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D9634DE" w:rsidR="00A13835" w:rsidRPr="0068629D" w:rsidRDefault="005F17DC" w:rsidP="00B57CFA">
      <w:pPr>
        <w:pStyle w:val="CRCoverPage"/>
        <w:jc w:val="both"/>
        <w:outlineLvl w:val="0"/>
        <w:rPr>
          <w:b/>
          <w:noProof/>
          <w:sz w:val="24"/>
        </w:rPr>
      </w:pPr>
      <w:r>
        <w:rPr>
          <w:b/>
          <w:noProof/>
          <w:sz w:val="24"/>
        </w:rPr>
        <w:t>3GPP TSG CT WG1 Meeting#1</w:t>
      </w:r>
      <w:r w:rsidR="002D55B9">
        <w:rPr>
          <w:b/>
          <w:noProof/>
          <w:sz w:val="24"/>
        </w:rPr>
        <w:t>3</w:t>
      </w:r>
      <w:r w:rsidR="00BD21AE">
        <w:rPr>
          <w:b/>
          <w:noProof/>
          <w:sz w:val="24"/>
        </w:rPr>
        <w:t>3</w:t>
      </w:r>
      <w:r w:rsidR="003554DC">
        <w:rPr>
          <w:b/>
          <w:noProof/>
          <w:sz w:val="24"/>
        </w:rPr>
        <w:t>bis</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2000</w:t>
      </w:r>
      <w:r w:rsidR="00B575BC">
        <w:rPr>
          <w:b/>
          <w:noProof/>
          <w:sz w:val="24"/>
        </w:rPr>
        <w:t>4</w:t>
      </w:r>
    </w:p>
    <w:p w14:paraId="66C3C8C9" w14:textId="414DD97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21</w:t>
      </w:r>
      <w:r w:rsidR="00483EC0">
        <w:rPr>
          <w:b/>
          <w:noProof/>
          <w:sz w:val="24"/>
        </w:rPr>
        <w:t xml:space="preserve"> </w:t>
      </w:r>
      <w:r w:rsidR="003554DC">
        <w:rPr>
          <w:b/>
          <w:noProof/>
          <w:sz w:val="24"/>
        </w:rPr>
        <w:t>January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25B2A6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sidR="003554DC">
              <w:rPr>
                <w:rFonts w:cs="Arial"/>
              </w:rPr>
              <w:t>bis</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30E9EEA0" w:rsidR="00483EC0" w:rsidRDefault="003554DC" w:rsidP="00483EC0">
            <w:pPr>
              <w:rPr>
                <w:rFonts w:cs="Arial"/>
              </w:rPr>
            </w:pPr>
            <w:r>
              <w:rPr>
                <w:rFonts w:cs="Arial"/>
              </w:rPr>
              <w:t>17</w:t>
            </w:r>
            <w:r w:rsidR="00483EC0" w:rsidRPr="00525CAA">
              <w:rPr>
                <w:rFonts w:cs="Arial"/>
              </w:rPr>
              <w:t xml:space="preserve"> - </w:t>
            </w:r>
            <w:r>
              <w:rPr>
                <w:rFonts w:cs="Arial"/>
              </w:rPr>
              <w:t>21</w:t>
            </w:r>
            <w:r w:rsidR="00483EC0" w:rsidRPr="00525CAA">
              <w:rPr>
                <w:rFonts w:cs="Arial"/>
              </w:rPr>
              <w:t xml:space="preserve"> </w:t>
            </w:r>
            <w:r>
              <w:rPr>
                <w:rFonts w:cs="Arial"/>
              </w:rPr>
              <w:t>January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33CD4">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6373C">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0C37B06" w:rsidR="00046179" w:rsidRPr="007016DC" w:rsidRDefault="00D16C65" w:rsidP="00046179">
            <w:pPr>
              <w:rPr>
                <w:rFonts w:cs="Arial"/>
                <w:bCs/>
                <w:iCs/>
              </w:rPr>
            </w:pPr>
            <w:hyperlink r:id="rId8" w:history="1">
              <w:r w:rsidR="00233CD4">
                <w:rPr>
                  <w:rStyle w:val="Hyperlink"/>
                </w:rPr>
                <w:t>C1-220001</w:t>
              </w:r>
            </w:hyperlink>
          </w:p>
        </w:tc>
        <w:tc>
          <w:tcPr>
            <w:tcW w:w="4191" w:type="dxa"/>
            <w:gridSpan w:val="3"/>
            <w:tcBorders>
              <w:top w:val="single" w:sz="12" w:space="0" w:color="auto"/>
              <w:bottom w:val="single" w:sz="4" w:space="0" w:color="auto"/>
            </w:tcBorders>
            <w:shd w:val="clear" w:color="auto" w:fill="FFFF00"/>
          </w:tcPr>
          <w:p w14:paraId="2ED96350" w14:textId="1FDF4611"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B575BC">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7797684"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6C3DDF9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575BC">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45B89EB"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B91B85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575BC">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109D5DA" w:rsidR="0053283C" w:rsidRPr="007016DC" w:rsidRDefault="0053283C" w:rsidP="0053283C">
            <w:pPr>
              <w:rPr>
                <w:rFonts w:cs="Arial"/>
                <w:bCs/>
                <w:iCs/>
              </w:rPr>
            </w:pPr>
            <w:r w:rsidRPr="007016DC">
              <w:rPr>
                <w:iCs/>
              </w:rPr>
              <w:t>C1-2</w:t>
            </w:r>
            <w:r w:rsidR="003554DC">
              <w:rPr>
                <w:iCs/>
              </w:rPr>
              <w:t>2000</w:t>
            </w:r>
            <w:r w:rsidR="000D6754">
              <w:rPr>
                <w:iCs/>
              </w:rPr>
              <w:t>4</w:t>
            </w:r>
          </w:p>
        </w:tc>
        <w:tc>
          <w:tcPr>
            <w:tcW w:w="4191" w:type="dxa"/>
            <w:gridSpan w:val="3"/>
            <w:tcBorders>
              <w:top w:val="single" w:sz="4" w:space="0" w:color="auto"/>
              <w:bottom w:val="single" w:sz="4" w:space="0" w:color="auto"/>
            </w:tcBorders>
            <w:shd w:val="clear" w:color="auto" w:fill="FFFF00"/>
          </w:tcPr>
          <w:p w14:paraId="01F6E6C8" w14:textId="33E58AC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29AD1A9" w:rsidR="0053283C" w:rsidRPr="007016DC" w:rsidRDefault="0053283C" w:rsidP="0053283C">
            <w:pPr>
              <w:rPr>
                <w:rFonts w:cs="Arial"/>
                <w:bCs/>
                <w:iCs/>
              </w:rPr>
            </w:pPr>
            <w:r w:rsidRPr="007016DC">
              <w:rPr>
                <w:rFonts w:cs="Arial"/>
                <w:bCs/>
                <w:iCs/>
              </w:rPr>
              <w:t>C1-2</w:t>
            </w:r>
            <w:r w:rsidR="003554DC">
              <w:rPr>
                <w:rFonts w:cs="Arial"/>
                <w:bCs/>
                <w:iCs/>
              </w:rPr>
              <w:t>2000</w:t>
            </w:r>
            <w:r w:rsidR="000D6754">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6A197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34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BE326FA" w:rsidR="006A159F" w:rsidRPr="007016DC" w:rsidRDefault="006A159F" w:rsidP="006A159F">
            <w:pPr>
              <w:rPr>
                <w:rFonts w:cs="Arial"/>
                <w:bCs/>
                <w:iCs/>
              </w:rPr>
            </w:pPr>
            <w:r w:rsidRPr="007016DC">
              <w:rPr>
                <w:rFonts w:cs="Arial"/>
                <w:bCs/>
                <w:iCs/>
              </w:rPr>
              <w:t>C1-2</w:t>
            </w:r>
            <w:r w:rsidR="003554DC">
              <w:rPr>
                <w:rFonts w:cs="Arial"/>
                <w:bCs/>
                <w:iCs/>
              </w:rPr>
              <w:t>200</w:t>
            </w:r>
            <w:r w:rsidR="00BD21AE">
              <w:rPr>
                <w:rFonts w:cs="Arial"/>
                <w:bCs/>
                <w:iCs/>
              </w:rPr>
              <w:t>0</w:t>
            </w:r>
            <w:r w:rsidR="000D6754">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3BE1D3C1"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3554DC">
              <w:rPr>
                <w:rFonts w:cs="Arial"/>
                <w:iCs/>
                <w:lang w:val="en-US"/>
              </w:rPr>
              <w:t>bis</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A00348" w:rsidRPr="00D95972" w14:paraId="695498E0" w14:textId="77777777" w:rsidTr="00A00348">
        <w:tc>
          <w:tcPr>
            <w:tcW w:w="976" w:type="dxa"/>
            <w:tcBorders>
              <w:left w:val="thinThickThinSmallGap" w:sz="24" w:space="0" w:color="auto"/>
              <w:bottom w:val="nil"/>
            </w:tcBorders>
          </w:tcPr>
          <w:p w14:paraId="2FEC5D74" w14:textId="77777777" w:rsidR="00A00348" w:rsidRPr="00D95972" w:rsidRDefault="00A00348" w:rsidP="006A159F">
            <w:pPr>
              <w:rPr>
                <w:rFonts w:cs="Arial"/>
              </w:rPr>
            </w:pPr>
          </w:p>
        </w:tc>
        <w:tc>
          <w:tcPr>
            <w:tcW w:w="1317" w:type="dxa"/>
            <w:gridSpan w:val="2"/>
            <w:tcBorders>
              <w:bottom w:val="nil"/>
            </w:tcBorders>
          </w:tcPr>
          <w:p w14:paraId="19C9F76C" w14:textId="77777777" w:rsidR="00A00348" w:rsidRPr="00D95972" w:rsidRDefault="00A00348" w:rsidP="006A159F">
            <w:pPr>
              <w:rPr>
                <w:rFonts w:cs="Arial"/>
              </w:rPr>
            </w:pPr>
          </w:p>
        </w:tc>
        <w:tc>
          <w:tcPr>
            <w:tcW w:w="1088" w:type="dxa"/>
            <w:tcBorders>
              <w:top w:val="single" w:sz="4" w:space="0" w:color="auto"/>
              <w:bottom w:val="single" w:sz="4" w:space="0" w:color="auto"/>
            </w:tcBorders>
            <w:shd w:val="clear" w:color="auto" w:fill="00FFFF"/>
          </w:tcPr>
          <w:p w14:paraId="74259A43" w14:textId="6D79A7C8" w:rsidR="00A00348" w:rsidRPr="00D95972" w:rsidRDefault="00A00348" w:rsidP="006A159F">
            <w:pPr>
              <w:rPr>
                <w:rFonts w:cs="Arial"/>
                <w:bCs/>
              </w:rPr>
            </w:pPr>
            <w:r>
              <w:rPr>
                <w:rFonts w:cs="Arial"/>
                <w:bCs/>
              </w:rPr>
              <w:t>C1-220007</w:t>
            </w:r>
          </w:p>
        </w:tc>
        <w:tc>
          <w:tcPr>
            <w:tcW w:w="4191" w:type="dxa"/>
            <w:gridSpan w:val="3"/>
            <w:tcBorders>
              <w:top w:val="single" w:sz="4" w:space="0" w:color="auto"/>
              <w:bottom w:val="single" w:sz="4" w:space="0" w:color="auto"/>
            </w:tcBorders>
            <w:shd w:val="clear" w:color="auto" w:fill="00FFFF"/>
          </w:tcPr>
          <w:p w14:paraId="619BE6BC" w14:textId="6F269EC3" w:rsidR="00A00348" w:rsidRPr="00D95972" w:rsidRDefault="00A0034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EFB7CE" w14:textId="37A58977" w:rsidR="00A00348" w:rsidRPr="00D95972" w:rsidRDefault="00A0034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6B6B16D3" w14:textId="64975FFD" w:rsidR="00A00348" w:rsidRPr="00D95972" w:rsidRDefault="00A0034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6579750" w14:textId="77777777" w:rsidR="00A00348" w:rsidRPr="00D95972" w:rsidRDefault="00A00348" w:rsidP="006A159F">
            <w:pPr>
              <w:rPr>
                <w:rFonts w:cs="Arial"/>
              </w:rPr>
            </w:pPr>
          </w:p>
        </w:tc>
      </w:tr>
      <w:tr w:rsidR="0037628B" w:rsidRPr="00D95972" w14:paraId="6A17B6CF" w14:textId="77777777" w:rsidTr="003C0D9F">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072BB0D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6344C3">
              <w:rPr>
                <w:rFonts w:cs="Arial"/>
                <w:b/>
                <w:bCs/>
              </w:rPr>
              <w:t>05</w:t>
            </w:r>
            <w:r w:rsidR="00C23BCF">
              <w:rPr>
                <w:rFonts w:cs="Arial"/>
                <w:b/>
                <w:bCs/>
              </w:rPr>
              <w:t>42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F91B00F" w:rsidR="00483EC0" w:rsidRDefault="00483EC0" w:rsidP="00483EC0">
            <w:pPr>
              <w:spacing w:after="120"/>
              <w:ind w:left="720"/>
            </w:pPr>
            <w:r w:rsidRPr="00027648">
              <w:t>Start of e-meeting:</w:t>
            </w:r>
            <w:r w:rsidRPr="00027648">
              <w:tab/>
            </w:r>
            <w:r w:rsidRPr="00027648">
              <w:tab/>
            </w:r>
            <w:r w:rsidRPr="00027648">
              <w:tab/>
            </w:r>
            <w:r w:rsidR="003554DC">
              <w:t>Monday</w:t>
            </w:r>
            <w:r w:rsidRPr="00027648">
              <w:tab/>
            </w:r>
            <w:r w:rsidR="003554DC">
              <w:t>January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337C85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3554DC" w:rsidRPr="003554DC">
              <w:t>January</w:t>
            </w:r>
            <w:r w:rsidRPr="003554DC">
              <w:t xml:space="preserve"> </w:t>
            </w:r>
            <w:r w:rsidR="00D03D0D" w:rsidRPr="003554DC">
              <w:t>1</w:t>
            </w:r>
            <w:r w:rsidR="003554DC">
              <w:t>8</w:t>
            </w:r>
            <w:r w:rsidR="007F7F73" w:rsidRPr="003554DC">
              <w:rPr>
                <w:vertAlign w:val="superscript"/>
              </w:rPr>
              <w:t>th</w:t>
            </w:r>
            <w:r w:rsidR="003554DC">
              <w:t xml:space="preserve"> </w:t>
            </w:r>
            <w:r w:rsidRPr="003554DC">
              <w:tab/>
              <w:t>1</w:t>
            </w:r>
            <w:r w:rsidR="00E00D88" w:rsidRPr="003554DC">
              <w:t>7</w:t>
            </w:r>
            <w:r w:rsidRPr="003554DC">
              <w:t>:00 UTC</w:t>
            </w:r>
          </w:p>
          <w:bookmarkEnd w:id="1"/>
          <w:p w14:paraId="12B89B58" w14:textId="7BE678D6"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554DC" w:rsidRPr="003554DC">
              <w:t>January</w:t>
            </w:r>
            <w:r w:rsidR="003554DC">
              <w:t xml:space="preserve"> 20</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247D7461"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3554DC" w:rsidRPr="003554DC">
              <w:t>January</w:t>
            </w:r>
            <w:r w:rsidR="003554DC">
              <w:t xml:space="preserve"> 20</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5713DBDA"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3554DC" w:rsidRPr="003554DC">
              <w:t xml:space="preserve">January </w:t>
            </w:r>
            <w:r w:rsidR="003554DC">
              <w:t>21</w:t>
            </w:r>
            <w:r w:rsidR="003554DC" w:rsidRPr="003554DC">
              <w:rPr>
                <w:vertAlign w:val="superscript"/>
              </w:rPr>
              <w:t>st</w:t>
            </w:r>
            <w:r w:rsidR="003554DC">
              <w:t xml:space="preserve"> </w:t>
            </w:r>
            <w:r w:rsidRPr="003554DC">
              <w:tab/>
              <w:t>00:01 UTC</w:t>
            </w:r>
          </w:p>
          <w:p w14:paraId="712A27F5" w14:textId="03DA8E93" w:rsidR="00483EC0" w:rsidRPr="0080186D" w:rsidRDefault="00483EC0" w:rsidP="00483EC0">
            <w:pPr>
              <w:spacing w:after="120"/>
              <w:ind w:left="720"/>
            </w:pPr>
            <w:r w:rsidRPr="0080186D">
              <w:t>Last comments:</w:t>
            </w:r>
            <w:r w:rsidRPr="0080186D">
              <w:tab/>
            </w:r>
            <w:r w:rsidRPr="0080186D">
              <w:tab/>
            </w:r>
            <w:r w:rsidRPr="0080186D">
              <w:tab/>
            </w:r>
            <w:r w:rsidR="003554DC" w:rsidRPr="003554DC">
              <w:tab/>
            </w:r>
            <w:r>
              <w:t>Friday</w:t>
            </w:r>
            <w:r w:rsidRPr="0080186D">
              <w:tab/>
            </w:r>
            <w:r w:rsidRPr="0080186D">
              <w:tab/>
            </w:r>
            <w:r w:rsidR="003554DC" w:rsidRPr="003554DC">
              <w:t>January</w:t>
            </w:r>
            <w:r w:rsidR="003554DC">
              <w:t xml:space="preserve"> 21</w:t>
            </w:r>
            <w:r w:rsidR="003554DC">
              <w:rPr>
                <w:vertAlign w:val="superscript"/>
              </w:rPr>
              <w:t>st</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27A51FC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64998">
              <w:rPr>
                <w:rFonts w:cs="Arial"/>
              </w:rPr>
              <w:t>42</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170931E2" w:rsidR="00BD21AE" w:rsidRPr="009C3451" w:rsidRDefault="00BD21AE" w:rsidP="00BD21AE">
            <w:pPr>
              <w:rPr>
                <w:rFonts w:cs="Arial"/>
                <w:b/>
                <w:u w:val="single"/>
              </w:rPr>
            </w:pPr>
            <w:r w:rsidRPr="009C3451">
              <w:rPr>
                <w:rFonts w:cs="Arial"/>
                <w:b/>
                <w:u w:val="single"/>
              </w:rPr>
              <w:t>Rel-1</w:t>
            </w:r>
            <w:r w:rsidR="003554DC">
              <w:rPr>
                <w:rFonts w:cs="Arial"/>
                <w:b/>
                <w:u w:val="single"/>
              </w:rPr>
              <w:t>6</w:t>
            </w:r>
            <w:r>
              <w:rPr>
                <w:rFonts w:cs="Arial"/>
                <w:b/>
                <w:u w:val="single"/>
              </w:rPr>
              <w:t xml:space="preserve"> and earlier</w:t>
            </w:r>
            <w:r w:rsidRPr="009C3451">
              <w:rPr>
                <w:rFonts w:cs="Arial"/>
                <w:b/>
                <w:u w:val="single"/>
              </w:rPr>
              <w:t xml:space="preserve">: </w:t>
            </w:r>
            <w:r w:rsidR="003554DC">
              <w:rPr>
                <w:rFonts w:cs="Arial"/>
                <w:b/>
                <w:u w:val="single"/>
              </w:rPr>
              <w:t xml:space="preserve"> not on the agenda</w:t>
            </w:r>
          </w:p>
          <w:p w14:paraId="0760E907" w14:textId="77777777" w:rsidR="00BD21AE"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70D119"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14F674C1" w14:textId="09CA79AF"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16</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92F2D1"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3554DC">
              <w:rPr>
                <w:rFonts w:cs="Arial"/>
              </w:rPr>
              <w:t>not on the agenda</w:t>
            </w:r>
          </w:p>
          <w:p w14:paraId="65428ECA" w14:textId="0D29FBA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3554DC">
              <w:rPr>
                <w:rFonts w:cs="Arial"/>
              </w:rPr>
              <w:t>not on the agenda</w:t>
            </w:r>
          </w:p>
          <w:p w14:paraId="2506451D" w14:textId="39AB05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12</w:t>
            </w:r>
            <w:r w:rsidRPr="00BC5D64">
              <w:rPr>
                <w:rFonts w:cs="Arial"/>
              </w:rPr>
              <w:t>)</w:t>
            </w:r>
          </w:p>
          <w:p w14:paraId="7C9621BA" w14:textId="4BBB8D6A"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21</w:t>
            </w:r>
            <w:r w:rsidRPr="00BC5D64">
              <w:rPr>
                <w:rFonts w:cs="Arial"/>
              </w:rPr>
              <w:t>)</w:t>
            </w:r>
          </w:p>
          <w:p w14:paraId="2698E59E" w14:textId="57EFD2F6"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B18">
              <w:rPr>
                <w:rFonts w:cs="Arial"/>
              </w:rPr>
              <w:t>1</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26254E99" w:rsidR="00483EC0" w:rsidRPr="00B95FD0" w:rsidRDefault="00483EC0" w:rsidP="00483EC0">
            <w:pPr>
              <w:rPr>
                <w:rFonts w:cs="Arial"/>
              </w:rPr>
            </w:pPr>
            <w:r w:rsidRPr="00D95972">
              <w:rPr>
                <w:rFonts w:cs="Arial"/>
              </w:rPr>
              <w:tab/>
            </w:r>
            <w:r w:rsidRPr="00B95FD0">
              <w:rPr>
                <w:rFonts w:cs="Arial"/>
              </w:rPr>
              <w:t>17.2.10</w:t>
            </w:r>
            <w:r w:rsidRPr="00B95FD0">
              <w:rPr>
                <w:rFonts w:cs="Arial"/>
              </w:rPr>
              <w:tab/>
            </w:r>
            <w:proofErr w:type="spellStart"/>
            <w:r>
              <w:rPr>
                <w:lang w:val="fr-FR"/>
              </w:rPr>
              <w:t>IIoT</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5</w:t>
            </w:r>
            <w:r w:rsidRPr="00B95FD0">
              <w:rPr>
                <w:rFonts w:cs="Arial"/>
              </w:rPr>
              <w:t>)</w:t>
            </w:r>
          </w:p>
          <w:p w14:paraId="22F64CB7" w14:textId="092F596B" w:rsidR="00483EC0" w:rsidRPr="008B0E96" w:rsidRDefault="00483EC0" w:rsidP="00483EC0">
            <w:pPr>
              <w:rPr>
                <w:rFonts w:cs="Arial"/>
                <w:lang w:val="de-DE"/>
              </w:rPr>
            </w:pPr>
            <w:r w:rsidRPr="00B95FD0">
              <w:rPr>
                <w:rFonts w:cs="Arial"/>
              </w:rPr>
              <w:tab/>
            </w:r>
            <w:r w:rsidRPr="008B0E96">
              <w:rPr>
                <w:rFonts w:cs="Arial"/>
                <w:lang w:val="de-DE"/>
              </w:rPr>
              <w:t>17.2.11</w:t>
            </w:r>
            <w:r w:rsidRPr="008B0E96">
              <w:rPr>
                <w:rFonts w:cs="Arial"/>
                <w:lang w:val="de-DE"/>
              </w:rPr>
              <w:tab/>
            </w:r>
            <w:proofErr w:type="spellStart"/>
            <w:r>
              <w:rPr>
                <w:lang w:val="fr-FR"/>
              </w:rPr>
              <w:t>eNPN</w:t>
            </w:r>
            <w:proofErr w:type="spellEnd"/>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sidR="003D3B18">
              <w:rPr>
                <w:rFonts w:cs="Arial"/>
                <w:lang w:val="de-DE"/>
              </w:rPr>
              <w:t>49</w:t>
            </w:r>
            <w:r w:rsidRPr="008B0E96">
              <w:rPr>
                <w:rFonts w:cs="Arial"/>
                <w:lang w:val="de-DE"/>
              </w:rPr>
              <w:t>)</w:t>
            </w:r>
          </w:p>
          <w:p w14:paraId="5DE9D8BA" w14:textId="1A5AFA5A" w:rsidR="00483EC0" w:rsidRPr="00826775" w:rsidRDefault="00483EC0" w:rsidP="00483EC0">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25</w:t>
            </w:r>
            <w:r w:rsidRPr="00826775">
              <w:rPr>
                <w:rFonts w:cs="Arial"/>
                <w:lang w:val="de-DE"/>
              </w:rPr>
              <w:t>)</w:t>
            </w:r>
          </w:p>
          <w:p w14:paraId="6F2C4603" w14:textId="027F2058" w:rsidR="00483EC0" w:rsidRPr="00826775" w:rsidRDefault="00483EC0" w:rsidP="00483EC0">
            <w:pPr>
              <w:rPr>
                <w:rFonts w:cs="Arial"/>
                <w:lang w:val="de-DE"/>
              </w:rPr>
            </w:pPr>
            <w:r w:rsidRPr="00826775">
              <w:rPr>
                <w:rFonts w:cs="Arial"/>
                <w:lang w:val="de-DE"/>
              </w:rPr>
              <w:lastRenderedPageBreak/>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38</w:t>
            </w:r>
            <w:r w:rsidRPr="00826775">
              <w:rPr>
                <w:rFonts w:cs="Arial"/>
                <w:lang w:val="de-DE"/>
              </w:rPr>
              <w:t>)</w:t>
            </w:r>
          </w:p>
          <w:p w14:paraId="1086D741" w14:textId="3FEB9BF4"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3D3B18">
              <w:rPr>
                <w:rFonts w:cs="Arial"/>
                <w:lang w:val="de-DE"/>
              </w:rPr>
              <w:t>16</w:t>
            </w:r>
            <w:r w:rsidRPr="00826775">
              <w:rPr>
                <w:rFonts w:cs="Arial"/>
                <w:lang w:val="de-DE"/>
              </w:rPr>
              <w:t>)</w:t>
            </w:r>
          </w:p>
          <w:p w14:paraId="1FFC9D53" w14:textId="16CA85E9" w:rsidR="00483EC0" w:rsidRPr="00B95FD0" w:rsidRDefault="00483EC0" w:rsidP="00483EC0">
            <w:pPr>
              <w:rPr>
                <w:rFonts w:cs="Arial"/>
              </w:rPr>
            </w:pPr>
            <w:r w:rsidRPr="00826775">
              <w:rPr>
                <w:rFonts w:cs="Arial"/>
                <w:lang w:val="de-DE"/>
              </w:rPr>
              <w:tab/>
            </w:r>
            <w:r w:rsidRPr="00B95FD0">
              <w:rPr>
                <w:rFonts w:cs="Arial"/>
              </w:rPr>
              <w:t>17.2.15</w:t>
            </w:r>
            <w:r w:rsidRPr="00B95FD0">
              <w:rPr>
                <w:rFonts w:cs="Arial"/>
              </w:rPr>
              <w:tab/>
            </w:r>
            <w:r w:rsidRPr="00B95FD0">
              <w:rPr>
                <w:lang w:eastAsia="zh-CN"/>
              </w:rPr>
              <w:t>5G_eLCS_ph2</w:t>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4</w:t>
            </w:r>
            <w:r w:rsidRPr="00B95FD0">
              <w:rPr>
                <w:rFonts w:cs="Arial"/>
              </w:rPr>
              <w:t>)</w:t>
            </w:r>
          </w:p>
          <w:p w14:paraId="392C4248" w14:textId="06EA89E3" w:rsidR="00483EC0" w:rsidRDefault="00483EC0" w:rsidP="00483EC0">
            <w:pPr>
              <w:rPr>
                <w:rFonts w:cs="Arial"/>
              </w:rPr>
            </w:pPr>
            <w:r w:rsidRPr="00B95FD0">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24</w:t>
            </w:r>
            <w:r w:rsidRPr="00BC5D64">
              <w:rPr>
                <w:rFonts w:cs="Arial"/>
              </w:rPr>
              <w:t>)</w:t>
            </w:r>
          </w:p>
          <w:p w14:paraId="71F7A8C8" w14:textId="1E77E36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29</w:t>
            </w:r>
            <w:r w:rsidRPr="00BC5D64">
              <w:rPr>
                <w:rFonts w:cs="Arial"/>
              </w:rPr>
              <w:t>)</w:t>
            </w:r>
          </w:p>
          <w:p w14:paraId="4512FEB0" w14:textId="4180EEC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50</w:t>
            </w:r>
            <w:r w:rsidRPr="00BC5D64">
              <w:rPr>
                <w:rFonts w:cs="Arial"/>
              </w:rPr>
              <w:t>)</w:t>
            </w:r>
          </w:p>
          <w:p w14:paraId="04C16D7F" w14:textId="7EFCFBAB"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5</w:t>
            </w:r>
            <w:r w:rsidRPr="00BC5D64">
              <w:rPr>
                <w:rFonts w:cs="Arial"/>
              </w:rPr>
              <w:t>)</w:t>
            </w:r>
          </w:p>
          <w:bookmarkEnd w:id="2"/>
          <w:p w14:paraId="0B926686" w14:textId="2933B3BB"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11</w:t>
            </w:r>
            <w:r w:rsidRPr="00BC5D64">
              <w:rPr>
                <w:rFonts w:cs="Arial"/>
              </w:rPr>
              <w:t>)</w:t>
            </w:r>
          </w:p>
          <w:p w14:paraId="0075CCD4" w14:textId="1C158904"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8</w:t>
            </w:r>
            <w:r w:rsidRPr="00BC5D64">
              <w:rPr>
                <w:rFonts w:cs="Arial"/>
              </w:rPr>
              <w:t>)</w:t>
            </w:r>
          </w:p>
          <w:p w14:paraId="423F8F79" w14:textId="172EB18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D3B18">
              <w:rPr>
                <w:rFonts w:cs="Arial"/>
              </w:rPr>
              <w:t>4</w:t>
            </w:r>
            <w:r w:rsidRPr="00BC5D64">
              <w:rPr>
                <w:rFonts w:cs="Arial"/>
              </w:rPr>
              <w:t>)</w:t>
            </w:r>
          </w:p>
          <w:p w14:paraId="1B6FE01D" w14:textId="0752B0DC" w:rsidR="001A0BA1" w:rsidRPr="00B95FD0" w:rsidRDefault="001A0BA1" w:rsidP="001A0BA1">
            <w:pPr>
              <w:rPr>
                <w:rFonts w:cs="Arial"/>
              </w:rPr>
            </w:pPr>
            <w:r w:rsidRPr="00D95972">
              <w:rPr>
                <w:rFonts w:cs="Arial"/>
              </w:rPr>
              <w:tab/>
            </w:r>
            <w:r w:rsidRPr="00B95FD0">
              <w:rPr>
                <w:rFonts w:cs="Arial"/>
              </w:rPr>
              <w:t>17.2.23</w:t>
            </w:r>
            <w:r w:rsidRPr="00B95FD0">
              <w:rPr>
                <w:rFonts w:cs="Arial"/>
              </w:rPr>
              <w:tab/>
            </w:r>
            <w:proofErr w:type="spellStart"/>
            <w:r w:rsidRPr="00B95FD0">
              <w:t>eSEAL</w:t>
            </w:r>
            <w:proofErr w:type="spellEnd"/>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19</w:t>
            </w:r>
            <w:r w:rsidRPr="00B95FD0">
              <w:rPr>
                <w:rFonts w:cs="Arial"/>
              </w:rPr>
              <w:t>)</w:t>
            </w:r>
          </w:p>
          <w:p w14:paraId="4D95F6B5" w14:textId="5F9236F9" w:rsidR="001A0BA1" w:rsidRPr="00B95FD0" w:rsidRDefault="001A0BA1" w:rsidP="001A0BA1">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w:t>
            </w:r>
            <w:r w:rsidR="003D3B18" w:rsidRPr="00B95FD0">
              <w:rPr>
                <w:rFonts w:cs="Arial"/>
              </w:rPr>
              <w:t>1</w:t>
            </w:r>
            <w:r w:rsidRPr="00B95FD0">
              <w:rPr>
                <w:rFonts w:cs="Arial"/>
              </w:rPr>
              <w:t>)</w:t>
            </w:r>
          </w:p>
          <w:p w14:paraId="0D265280" w14:textId="423A337A" w:rsidR="001A0BA1" w:rsidRPr="00104332" w:rsidRDefault="001A0BA1" w:rsidP="001A0BA1">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15</w:t>
            </w:r>
            <w:r w:rsidRPr="00104332">
              <w:rPr>
                <w:rFonts w:cs="Arial"/>
                <w:lang w:val="de-DE"/>
              </w:rPr>
              <w:t>)</w:t>
            </w:r>
          </w:p>
          <w:p w14:paraId="113BE1B6" w14:textId="1762EB9B"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3D3B18">
              <w:rPr>
                <w:rFonts w:cs="Arial"/>
                <w:lang w:val="de-DE"/>
              </w:rPr>
              <w:t>1</w:t>
            </w:r>
            <w:r w:rsidRPr="00104332">
              <w:rPr>
                <w:rFonts w:cs="Arial"/>
                <w:lang w:val="de-DE"/>
              </w:rPr>
              <w:t>)</w:t>
            </w:r>
          </w:p>
          <w:p w14:paraId="1297C91E" w14:textId="0755B843" w:rsidR="005D3CE7" w:rsidRPr="005D3CE7" w:rsidRDefault="005D3CE7" w:rsidP="005D3CE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3D3B18">
              <w:rPr>
                <w:rFonts w:cs="Arial"/>
                <w:lang w:val="de-DE"/>
              </w:rPr>
              <w:t>3</w:t>
            </w:r>
            <w:r w:rsidRPr="005D3CE7">
              <w:rPr>
                <w:rFonts w:cs="Arial"/>
                <w:lang w:val="de-DE"/>
              </w:rPr>
              <w:t>)</w:t>
            </w:r>
          </w:p>
          <w:p w14:paraId="640B429D" w14:textId="25B94391"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w:t>
            </w:r>
            <w:r w:rsidR="003D3B18">
              <w:rPr>
                <w:rFonts w:cs="Arial"/>
              </w:rPr>
              <w:t>1</w:t>
            </w:r>
            <w:r>
              <w:rPr>
                <w:rFonts w:cs="Arial"/>
              </w:rPr>
              <w:t>)</w:t>
            </w:r>
          </w:p>
          <w:p w14:paraId="1F075C26" w14:textId="7DF3440E"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24</w:t>
            </w:r>
            <w:r>
              <w:rPr>
                <w:rFonts w:cs="Arial"/>
              </w:rPr>
              <w:t>)</w:t>
            </w:r>
          </w:p>
          <w:p w14:paraId="7866F2D8" w14:textId="389D2D96"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3D3B18">
              <w:rPr>
                <w:rFonts w:cs="Arial"/>
              </w:rPr>
              <w:t>25</w:t>
            </w:r>
            <w:r>
              <w:rPr>
                <w:rFonts w:cs="Arial"/>
              </w:rPr>
              <w:t>)</w:t>
            </w:r>
          </w:p>
          <w:p w14:paraId="7CCD6353" w14:textId="43A9E2D7" w:rsidR="008B0E96" w:rsidRDefault="008B0E96" w:rsidP="008B0E96">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w:t>
            </w:r>
            <w:r w:rsidR="003D3B18">
              <w:rPr>
                <w:rFonts w:cs="Arial"/>
              </w:rPr>
              <w:t>3</w:t>
            </w:r>
            <w:r>
              <w:rPr>
                <w:rFonts w:cs="Arial"/>
              </w:rPr>
              <w:t>)</w:t>
            </w:r>
          </w:p>
          <w:p w14:paraId="6E68658E" w14:textId="5355F6F1" w:rsidR="008B0E96" w:rsidRDefault="008B0E96" w:rsidP="008B0E96">
            <w:pPr>
              <w:rPr>
                <w:rFonts w:cs="Arial"/>
              </w:rPr>
            </w:pPr>
            <w:r w:rsidRPr="00D95972">
              <w:rPr>
                <w:rFonts w:cs="Arial"/>
              </w:rPr>
              <w:tab/>
            </w:r>
            <w:r>
              <w:rPr>
                <w:rFonts w:cs="Arial"/>
              </w:rPr>
              <w:t>17.2.32</w:t>
            </w:r>
            <w:r w:rsidRPr="00BC5D64">
              <w:rPr>
                <w:rFonts w:cs="Arial"/>
              </w:rPr>
              <w:tab/>
            </w:r>
            <w:proofErr w:type="spellStart"/>
            <w:r w:rsidRPr="008B0E96">
              <w:t>IoT_SAT_ARCH_EPS</w:t>
            </w:r>
            <w:proofErr w:type="spellEnd"/>
            <w:r w:rsidRPr="004A7470">
              <w:rPr>
                <w:rFonts w:cs="Arial"/>
              </w:rPr>
              <w:tab/>
            </w:r>
            <w:r w:rsidRPr="004A7470">
              <w:rPr>
                <w:rFonts w:cs="Arial"/>
              </w:rPr>
              <w:tab/>
            </w:r>
            <w:r w:rsidRPr="004A7470">
              <w:rPr>
                <w:rFonts w:cs="Arial"/>
              </w:rPr>
              <w:tab/>
            </w:r>
            <w:r>
              <w:rPr>
                <w:rFonts w:cs="Arial"/>
              </w:rPr>
              <w:t>(</w:t>
            </w:r>
            <w:r w:rsidR="003D3B18">
              <w:rPr>
                <w:rFonts w:cs="Arial"/>
              </w:rPr>
              <w:t>7</w:t>
            </w:r>
            <w:r>
              <w:rPr>
                <w:rFonts w:cs="Arial"/>
              </w:rPr>
              <w:t>)</w:t>
            </w:r>
          </w:p>
          <w:p w14:paraId="1008CB7F" w14:textId="1AE889C8" w:rsidR="001A0BA1" w:rsidRDefault="001A0BA1" w:rsidP="001A0BA1">
            <w:pPr>
              <w:rPr>
                <w:rFonts w:cs="Arial"/>
              </w:rPr>
            </w:pPr>
            <w:r w:rsidRPr="00D95972">
              <w:rPr>
                <w:rFonts w:cs="Arial"/>
              </w:rPr>
              <w:tab/>
            </w:r>
            <w:r>
              <w:rPr>
                <w:rFonts w:cs="Arial"/>
              </w:rPr>
              <w:t>17.2.</w:t>
            </w:r>
            <w:r w:rsidR="005D3CE7">
              <w:rPr>
                <w:rFonts w:cs="Arial"/>
              </w:rPr>
              <w:t>3</w:t>
            </w:r>
            <w:r w:rsidR="008B0E96">
              <w:rPr>
                <w:rFonts w:cs="Arial"/>
              </w:rPr>
              <w:t>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3554DC">
              <w:rPr>
                <w:rFonts w:cs="Arial"/>
              </w:rPr>
              <w:t>not on the agenda</w:t>
            </w:r>
          </w:p>
          <w:bookmarkEnd w:id="3"/>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6F8B1CE"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3554DC">
              <w:rPr>
                <w:rFonts w:cs="Arial"/>
              </w:rPr>
              <w:t>not on the agenda</w:t>
            </w:r>
          </w:p>
          <w:p w14:paraId="7F0850E5" w14:textId="0E9D298E"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(0</w:t>
            </w:r>
          </w:p>
          <w:p w14:paraId="7D146A75" w14:textId="184B2363"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39F00EA4"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19</w:t>
            </w:r>
            <w:r w:rsidRPr="00BC5D64">
              <w:rPr>
                <w:rFonts w:cs="Arial"/>
              </w:rPr>
              <w:t>)</w:t>
            </w:r>
          </w:p>
          <w:p w14:paraId="5893AAB1" w14:textId="2CE8B1BF"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4</w:t>
            </w:r>
            <w:r w:rsidRPr="00BC5D64">
              <w:rPr>
                <w:rFonts w:cs="Arial"/>
              </w:rPr>
              <w:t>)</w:t>
            </w:r>
          </w:p>
          <w:p w14:paraId="34083B64" w14:textId="3BF8623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1373FF3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3D3862">
              <w:rPr>
                <w:rFonts w:cs="Arial"/>
              </w:rPr>
              <w:t>5</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41C1888"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1C50827A" w14:textId="17916874"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8</w:t>
            </w:r>
            <w:r>
              <w:rPr>
                <w:rFonts w:cs="Arial"/>
              </w:rPr>
              <w:t>)</w:t>
            </w:r>
          </w:p>
          <w:p w14:paraId="169844D4" w14:textId="61F167BD" w:rsidR="008B0E96" w:rsidRDefault="008B0E96" w:rsidP="006F1124">
            <w:pPr>
              <w:rPr>
                <w:rFonts w:cs="Arial"/>
              </w:rPr>
            </w:pPr>
            <w:r w:rsidRPr="00D95972">
              <w:rPr>
                <w:rFonts w:cs="Arial"/>
              </w:rPr>
              <w:tab/>
            </w:r>
            <w:r>
              <w:rPr>
                <w:rFonts w:cs="Arial"/>
              </w:rPr>
              <w:t>17.3.14</w:t>
            </w:r>
            <w:r w:rsidRPr="00BC5D64">
              <w:rPr>
                <w:rFonts w:cs="Arial"/>
              </w:rPr>
              <w:tab/>
            </w:r>
            <w:proofErr w:type="spellStart"/>
            <w:r w:rsidRPr="008B0E96">
              <w:rPr>
                <w:rFonts w:cs="Arial"/>
              </w:rPr>
              <w:t>MuDTran</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4</w:t>
            </w:r>
            <w:r>
              <w:rPr>
                <w:rFonts w:cs="Arial"/>
              </w:rPr>
              <w:t>)</w:t>
            </w:r>
          </w:p>
          <w:p w14:paraId="206DA10B" w14:textId="0EF55262" w:rsidR="008B0E96" w:rsidRDefault="008B0E96" w:rsidP="006F1124">
            <w:pPr>
              <w:rPr>
                <w:rFonts w:cs="Arial"/>
              </w:rPr>
            </w:pPr>
            <w:r w:rsidRPr="00D95972">
              <w:rPr>
                <w:rFonts w:cs="Arial"/>
              </w:rPr>
              <w:tab/>
            </w:r>
            <w:r>
              <w:rPr>
                <w:rFonts w:cs="Arial"/>
              </w:rPr>
              <w:t>17.3.15</w:t>
            </w:r>
            <w:r w:rsidRPr="00BC5D64">
              <w:rPr>
                <w:rFonts w:cs="Arial"/>
              </w:rPr>
              <w:tab/>
            </w:r>
            <w:proofErr w:type="spellStart"/>
            <w:r w:rsidRPr="008B0E96">
              <w:rPr>
                <w:rFonts w:cs="Arial"/>
              </w:rPr>
              <w:t>eCryptPr</w:t>
            </w:r>
            <w:proofErr w:type="spellEnd"/>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7FA7B94B" w14:textId="0D0A7EE4" w:rsidR="008B0E96" w:rsidRDefault="008B0E96" w:rsidP="006F1124">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w:t>
            </w:r>
            <w:r w:rsidR="003D3862">
              <w:rPr>
                <w:rFonts w:cs="Arial"/>
              </w:rPr>
              <w:t>1</w:t>
            </w:r>
            <w:r>
              <w:rPr>
                <w:rFonts w:cs="Arial"/>
              </w:rPr>
              <w:t>)</w:t>
            </w:r>
          </w:p>
          <w:p w14:paraId="60239AA2" w14:textId="29EDD438" w:rsidR="00483EC0" w:rsidRDefault="00483EC0" w:rsidP="00483EC0">
            <w:pPr>
              <w:rPr>
                <w:rFonts w:cs="Arial"/>
              </w:rPr>
            </w:pPr>
            <w:r w:rsidRPr="00D95972">
              <w:rPr>
                <w:rFonts w:cs="Arial"/>
              </w:rPr>
              <w:tab/>
            </w:r>
            <w:r w:rsidR="00B1355F">
              <w:rPr>
                <w:rFonts w:cs="Arial"/>
              </w:rPr>
              <w:t>17.3.1</w:t>
            </w:r>
            <w:r w:rsidR="008B0E96">
              <w:rPr>
                <w:rFonts w:cs="Arial"/>
              </w:rPr>
              <w:t>7</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3554DC">
              <w:rPr>
                <w:rFonts w:cs="Arial"/>
              </w:rPr>
              <w:t xml:space="preserve">not on the </w:t>
            </w:r>
            <w:proofErr w:type="spellStart"/>
            <w:r w:rsidR="003554DC">
              <w:rPr>
                <w:rFonts w:cs="Arial"/>
              </w:rPr>
              <w:t>ageda</w:t>
            </w:r>
            <w:proofErr w:type="spellEnd"/>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4"/>
      <w:bookmarkEnd w:id="5"/>
      <w:tr w:rsidR="003554DC" w:rsidRPr="00D95972" w14:paraId="5EFDF8AD" w14:textId="77777777" w:rsidTr="00366DCF">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87ADB" w14:textId="475EA6C2" w:rsidR="003554DC" w:rsidRDefault="00393DCF" w:rsidP="00525CAA">
            <w:pPr>
              <w:rPr>
                <w:rFonts w:cs="Arial"/>
              </w:rPr>
            </w:pPr>
            <w:r>
              <w:rPr>
                <w:rFonts w:cs="Arial"/>
              </w:rPr>
              <w:t>Electronic</w:t>
            </w:r>
          </w:p>
        </w:tc>
      </w:tr>
      <w:tr w:rsidR="003554DC" w:rsidRPr="00D95972" w14:paraId="49DDB50A" w14:textId="77777777" w:rsidTr="003554DC">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366DCF">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393DCF">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304784C0" w:rsidR="003554DC" w:rsidRDefault="00393DCF" w:rsidP="00525CAA">
            <w:pPr>
              <w:rPr>
                <w:rFonts w:cs="Arial"/>
              </w:rPr>
            </w:pPr>
            <w:r>
              <w:rPr>
                <w:rFonts w:cs="Arial"/>
              </w:rPr>
              <w:t>C</w:t>
            </w:r>
            <w:r w:rsidR="003554DC">
              <w:rPr>
                <w:rFonts w:cs="Arial"/>
              </w:rPr>
              <w:t>ancelled</w:t>
            </w:r>
          </w:p>
        </w:tc>
      </w:tr>
      <w:tr w:rsidR="003554DC" w:rsidRPr="00D95972" w14:paraId="0F01DF14" w14:textId="77777777" w:rsidTr="00366DCF">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366DCF">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54C45D"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FFE0F4E"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09E1659" w14:textId="77777777" w:rsidR="003554DC" w:rsidRDefault="003554DC" w:rsidP="00525CAA">
            <w:pPr>
              <w:rPr>
                <w:rFonts w:cs="Arial"/>
              </w:rPr>
            </w:pPr>
          </w:p>
        </w:tc>
      </w:tr>
      <w:tr w:rsidR="003554DC" w:rsidRPr="00D95972" w14:paraId="511B6E0C" w14:textId="77777777" w:rsidTr="00366DCF">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77777777" w:rsidR="003554DC" w:rsidRDefault="003554DC" w:rsidP="00525CAA">
            <w:pPr>
              <w:rPr>
                <w:rFonts w:cs="Arial"/>
              </w:rPr>
            </w:pPr>
          </w:p>
        </w:tc>
      </w:tr>
      <w:tr w:rsidR="003554DC" w:rsidRPr="00D95972" w14:paraId="556487C3" w14:textId="77777777" w:rsidTr="00366DCF">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7BD42D6"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2B9D7F2"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E9E2E57" w14:textId="77777777" w:rsidR="003554DC" w:rsidRDefault="003554DC" w:rsidP="00525CAA">
            <w:pPr>
              <w:rPr>
                <w:rFonts w:cs="Arial"/>
              </w:rPr>
            </w:pPr>
          </w:p>
        </w:tc>
      </w:tr>
      <w:tr w:rsidR="003554DC" w:rsidRPr="00D95972" w14:paraId="6AC4FFD2" w14:textId="77777777" w:rsidTr="00366DCF">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77777777" w:rsidR="003554DC" w:rsidRDefault="003554DC"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77777777" w:rsidR="003554DC" w:rsidRDefault="003554DC"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77777777" w:rsidR="003554DC" w:rsidRDefault="003554DC" w:rsidP="00525CAA">
            <w:pPr>
              <w:rPr>
                <w:rFonts w:cs="Arial"/>
              </w:rPr>
            </w:pP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A0034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474248">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1E4A4ADF" w:rsidR="00525CAA" w:rsidRPr="00D95972" w:rsidRDefault="00A00348" w:rsidP="00525CAA">
            <w:pPr>
              <w:rPr>
                <w:rFonts w:cs="Arial"/>
              </w:rPr>
            </w:pPr>
            <w:r>
              <w:rPr>
                <w:rFonts w:cs="Arial"/>
              </w:rPr>
              <w:t>C1-220008</w:t>
            </w:r>
          </w:p>
        </w:tc>
        <w:tc>
          <w:tcPr>
            <w:tcW w:w="4191" w:type="dxa"/>
            <w:gridSpan w:val="3"/>
            <w:tcBorders>
              <w:top w:val="single" w:sz="4" w:space="0" w:color="auto"/>
              <w:bottom w:val="single" w:sz="4" w:space="0" w:color="auto"/>
            </w:tcBorders>
            <w:shd w:val="clear" w:color="auto" w:fill="00FFFF"/>
          </w:tcPr>
          <w:p w14:paraId="1A04FDAD" w14:textId="23271E50" w:rsidR="00525CAA" w:rsidRPr="00D95972" w:rsidRDefault="00A0034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2EC2999D" w:rsidR="00525CAA" w:rsidRPr="00D95972" w:rsidRDefault="00A0034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7A8BD880" w:rsidR="00525CAA" w:rsidRPr="00D95972" w:rsidRDefault="00A0034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474248" w:rsidRPr="00D95972" w14:paraId="0D9E7262" w14:textId="77777777" w:rsidTr="00474248">
        <w:tc>
          <w:tcPr>
            <w:tcW w:w="976" w:type="dxa"/>
            <w:tcBorders>
              <w:left w:val="thinThickThinSmallGap" w:sz="24" w:space="0" w:color="auto"/>
              <w:bottom w:val="nil"/>
            </w:tcBorders>
          </w:tcPr>
          <w:p w14:paraId="382FBEAE" w14:textId="77777777" w:rsidR="00474248" w:rsidRPr="00D95972" w:rsidRDefault="00474248" w:rsidP="00FF6AE4">
            <w:pPr>
              <w:rPr>
                <w:rFonts w:cs="Arial"/>
              </w:rPr>
            </w:pPr>
          </w:p>
        </w:tc>
        <w:tc>
          <w:tcPr>
            <w:tcW w:w="1317" w:type="dxa"/>
            <w:gridSpan w:val="2"/>
            <w:tcBorders>
              <w:bottom w:val="nil"/>
            </w:tcBorders>
          </w:tcPr>
          <w:p w14:paraId="1AB2E27E" w14:textId="77777777" w:rsidR="00474248" w:rsidRPr="00D95972" w:rsidRDefault="00474248" w:rsidP="00FF6AE4">
            <w:pPr>
              <w:rPr>
                <w:rFonts w:cs="Arial"/>
              </w:rPr>
            </w:pPr>
          </w:p>
        </w:tc>
        <w:tc>
          <w:tcPr>
            <w:tcW w:w="1088" w:type="dxa"/>
            <w:tcBorders>
              <w:top w:val="single" w:sz="4" w:space="0" w:color="auto"/>
              <w:bottom w:val="single" w:sz="4" w:space="0" w:color="auto"/>
            </w:tcBorders>
            <w:shd w:val="clear" w:color="auto" w:fill="FFFF00"/>
            <w:vAlign w:val="bottom"/>
          </w:tcPr>
          <w:p w14:paraId="5BA7C7F9" w14:textId="74F45CB2" w:rsidR="00474248" w:rsidRPr="00D95972" w:rsidRDefault="00474248" w:rsidP="00FF6AE4">
            <w:pPr>
              <w:rPr>
                <w:rFonts w:cs="Arial"/>
              </w:rPr>
            </w:pPr>
            <w:r w:rsidRPr="00474248">
              <w:t>C1-2</w:t>
            </w:r>
            <w:r w:rsidR="00AB7B0C">
              <w:t>2</w:t>
            </w:r>
            <w:r w:rsidRPr="00474248">
              <w:t>0547</w:t>
            </w:r>
          </w:p>
        </w:tc>
        <w:tc>
          <w:tcPr>
            <w:tcW w:w="4191" w:type="dxa"/>
            <w:gridSpan w:val="3"/>
            <w:tcBorders>
              <w:top w:val="single" w:sz="4" w:space="0" w:color="auto"/>
              <w:bottom w:val="single" w:sz="4" w:space="0" w:color="auto"/>
            </w:tcBorders>
            <w:shd w:val="clear" w:color="auto" w:fill="FFFF00"/>
          </w:tcPr>
          <w:p w14:paraId="4EAF913E" w14:textId="77777777" w:rsidR="00474248" w:rsidRPr="00D95972" w:rsidRDefault="00474248" w:rsidP="00FF6AE4">
            <w:pPr>
              <w:rPr>
                <w:rFonts w:cs="Arial"/>
              </w:rPr>
            </w:pPr>
            <w:r>
              <w:rPr>
                <w:rFonts w:cs="Arial"/>
              </w:rPr>
              <w:t>CT1#133-bis-e guidance</w:t>
            </w:r>
          </w:p>
        </w:tc>
        <w:tc>
          <w:tcPr>
            <w:tcW w:w="1767" w:type="dxa"/>
            <w:tcBorders>
              <w:top w:val="single" w:sz="4" w:space="0" w:color="auto"/>
              <w:bottom w:val="single" w:sz="4" w:space="0" w:color="auto"/>
            </w:tcBorders>
            <w:shd w:val="clear" w:color="auto" w:fill="FFFF00"/>
          </w:tcPr>
          <w:p w14:paraId="4063E60B" w14:textId="77777777" w:rsidR="00474248" w:rsidRPr="00D95972" w:rsidRDefault="00474248" w:rsidP="00FF6AE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7D0AC3" w14:textId="77777777" w:rsidR="00474248" w:rsidRPr="00D95972" w:rsidRDefault="00474248" w:rsidP="00FF6AE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23A60" w14:textId="77777777" w:rsidR="00474248" w:rsidRDefault="00474248" w:rsidP="00FF6AE4">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7F12C1B6" w14:textId="75F4A81C" w:rsidR="00474248" w:rsidRPr="00D95972" w:rsidRDefault="00474248" w:rsidP="00FF6AE4">
            <w:pPr>
              <w:rPr>
                <w:rFonts w:eastAsia="Batang" w:cs="Arial"/>
                <w:color w:val="000000"/>
                <w:lang w:eastAsia="ko-KR"/>
              </w:rPr>
            </w:pPr>
          </w:p>
        </w:tc>
      </w:tr>
      <w:tr w:rsidR="00003F06" w:rsidRPr="00D95972" w14:paraId="1D001CED" w14:textId="77777777" w:rsidTr="005223BD">
        <w:tc>
          <w:tcPr>
            <w:tcW w:w="976" w:type="dxa"/>
            <w:tcBorders>
              <w:left w:val="thinThickThinSmallGap" w:sz="24" w:space="0" w:color="auto"/>
              <w:bottom w:val="nil"/>
            </w:tcBorders>
          </w:tcPr>
          <w:p w14:paraId="281115C5" w14:textId="77777777" w:rsidR="00003F06" w:rsidRPr="00D95972" w:rsidRDefault="00003F06" w:rsidP="00525CAA">
            <w:pPr>
              <w:rPr>
                <w:rFonts w:cs="Arial"/>
              </w:rPr>
            </w:pPr>
          </w:p>
        </w:tc>
        <w:tc>
          <w:tcPr>
            <w:tcW w:w="1317" w:type="dxa"/>
            <w:gridSpan w:val="2"/>
            <w:tcBorders>
              <w:bottom w:val="nil"/>
            </w:tcBorders>
          </w:tcPr>
          <w:p w14:paraId="327CE954" w14:textId="77777777" w:rsidR="00003F06" w:rsidRPr="00D95972" w:rsidRDefault="00003F06" w:rsidP="00525CAA">
            <w:pPr>
              <w:rPr>
                <w:rFonts w:cs="Arial"/>
              </w:rPr>
            </w:pPr>
          </w:p>
        </w:tc>
        <w:tc>
          <w:tcPr>
            <w:tcW w:w="1088" w:type="dxa"/>
            <w:tcBorders>
              <w:top w:val="single" w:sz="4" w:space="0" w:color="auto"/>
              <w:bottom w:val="single" w:sz="4" w:space="0" w:color="auto"/>
            </w:tcBorders>
            <w:shd w:val="clear" w:color="auto" w:fill="FFFFFF"/>
            <w:vAlign w:val="bottom"/>
          </w:tcPr>
          <w:p w14:paraId="7D100F48" w14:textId="77777777" w:rsidR="00003F06" w:rsidRPr="00D95972" w:rsidRDefault="00003F06" w:rsidP="00525CAA">
            <w:pPr>
              <w:rPr>
                <w:rFonts w:cs="Arial"/>
              </w:rPr>
            </w:pPr>
          </w:p>
        </w:tc>
        <w:tc>
          <w:tcPr>
            <w:tcW w:w="4191" w:type="dxa"/>
            <w:gridSpan w:val="3"/>
            <w:tcBorders>
              <w:top w:val="single" w:sz="4" w:space="0" w:color="auto"/>
              <w:bottom w:val="single" w:sz="4" w:space="0" w:color="auto"/>
            </w:tcBorders>
            <w:shd w:val="clear" w:color="auto" w:fill="FFFFFF"/>
          </w:tcPr>
          <w:p w14:paraId="6C274034" w14:textId="77777777" w:rsidR="00003F06" w:rsidRPr="00D95972" w:rsidRDefault="00003F06" w:rsidP="00525CAA">
            <w:pPr>
              <w:rPr>
                <w:rFonts w:cs="Arial"/>
              </w:rPr>
            </w:pPr>
          </w:p>
        </w:tc>
        <w:tc>
          <w:tcPr>
            <w:tcW w:w="1767" w:type="dxa"/>
            <w:tcBorders>
              <w:top w:val="single" w:sz="4" w:space="0" w:color="auto"/>
              <w:bottom w:val="single" w:sz="4" w:space="0" w:color="auto"/>
            </w:tcBorders>
            <w:shd w:val="clear" w:color="auto" w:fill="FFFFFF"/>
          </w:tcPr>
          <w:p w14:paraId="38D6FF41" w14:textId="77777777" w:rsidR="00003F06" w:rsidRPr="00D95972" w:rsidRDefault="00003F06" w:rsidP="00525CAA">
            <w:pPr>
              <w:rPr>
                <w:rFonts w:cs="Arial"/>
              </w:rPr>
            </w:pPr>
          </w:p>
        </w:tc>
        <w:tc>
          <w:tcPr>
            <w:tcW w:w="826" w:type="dxa"/>
            <w:tcBorders>
              <w:top w:val="single" w:sz="4" w:space="0" w:color="auto"/>
              <w:bottom w:val="single" w:sz="4" w:space="0" w:color="auto"/>
            </w:tcBorders>
            <w:shd w:val="clear" w:color="auto" w:fill="FFFFFF"/>
          </w:tcPr>
          <w:p w14:paraId="2B0B3DE7" w14:textId="77777777" w:rsidR="00003F06" w:rsidRPr="00D95972" w:rsidRDefault="00003F06"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27FDC" w14:textId="77777777" w:rsidR="00003F06" w:rsidRPr="00D95972" w:rsidRDefault="00003F06" w:rsidP="00525CAA">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850B12">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850B12">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8"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32344D95" w:rsidR="002F7D39" w:rsidRPr="00930BF5" w:rsidRDefault="00D16C65" w:rsidP="00525CAA">
            <w:pPr>
              <w:rPr>
                <w:rFonts w:cs="Arial"/>
                <w:color w:val="000000"/>
              </w:rPr>
            </w:pPr>
            <w:hyperlink r:id="rId9" w:history="1">
              <w:r w:rsidR="00850B12">
                <w:rPr>
                  <w:rStyle w:val="Hyperlink"/>
                </w:rPr>
                <w:t>C1-220075</w:t>
              </w:r>
            </w:hyperlink>
          </w:p>
        </w:tc>
        <w:tc>
          <w:tcPr>
            <w:tcW w:w="4191" w:type="dxa"/>
            <w:gridSpan w:val="3"/>
            <w:tcBorders>
              <w:top w:val="single" w:sz="12" w:space="0" w:color="auto"/>
              <w:bottom w:val="single" w:sz="4" w:space="0" w:color="auto"/>
            </w:tcBorders>
            <w:shd w:val="clear" w:color="auto" w:fill="FFFF00"/>
          </w:tcPr>
          <w:p w14:paraId="59D61499" w14:textId="460B3AA5" w:rsidR="002F7D39" w:rsidRPr="00574B73" w:rsidRDefault="00404226" w:rsidP="00525CAA">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00"/>
          </w:tcPr>
          <w:p w14:paraId="04E12487" w14:textId="37D5B19F" w:rsidR="002F7D39" w:rsidRPr="00574B73" w:rsidRDefault="00404226" w:rsidP="00525CAA">
            <w:pPr>
              <w:rPr>
                <w:rFonts w:cs="Arial"/>
              </w:rPr>
            </w:pPr>
            <w:r>
              <w:rPr>
                <w:rFonts w:cs="Arial"/>
              </w:rPr>
              <w:t>ETSI</w:t>
            </w:r>
          </w:p>
        </w:tc>
        <w:tc>
          <w:tcPr>
            <w:tcW w:w="826" w:type="dxa"/>
            <w:tcBorders>
              <w:top w:val="single" w:sz="12" w:space="0" w:color="auto"/>
              <w:bottom w:val="single" w:sz="4" w:space="0" w:color="auto"/>
            </w:tcBorders>
            <w:shd w:val="clear" w:color="auto" w:fill="FFFF00"/>
          </w:tcPr>
          <w:p w14:paraId="4C42F495" w14:textId="3BD46527" w:rsidR="00843342" w:rsidRPr="00A91B0A" w:rsidRDefault="00DF0463" w:rsidP="00DF0463">
            <w:pPr>
              <w:rPr>
                <w:rFonts w:cs="Arial"/>
                <w:color w:val="000000"/>
              </w:rPr>
            </w:pPr>
            <w:r>
              <w:rPr>
                <w:rFonts w:cs="Arial"/>
                <w:color w:val="000000"/>
              </w:rPr>
              <w:t xml:space="preserve">Cc   </w:t>
            </w:r>
            <w:r w:rsidR="00404226">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D8C1729" w14:textId="77777777" w:rsidR="001D1A51" w:rsidRDefault="001D1A51" w:rsidP="00525CAA">
            <w:pPr>
              <w:rPr>
                <w:rFonts w:cs="Arial"/>
                <w:lang w:val="en-US"/>
              </w:rPr>
            </w:pPr>
            <w:r>
              <w:rPr>
                <w:rFonts w:cs="Arial"/>
                <w:lang w:val="en-US"/>
              </w:rPr>
              <w:t>Proposed Noted</w:t>
            </w:r>
          </w:p>
          <w:p w14:paraId="7553FE6F" w14:textId="77777777" w:rsidR="001D1A51" w:rsidRDefault="001D1A51" w:rsidP="00525CAA">
            <w:pPr>
              <w:rPr>
                <w:rFonts w:cs="Arial"/>
                <w:lang w:val="en-US"/>
              </w:rPr>
            </w:pPr>
          </w:p>
          <w:p w14:paraId="1A29E514" w14:textId="3511576F" w:rsidR="00B22744" w:rsidRDefault="00404226" w:rsidP="00525CAA">
            <w:pPr>
              <w:rPr>
                <w:rFonts w:cs="Arial"/>
                <w:lang w:val="en-US"/>
              </w:rPr>
            </w:pPr>
            <w:r>
              <w:rPr>
                <w:rFonts w:cs="Arial"/>
                <w:lang w:val="en-US"/>
              </w:rPr>
              <w:lastRenderedPageBreak/>
              <w:t>Revision of C1-217136</w:t>
            </w:r>
          </w:p>
          <w:p w14:paraId="3FADD20B" w14:textId="72614F3E" w:rsidR="001D1A51" w:rsidRPr="00424C8C" w:rsidRDefault="001D1A51" w:rsidP="00525CAA">
            <w:pPr>
              <w:rPr>
                <w:rFonts w:cs="Arial"/>
                <w:lang w:val="en-US"/>
              </w:rPr>
            </w:pPr>
          </w:p>
        </w:tc>
      </w:tr>
      <w:tr w:rsidR="00404226" w:rsidRPr="00D95972" w14:paraId="282A1203" w14:textId="77777777" w:rsidTr="00850B12">
        <w:tc>
          <w:tcPr>
            <w:tcW w:w="976" w:type="dxa"/>
            <w:tcBorders>
              <w:left w:val="thinThickThinSmallGap" w:sz="24" w:space="0" w:color="auto"/>
              <w:bottom w:val="nil"/>
            </w:tcBorders>
            <w:shd w:val="clear" w:color="auto" w:fill="auto"/>
          </w:tcPr>
          <w:p w14:paraId="04A9092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3D07FF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0C946E6" w14:textId="612B4DDD" w:rsidR="00404226" w:rsidRDefault="00D16C65" w:rsidP="000E3D6E">
            <w:hyperlink r:id="rId10" w:history="1">
              <w:r w:rsidR="00850B12">
                <w:rPr>
                  <w:rStyle w:val="Hyperlink"/>
                </w:rPr>
                <w:t>C1-220076</w:t>
              </w:r>
            </w:hyperlink>
          </w:p>
        </w:tc>
        <w:tc>
          <w:tcPr>
            <w:tcW w:w="4191" w:type="dxa"/>
            <w:gridSpan w:val="3"/>
            <w:tcBorders>
              <w:top w:val="single" w:sz="4" w:space="0" w:color="auto"/>
              <w:bottom w:val="single" w:sz="4" w:space="0" w:color="auto"/>
            </w:tcBorders>
            <w:shd w:val="clear" w:color="auto" w:fill="FFFF00"/>
          </w:tcPr>
          <w:p w14:paraId="54B1B32E" w14:textId="69F36FEE" w:rsidR="00404226" w:rsidRDefault="00404226" w:rsidP="000E3D6E">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00"/>
          </w:tcPr>
          <w:p w14:paraId="4033CC72" w14:textId="3B19F160"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E36F800" w14:textId="483CFCC9" w:rsidR="00404226" w:rsidRDefault="00DF0463" w:rsidP="000E3D6E">
            <w:pPr>
              <w:rPr>
                <w:rFonts w:cs="Arial"/>
                <w:color w:val="000000"/>
              </w:rPr>
            </w:pPr>
            <w:r>
              <w:rPr>
                <w:rFonts w:cs="Arial"/>
                <w:color w:val="000000"/>
              </w:rPr>
              <w:t xml:space="preserve">To </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8E3CE" w14:textId="6B445275" w:rsidR="001D1A51" w:rsidRDefault="001D1A51" w:rsidP="000E3D6E">
            <w:pPr>
              <w:rPr>
                <w:rFonts w:cs="Arial"/>
                <w:lang w:val="en-US"/>
              </w:rPr>
            </w:pPr>
            <w:r w:rsidRPr="00D31EB6">
              <w:rPr>
                <w:rFonts w:cs="Arial"/>
                <w:lang w:val="en-US"/>
              </w:rPr>
              <w:t xml:space="preserve">Proposed </w:t>
            </w:r>
            <w:r w:rsidR="00FF6AE4">
              <w:rPr>
                <w:rFonts w:cs="Arial"/>
                <w:lang w:val="en-US"/>
              </w:rPr>
              <w:t>Noted</w:t>
            </w:r>
          </w:p>
          <w:p w14:paraId="371C38EF" w14:textId="77777777" w:rsidR="00FF6AE4" w:rsidRPr="00D31EB6" w:rsidRDefault="00FF6AE4" w:rsidP="000E3D6E">
            <w:pPr>
              <w:rPr>
                <w:rFonts w:cs="Arial"/>
                <w:lang w:val="en-US"/>
              </w:rPr>
            </w:pPr>
          </w:p>
          <w:p w14:paraId="34DB8204" w14:textId="15C22919" w:rsidR="001D1A51" w:rsidRDefault="00B57CFA" w:rsidP="000E3D6E">
            <w:pPr>
              <w:rPr>
                <w:rFonts w:cs="Arial"/>
                <w:lang w:val="en-US"/>
              </w:rPr>
            </w:pPr>
            <w:r>
              <w:rPr>
                <w:rFonts w:cs="Arial"/>
                <w:lang w:val="en-US"/>
              </w:rPr>
              <w:t xml:space="preserve">Related CR in </w:t>
            </w:r>
            <w:r w:rsidRPr="00B57CFA">
              <w:rPr>
                <w:rFonts w:cs="Arial"/>
                <w:lang w:val="en-US"/>
              </w:rPr>
              <w:t>C1-220356</w:t>
            </w:r>
          </w:p>
          <w:p w14:paraId="54AF541C" w14:textId="77777777" w:rsidR="00B57CFA" w:rsidRPr="00D31EB6" w:rsidRDefault="00B57CFA" w:rsidP="000E3D6E">
            <w:pPr>
              <w:rPr>
                <w:rFonts w:cs="Arial"/>
                <w:lang w:val="en-US"/>
              </w:rPr>
            </w:pPr>
          </w:p>
          <w:p w14:paraId="3DD4CF86" w14:textId="54D97147" w:rsidR="00404226" w:rsidRPr="00424C8C" w:rsidRDefault="00404226" w:rsidP="000E3D6E">
            <w:pPr>
              <w:rPr>
                <w:rFonts w:cs="Arial"/>
                <w:lang w:val="en-US"/>
              </w:rPr>
            </w:pPr>
            <w:r>
              <w:rPr>
                <w:rFonts w:cs="Arial"/>
                <w:lang w:val="en-US"/>
              </w:rPr>
              <w:t>Revision of C1-217137</w:t>
            </w:r>
          </w:p>
        </w:tc>
      </w:tr>
      <w:tr w:rsidR="00404226" w:rsidRPr="00D95972" w14:paraId="23476262" w14:textId="77777777" w:rsidTr="00850B12">
        <w:tc>
          <w:tcPr>
            <w:tcW w:w="976" w:type="dxa"/>
            <w:tcBorders>
              <w:left w:val="thinThickThinSmallGap" w:sz="24" w:space="0" w:color="auto"/>
              <w:bottom w:val="nil"/>
            </w:tcBorders>
            <w:shd w:val="clear" w:color="auto" w:fill="auto"/>
          </w:tcPr>
          <w:p w14:paraId="0575C56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22198F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DF61233" w14:textId="06F78D17" w:rsidR="00404226" w:rsidRDefault="00D16C65" w:rsidP="000E3D6E">
            <w:hyperlink r:id="rId11" w:history="1">
              <w:r w:rsidR="00850B12">
                <w:rPr>
                  <w:rStyle w:val="Hyperlink"/>
                </w:rPr>
                <w:t>C1-220077</w:t>
              </w:r>
            </w:hyperlink>
          </w:p>
        </w:tc>
        <w:tc>
          <w:tcPr>
            <w:tcW w:w="4191" w:type="dxa"/>
            <w:gridSpan w:val="3"/>
            <w:tcBorders>
              <w:top w:val="single" w:sz="4" w:space="0" w:color="auto"/>
              <w:bottom w:val="single" w:sz="4" w:space="0" w:color="auto"/>
            </w:tcBorders>
            <w:shd w:val="clear" w:color="auto" w:fill="FFFF00"/>
          </w:tcPr>
          <w:p w14:paraId="5424F988" w14:textId="09069AD9" w:rsidR="00404226" w:rsidRDefault="00404226" w:rsidP="000E3D6E">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00"/>
          </w:tcPr>
          <w:p w14:paraId="2985A96E" w14:textId="5D6F2057"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7C19E55" w14:textId="24FF2A74"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C8E53" w14:textId="62A0F321" w:rsidR="001D1A51" w:rsidRDefault="001D1A51" w:rsidP="001D1A51">
            <w:pPr>
              <w:rPr>
                <w:rFonts w:cs="Arial"/>
                <w:lang w:val="en-US"/>
              </w:rPr>
            </w:pPr>
            <w:r w:rsidRPr="00D31EB6">
              <w:rPr>
                <w:rFonts w:cs="Arial"/>
                <w:lang w:val="en-US"/>
              </w:rPr>
              <w:t>Proposed</w:t>
            </w:r>
            <w:r w:rsidR="00FF6AE4">
              <w:rPr>
                <w:rFonts w:cs="Arial"/>
                <w:lang w:val="en-US"/>
              </w:rPr>
              <w:t xml:space="preserve"> Noted</w:t>
            </w:r>
          </w:p>
          <w:p w14:paraId="539C12C0" w14:textId="77777777" w:rsidR="00FF6AE4" w:rsidRPr="00D31EB6" w:rsidRDefault="00FF6AE4" w:rsidP="001D1A51">
            <w:pPr>
              <w:rPr>
                <w:rFonts w:cs="Arial"/>
                <w:lang w:val="en-US"/>
              </w:rPr>
            </w:pPr>
          </w:p>
          <w:p w14:paraId="2B4CEC48" w14:textId="7DDB25E7" w:rsidR="001D1A51" w:rsidRDefault="00B57CFA" w:rsidP="00B57CFA">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sidR="00AB7B0C">
              <w:rPr>
                <w:rFonts w:cs="Arial"/>
                <w:lang w:val="en-US"/>
              </w:rPr>
              <w:t xml:space="preserve">, </w:t>
            </w:r>
            <w:r w:rsidR="00AB7B0C" w:rsidRPr="00AB7B0C">
              <w:rPr>
                <w:rFonts w:cs="Arial"/>
                <w:lang w:val="en-US"/>
              </w:rPr>
              <w:t>C1-220416</w:t>
            </w:r>
          </w:p>
          <w:p w14:paraId="41284011" w14:textId="402EA078" w:rsidR="00B57CFA" w:rsidRDefault="00B57CFA" w:rsidP="001D1A51">
            <w:pPr>
              <w:rPr>
                <w:rFonts w:cs="Arial"/>
                <w:lang w:val="en-US"/>
              </w:rPr>
            </w:pPr>
          </w:p>
          <w:p w14:paraId="57CF02B2" w14:textId="77777777" w:rsidR="00B57CFA" w:rsidRPr="00D31EB6" w:rsidRDefault="00B57CFA" w:rsidP="001D1A51">
            <w:pPr>
              <w:rPr>
                <w:rFonts w:cs="Arial"/>
                <w:lang w:val="en-US"/>
              </w:rPr>
            </w:pPr>
          </w:p>
          <w:p w14:paraId="29E3CD4A" w14:textId="15B51472" w:rsidR="00404226" w:rsidRPr="00424C8C" w:rsidRDefault="00404226" w:rsidP="000E3D6E">
            <w:pPr>
              <w:rPr>
                <w:rFonts w:cs="Arial"/>
                <w:lang w:val="en-US"/>
              </w:rPr>
            </w:pPr>
            <w:r>
              <w:rPr>
                <w:rFonts w:cs="Arial"/>
                <w:lang w:val="en-US"/>
              </w:rPr>
              <w:t>Revision of C1-217138</w:t>
            </w:r>
          </w:p>
        </w:tc>
      </w:tr>
      <w:tr w:rsidR="00404226" w:rsidRPr="00D95972" w14:paraId="5009803F" w14:textId="77777777" w:rsidTr="00850B12">
        <w:tc>
          <w:tcPr>
            <w:tcW w:w="976" w:type="dxa"/>
            <w:tcBorders>
              <w:left w:val="thinThickThinSmallGap" w:sz="24" w:space="0" w:color="auto"/>
              <w:bottom w:val="nil"/>
            </w:tcBorders>
            <w:shd w:val="clear" w:color="auto" w:fill="auto"/>
          </w:tcPr>
          <w:p w14:paraId="6E9F646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3DC5E9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824F10F" w14:textId="7D812FCF" w:rsidR="00404226" w:rsidRDefault="00D16C65" w:rsidP="000E3D6E">
            <w:hyperlink r:id="rId12" w:history="1">
              <w:r w:rsidR="00850B12">
                <w:rPr>
                  <w:rStyle w:val="Hyperlink"/>
                </w:rPr>
                <w:t>C1-220078</w:t>
              </w:r>
            </w:hyperlink>
          </w:p>
        </w:tc>
        <w:tc>
          <w:tcPr>
            <w:tcW w:w="4191" w:type="dxa"/>
            <w:gridSpan w:val="3"/>
            <w:tcBorders>
              <w:top w:val="single" w:sz="4" w:space="0" w:color="auto"/>
              <w:bottom w:val="single" w:sz="4" w:space="0" w:color="auto"/>
            </w:tcBorders>
            <w:shd w:val="clear" w:color="auto" w:fill="FFFF00"/>
          </w:tcPr>
          <w:p w14:paraId="6C40CD8C" w14:textId="1D6C6526"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D1A72CB" w14:textId="627120F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AB27DD5" w14:textId="12A2F1D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9E48B" w14:textId="77777777" w:rsidR="001D1A51" w:rsidRDefault="001D1A51" w:rsidP="000E3D6E">
            <w:pPr>
              <w:rPr>
                <w:rFonts w:cs="Arial"/>
                <w:lang w:val="en-US"/>
              </w:rPr>
            </w:pPr>
            <w:r>
              <w:rPr>
                <w:rFonts w:cs="Arial"/>
                <w:lang w:val="en-US"/>
              </w:rPr>
              <w:t>Proposed Noted</w:t>
            </w:r>
          </w:p>
          <w:p w14:paraId="03A133BB" w14:textId="77777777" w:rsidR="001D1A51" w:rsidRDefault="001D1A51" w:rsidP="000E3D6E">
            <w:pPr>
              <w:rPr>
                <w:rFonts w:cs="Arial"/>
                <w:lang w:val="en-US"/>
              </w:rPr>
            </w:pPr>
          </w:p>
          <w:p w14:paraId="3C923509" w14:textId="77F4C11B" w:rsidR="00404226" w:rsidRPr="00424C8C" w:rsidRDefault="00404226" w:rsidP="000E3D6E">
            <w:pPr>
              <w:rPr>
                <w:rFonts w:cs="Arial"/>
                <w:lang w:val="en-US"/>
              </w:rPr>
            </w:pPr>
            <w:r>
              <w:rPr>
                <w:rFonts w:cs="Arial"/>
                <w:lang w:val="en-US"/>
              </w:rPr>
              <w:t>Revision of C1-217139</w:t>
            </w:r>
          </w:p>
        </w:tc>
      </w:tr>
      <w:tr w:rsidR="00404226" w:rsidRPr="00D95972" w14:paraId="178868B4" w14:textId="77777777" w:rsidTr="00850B12">
        <w:tc>
          <w:tcPr>
            <w:tcW w:w="976" w:type="dxa"/>
            <w:tcBorders>
              <w:left w:val="thinThickThinSmallGap" w:sz="24" w:space="0" w:color="auto"/>
              <w:bottom w:val="nil"/>
            </w:tcBorders>
            <w:shd w:val="clear" w:color="auto" w:fill="auto"/>
          </w:tcPr>
          <w:p w14:paraId="2DA03DF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776E3E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71222AF" w14:textId="4E89FAD6" w:rsidR="00404226" w:rsidRDefault="00D16C65" w:rsidP="000E3D6E">
            <w:hyperlink r:id="rId13" w:history="1">
              <w:r w:rsidR="00850B12">
                <w:rPr>
                  <w:rStyle w:val="Hyperlink"/>
                </w:rPr>
                <w:t>C1-220079</w:t>
              </w:r>
            </w:hyperlink>
          </w:p>
        </w:tc>
        <w:tc>
          <w:tcPr>
            <w:tcW w:w="4191" w:type="dxa"/>
            <w:gridSpan w:val="3"/>
            <w:tcBorders>
              <w:top w:val="single" w:sz="4" w:space="0" w:color="auto"/>
              <w:bottom w:val="single" w:sz="4" w:space="0" w:color="auto"/>
            </w:tcBorders>
            <w:shd w:val="clear" w:color="auto" w:fill="FFFF00"/>
          </w:tcPr>
          <w:p w14:paraId="7DC96086" w14:textId="25543F8D" w:rsidR="00404226" w:rsidRDefault="00404226" w:rsidP="000E3D6E">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3188E36D" w14:textId="2C16D48C"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B89920E" w14:textId="5411CA8F"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931C" w14:textId="77777777" w:rsidR="001D1A51" w:rsidRDefault="001D1A51" w:rsidP="000E3D6E">
            <w:pPr>
              <w:rPr>
                <w:rFonts w:cs="Arial"/>
                <w:lang w:val="en-US"/>
              </w:rPr>
            </w:pPr>
            <w:r>
              <w:rPr>
                <w:rFonts w:cs="Arial"/>
                <w:lang w:val="en-US"/>
              </w:rPr>
              <w:t xml:space="preserve">Proposed </w:t>
            </w:r>
            <w:proofErr w:type="spellStart"/>
            <w:r>
              <w:rPr>
                <w:rFonts w:cs="Arial"/>
                <w:lang w:val="en-US"/>
              </w:rPr>
              <w:t>tbd</w:t>
            </w:r>
            <w:proofErr w:type="spellEnd"/>
          </w:p>
          <w:p w14:paraId="300FCC7C" w14:textId="1DA0764B" w:rsidR="001D1A51" w:rsidRDefault="001D1A51" w:rsidP="000E3D6E">
            <w:pPr>
              <w:rPr>
                <w:lang w:val="en-US"/>
              </w:rPr>
            </w:pPr>
            <w:r>
              <w:rPr>
                <w:rFonts w:cs="Arial"/>
                <w:lang w:val="en-US"/>
              </w:rPr>
              <w:t xml:space="preserve">Draft reply in </w:t>
            </w:r>
            <w:r>
              <w:rPr>
                <w:lang w:val="en-US"/>
              </w:rPr>
              <w:t>C1-220017 and C1-220288</w:t>
            </w:r>
          </w:p>
          <w:p w14:paraId="2FE6CDF9" w14:textId="7F25E2A0" w:rsidR="005B126D" w:rsidRDefault="005B126D" w:rsidP="000E3D6E">
            <w:pPr>
              <w:rPr>
                <w:lang w:val="en-US"/>
              </w:rPr>
            </w:pPr>
            <w:r>
              <w:rPr>
                <w:lang w:val="en-US"/>
              </w:rPr>
              <w:t>Related disc C1-220009, C1-220286</w:t>
            </w:r>
          </w:p>
          <w:p w14:paraId="6A59795C" w14:textId="7705828B" w:rsidR="001D1A51" w:rsidRDefault="001D1A51" w:rsidP="001D1A51">
            <w:pPr>
              <w:rPr>
                <w:rFonts w:ascii="Calibri" w:hAnsi="Calibri"/>
                <w:lang w:val="en-US"/>
              </w:rPr>
            </w:pPr>
            <w:r>
              <w:rPr>
                <w:lang w:val="en-US"/>
              </w:rPr>
              <w:t xml:space="preserve">Related </w:t>
            </w:r>
            <w:r w:rsidR="005B126D">
              <w:rPr>
                <w:lang w:val="en-US"/>
              </w:rPr>
              <w:t>CRs</w:t>
            </w:r>
            <w:r>
              <w:rPr>
                <w:lang w:val="en-US"/>
              </w:rPr>
              <w:t xml:space="preserve"> C1-220010</w:t>
            </w:r>
            <w:r w:rsidR="005B126D">
              <w:rPr>
                <w:lang w:val="en-US"/>
              </w:rPr>
              <w:t>,</w:t>
            </w:r>
            <w:r>
              <w:rPr>
                <w:lang w:val="en-US"/>
              </w:rPr>
              <w:t xml:space="preserve"> C1-220289 </w:t>
            </w:r>
          </w:p>
          <w:p w14:paraId="35258F5C" w14:textId="77777777" w:rsidR="001D1A51" w:rsidRDefault="001D1A51" w:rsidP="000E3D6E">
            <w:pPr>
              <w:rPr>
                <w:rFonts w:cs="Arial"/>
                <w:lang w:val="en-US"/>
              </w:rPr>
            </w:pPr>
          </w:p>
          <w:p w14:paraId="17B50B8A" w14:textId="69246AE4" w:rsidR="00404226" w:rsidRPr="00424C8C" w:rsidRDefault="00404226" w:rsidP="000E3D6E">
            <w:pPr>
              <w:rPr>
                <w:rFonts w:cs="Arial"/>
                <w:lang w:val="en-US"/>
              </w:rPr>
            </w:pPr>
            <w:r>
              <w:rPr>
                <w:rFonts w:cs="Arial"/>
                <w:lang w:val="en-US"/>
              </w:rPr>
              <w:t>Revision of C1-217141</w:t>
            </w:r>
          </w:p>
        </w:tc>
      </w:tr>
      <w:tr w:rsidR="00404226" w:rsidRPr="00D95972" w14:paraId="1C8EBFE6" w14:textId="77777777" w:rsidTr="00850B12">
        <w:tc>
          <w:tcPr>
            <w:tcW w:w="976" w:type="dxa"/>
            <w:tcBorders>
              <w:left w:val="thinThickThinSmallGap" w:sz="24" w:space="0" w:color="auto"/>
              <w:bottom w:val="nil"/>
            </w:tcBorders>
            <w:shd w:val="clear" w:color="auto" w:fill="auto"/>
          </w:tcPr>
          <w:p w14:paraId="17B6D731"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C6A239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EE3C81E" w14:textId="2971236C" w:rsidR="00404226" w:rsidRDefault="00D16C65" w:rsidP="000E3D6E">
            <w:hyperlink r:id="rId14" w:history="1">
              <w:r w:rsidR="00850B12">
                <w:rPr>
                  <w:rStyle w:val="Hyperlink"/>
                </w:rPr>
                <w:t>C1-220080</w:t>
              </w:r>
            </w:hyperlink>
          </w:p>
        </w:tc>
        <w:tc>
          <w:tcPr>
            <w:tcW w:w="4191" w:type="dxa"/>
            <w:gridSpan w:val="3"/>
            <w:tcBorders>
              <w:top w:val="single" w:sz="4" w:space="0" w:color="auto"/>
              <w:bottom w:val="single" w:sz="4" w:space="0" w:color="auto"/>
            </w:tcBorders>
            <w:shd w:val="clear" w:color="auto" w:fill="FFFF00"/>
          </w:tcPr>
          <w:p w14:paraId="3381218F" w14:textId="4E641B27"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7BF12BC2" w14:textId="71727C95"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6E28B63F" w14:textId="406BEB9D"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9D054" w14:textId="77777777" w:rsidR="001D1A51" w:rsidRDefault="001D1A51" w:rsidP="000E3D6E">
            <w:pPr>
              <w:rPr>
                <w:rFonts w:cs="Arial"/>
                <w:lang w:val="en-US"/>
              </w:rPr>
            </w:pPr>
            <w:r>
              <w:rPr>
                <w:rFonts w:cs="Arial"/>
                <w:lang w:val="en-US"/>
              </w:rPr>
              <w:t>Proposed Noted</w:t>
            </w:r>
          </w:p>
          <w:p w14:paraId="20159491" w14:textId="77777777" w:rsidR="001D1A51" w:rsidRDefault="001D1A51" w:rsidP="000E3D6E">
            <w:pPr>
              <w:rPr>
                <w:rFonts w:cs="Arial"/>
                <w:lang w:val="en-US"/>
              </w:rPr>
            </w:pPr>
          </w:p>
          <w:p w14:paraId="2AE489FF" w14:textId="0F9D4966" w:rsidR="00404226" w:rsidRPr="00424C8C" w:rsidRDefault="00404226" w:rsidP="000E3D6E">
            <w:pPr>
              <w:rPr>
                <w:rFonts w:cs="Arial"/>
                <w:lang w:val="en-US"/>
              </w:rPr>
            </w:pPr>
            <w:r>
              <w:rPr>
                <w:rFonts w:cs="Arial"/>
                <w:lang w:val="en-US"/>
              </w:rPr>
              <w:t>Revision of C1-217142</w:t>
            </w:r>
          </w:p>
        </w:tc>
      </w:tr>
      <w:tr w:rsidR="00404226" w:rsidRPr="00D95972" w14:paraId="6E921C5D" w14:textId="77777777" w:rsidTr="00850B12">
        <w:tc>
          <w:tcPr>
            <w:tcW w:w="976" w:type="dxa"/>
            <w:tcBorders>
              <w:left w:val="thinThickThinSmallGap" w:sz="24" w:space="0" w:color="auto"/>
              <w:bottom w:val="nil"/>
            </w:tcBorders>
            <w:shd w:val="clear" w:color="auto" w:fill="auto"/>
          </w:tcPr>
          <w:p w14:paraId="4505059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CB47AB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2D5EC1E" w14:textId="1E6E490D" w:rsidR="00404226" w:rsidRDefault="00D16C65" w:rsidP="000E3D6E">
            <w:hyperlink r:id="rId15" w:history="1">
              <w:r w:rsidR="00850B12">
                <w:rPr>
                  <w:rStyle w:val="Hyperlink"/>
                </w:rPr>
                <w:t>C1-220081</w:t>
              </w:r>
            </w:hyperlink>
          </w:p>
        </w:tc>
        <w:tc>
          <w:tcPr>
            <w:tcW w:w="4191" w:type="dxa"/>
            <w:gridSpan w:val="3"/>
            <w:tcBorders>
              <w:top w:val="single" w:sz="4" w:space="0" w:color="auto"/>
              <w:bottom w:val="single" w:sz="4" w:space="0" w:color="auto"/>
            </w:tcBorders>
            <w:shd w:val="clear" w:color="auto" w:fill="FFFF00"/>
          </w:tcPr>
          <w:p w14:paraId="43D0291E" w14:textId="043BC8DE" w:rsidR="00404226" w:rsidRDefault="00404226" w:rsidP="000E3D6E">
            <w:pPr>
              <w:rPr>
                <w:rFonts w:cs="Arial"/>
              </w:rPr>
            </w:pPr>
            <w:r>
              <w:rPr>
                <w:rFonts w:cs="Arial"/>
              </w:rPr>
              <w:t>Reply to Reply LS On ACL support for Indirect Data Forwarding</w:t>
            </w:r>
          </w:p>
        </w:tc>
        <w:tc>
          <w:tcPr>
            <w:tcW w:w="1767" w:type="dxa"/>
            <w:tcBorders>
              <w:top w:val="single" w:sz="4" w:space="0" w:color="auto"/>
              <w:bottom w:val="single" w:sz="4" w:space="0" w:color="auto"/>
            </w:tcBorders>
            <w:shd w:val="clear" w:color="auto" w:fill="FFFF00"/>
          </w:tcPr>
          <w:p w14:paraId="23C64528" w14:textId="0495AED0" w:rsidR="00404226" w:rsidRDefault="0040422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0857E088" w14:textId="4B29DB26" w:rsidR="00404226" w:rsidRDefault="00DF0463" w:rsidP="000E3D6E">
            <w:pPr>
              <w:rPr>
                <w:rFonts w:cs="Arial"/>
                <w:color w:val="000000"/>
              </w:rPr>
            </w:pPr>
            <w:r>
              <w:rPr>
                <w:rFonts w:cs="Arial"/>
                <w:color w:val="000000"/>
              </w:rPr>
              <w:t>Cc</w:t>
            </w:r>
            <w:r w:rsidR="00404226">
              <w:rPr>
                <w:rFonts w:cs="Arial"/>
                <w:color w:val="000000"/>
              </w:rPr>
              <w:t xml:space="preserve">   </w:t>
            </w:r>
            <w:r w:rsidR="00404226"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11750" w14:textId="77777777" w:rsidR="001D1A51" w:rsidRDefault="001D1A51" w:rsidP="000E3D6E">
            <w:pPr>
              <w:rPr>
                <w:rFonts w:cs="Arial"/>
                <w:lang w:val="en-US"/>
              </w:rPr>
            </w:pPr>
            <w:r>
              <w:rPr>
                <w:rFonts w:cs="Arial"/>
                <w:lang w:val="en-US"/>
              </w:rPr>
              <w:t>Proposed Postponed</w:t>
            </w:r>
          </w:p>
          <w:p w14:paraId="17518974" w14:textId="77777777" w:rsidR="001D1A51" w:rsidRDefault="001D1A51" w:rsidP="000E3D6E">
            <w:pPr>
              <w:rPr>
                <w:rFonts w:cs="Arial"/>
                <w:lang w:val="en-US"/>
              </w:rPr>
            </w:pPr>
          </w:p>
          <w:p w14:paraId="2E4D8272" w14:textId="7C384F92" w:rsidR="00404226" w:rsidRPr="00424C8C" w:rsidRDefault="00404226" w:rsidP="000E3D6E">
            <w:pPr>
              <w:rPr>
                <w:rFonts w:cs="Arial"/>
                <w:lang w:val="en-US"/>
              </w:rPr>
            </w:pPr>
            <w:r>
              <w:rPr>
                <w:rFonts w:cs="Arial"/>
                <w:lang w:val="en-US"/>
              </w:rPr>
              <w:t>Revision of C1-217143</w:t>
            </w:r>
          </w:p>
        </w:tc>
      </w:tr>
      <w:tr w:rsidR="00404226" w:rsidRPr="00D95972" w14:paraId="59160AF5" w14:textId="77777777" w:rsidTr="00850B12">
        <w:tc>
          <w:tcPr>
            <w:tcW w:w="976" w:type="dxa"/>
            <w:tcBorders>
              <w:left w:val="thinThickThinSmallGap" w:sz="24" w:space="0" w:color="auto"/>
              <w:bottom w:val="nil"/>
            </w:tcBorders>
            <w:shd w:val="clear" w:color="auto" w:fill="auto"/>
          </w:tcPr>
          <w:p w14:paraId="0174EA3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D4B2CE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4805A435" w14:textId="680B8E88" w:rsidR="00404226" w:rsidRDefault="00D16C65" w:rsidP="000E3D6E">
            <w:hyperlink r:id="rId16" w:history="1">
              <w:r w:rsidR="00850B12">
                <w:rPr>
                  <w:rStyle w:val="Hyperlink"/>
                </w:rPr>
                <w:t>C1-220082</w:t>
              </w:r>
            </w:hyperlink>
          </w:p>
        </w:tc>
        <w:tc>
          <w:tcPr>
            <w:tcW w:w="4191" w:type="dxa"/>
            <w:gridSpan w:val="3"/>
            <w:tcBorders>
              <w:top w:val="single" w:sz="4" w:space="0" w:color="auto"/>
              <w:bottom w:val="single" w:sz="4" w:space="0" w:color="auto"/>
            </w:tcBorders>
            <w:shd w:val="clear" w:color="auto" w:fill="FFFF00"/>
          </w:tcPr>
          <w:p w14:paraId="1B795CFF" w14:textId="0923CD45" w:rsidR="00404226" w:rsidRDefault="00404226"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19F17104" w14:textId="3D867887"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5E8959C7" w14:textId="4A5EDD44"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DAC0F" w14:textId="77777777" w:rsidR="001D1A51" w:rsidRDefault="001D1A51" w:rsidP="000E3D6E">
            <w:pPr>
              <w:rPr>
                <w:rFonts w:cs="Arial"/>
                <w:lang w:val="en-US"/>
              </w:rPr>
            </w:pPr>
            <w:r>
              <w:rPr>
                <w:rFonts w:cs="Arial"/>
                <w:lang w:val="en-US"/>
              </w:rPr>
              <w:t>Proposed Noted</w:t>
            </w:r>
          </w:p>
          <w:p w14:paraId="4B7948D6" w14:textId="77777777" w:rsidR="001D1A51" w:rsidRDefault="001D1A51" w:rsidP="000E3D6E">
            <w:pPr>
              <w:rPr>
                <w:rFonts w:cs="Arial"/>
                <w:lang w:val="en-US"/>
              </w:rPr>
            </w:pPr>
          </w:p>
          <w:p w14:paraId="56461164" w14:textId="54AEA83F" w:rsidR="00404226" w:rsidRPr="00424C8C" w:rsidRDefault="00404226" w:rsidP="000E3D6E">
            <w:pPr>
              <w:rPr>
                <w:rFonts w:cs="Arial"/>
                <w:lang w:val="en-US"/>
              </w:rPr>
            </w:pPr>
            <w:r>
              <w:rPr>
                <w:rFonts w:cs="Arial"/>
                <w:lang w:val="en-US"/>
              </w:rPr>
              <w:t>Revision of C1-217153</w:t>
            </w:r>
          </w:p>
        </w:tc>
      </w:tr>
      <w:tr w:rsidR="00404226" w:rsidRPr="00D95972" w14:paraId="17A13D62" w14:textId="77777777" w:rsidTr="00850B12">
        <w:tc>
          <w:tcPr>
            <w:tcW w:w="976" w:type="dxa"/>
            <w:tcBorders>
              <w:left w:val="thinThickThinSmallGap" w:sz="24" w:space="0" w:color="auto"/>
              <w:bottom w:val="nil"/>
            </w:tcBorders>
            <w:shd w:val="clear" w:color="auto" w:fill="auto"/>
          </w:tcPr>
          <w:p w14:paraId="4DEC2DF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8AB7E52"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619FA2F" w14:textId="47FFB414" w:rsidR="00404226" w:rsidRDefault="00D16C65" w:rsidP="000E3D6E">
            <w:hyperlink r:id="rId17" w:history="1">
              <w:r w:rsidR="00850B12">
                <w:rPr>
                  <w:rStyle w:val="Hyperlink"/>
                </w:rPr>
                <w:t>C1-220083</w:t>
              </w:r>
            </w:hyperlink>
          </w:p>
        </w:tc>
        <w:tc>
          <w:tcPr>
            <w:tcW w:w="4191" w:type="dxa"/>
            <w:gridSpan w:val="3"/>
            <w:tcBorders>
              <w:top w:val="single" w:sz="4" w:space="0" w:color="auto"/>
              <w:bottom w:val="single" w:sz="4" w:space="0" w:color="auto"/>
            </w:tcBorders>
            <w:shd w:val="clear" w:color="auto" w:fill="FFFF00"/>
          </w:tcPr>
          <w:p w14:paraId="0D9FDA95" w14:textId="1F314E9F" w:rsidR="00404226" w:rsidRDefault="0040422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891431F" w14:textId="41A1EC00" w:rsidR="00404226" w:rsidRDefault="0040422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07C8D08F" w14:textId="00BFDF05"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B2A80" w14:textId="77777777" w:rsidR="001D1A51" w:rsidRDefault="001D1A51" w:rsidP="001D1A51">
            <w:pPr>
              <w:rPr>
                <w:rFonts w:cs="Arial"/>
                <w:lang w:val="en-US"/>
              </w:rPr>
            </w:pPr>
            <w:r>
              <w:rPr>
                <w:rFonts w:cs="Arial"/>
                <w:lang w:val="en-US"/>
              </w:rPr>
              <w:t>Proposed Noted</w:t>
            </w:r>
          </w:p>
          <w:p w14:paraId="5D6A3B34" w14:textId="77777777" w:rsidR="001D1A51" w:rsidRDefault="001D1A51" w:rsidP="001D1A51">
            <w:pPr>
              <w:rPr>
                <w:rFonts w:cs="Arial"/>
                <w:lang w:val="en-US"/>
              </w:rPr>
            </w:pPr>
          </w:p>
          <w:p w14:paraId="3DF5BEB0" w14:textId="7BF3C73A" w:rsidR="00404226" w:rsidRPr="00424C8C" w:rsidRDefault="00404226" w:rsidP="000E3D6E">
            <w:pPr>
              <w:rPr>
                <w:rFonts w:cs="Arial"/>
                <w:lang w:val="en-US"/>
              </w:rPr>
            </w:pPr>
            <w:r>
              <w:rPr>
                <w:rFonts w:cs="Arial"/>
                <w:lang w:val="en-US"/>
              </w:rPr>
              <w:t>Revision of C1-217154</w:t>
            </w:r>
          </w:p>
        </w:tc>
      </w:tr>
      <w:tr w:rsidR="00404226" w:rsidRPr="00D95972" w14:paraId="57D9A6E8" w14:textId="77777777" w:rsidTr="00850B12">
        <w:tc>
          <w:tcPr>
            <w:tcW w:w="976" w:type="dxa"/>
            <w:tcBorders>
              <w:left w:val="thinThickThinSmallGap" w:sz="24" w:space="0" w:color="auto"/>
              <w:bottom w:val="nil"/>
            </w:tcBorders>
            <w:shd w:val="clear" w:color="auto" w:fill="auto"/>
          </w:tcPr>
          <w:p w14:paraId="3085870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D992D5F"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486E6097" w14:textId="6FA8999B" w:rsidR="00404226" w:rsidRDefault="00D16C65" w:rsidP="000E3D6E">
            <w:hyperlink r:id="rId18" w:history="1">
              <w:r w:rsidR="00850B12">
                <w:rPr>
                  <w:rStyle w:val="Hyperlink"/>
                </w:rPr>
                <w:t>C1-220084</w:t>
              </w:r>
            </w:hyperlink>
          </w:p>
        </w:tc>
        <w:tc>
          <w:tcPr>
            <w:tcW w:w="4191" w:type="dxa"/>
            <w:gridSpan w:val="3"/>
            <w:tcBorders>
              <w:top w:val="single" w:sz="4" w:space="0" w:color="auto"/>
              <w:bottom w:val="single" w:sz="4" w:space="0" w:color="auto"/>
            </w:tcBorders>
            <w:shd w:val="clear" w:color="auto" w:fill="FFFF00"/>
          </w:tcPr>
          <w:p w14:paraId="4D7C5AD8" w14:textId="0FD8D7B9" w:rsidR="00404226" w:rsidRDefault="00404226" w:rsidP="000E3D6E">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00"/>
          </w:tcPr>
          <w:p w14:paraId="36B5F014" w14:textId="0CD88643"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C80069" w14:textId="1FCA4968"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E82E5" w14:textId="77777777" w:rsidR="00CC6F7B" w:rsidRDefault="00CC6F7B" w:rsidP="000E3D6E">
            <w:pPr>
              <w:rPr>
                <w:rFonts w:cs="Arial"/>
                <w:lang w:val="en-US"/>
              </w:rPr>
            </w:pPr>
            <w:r>
              <w:rPr>
                <w:rFonts w:cs="Arial"/>
                <w:lang w:val="en-US"/>
              </w:rPr>
              <w:t>Proposed Noted</w:t>
            </w:r>
          </w:p>
          <w:p w14:paraId="0B6D7254" w14:textId="02B13199" w:rsidR="00CC6F7B" w:rsidRDefault="00CC6F7B" w:rsidP="000E3D6E">
            <w:pPr>
              <w:rPr>
                <w:rFonts w:cs="Arial"/>
                <w:lang w:val="en-US"/>
              </w:rPr>
            </w:pPr>
            <w:r>
              <w:rPr>
                <w:rFonts w:cs="Arial"/>
                <w:lang w:val="en-US"/>
              </w:rPr>
              <w:t>Related CRs: C1-220274, C1-220274</w:t>
            </w:r>
          </w:p>
          <w:p w14:paraId="095F1CCB" w14:textId="77777777" w:rsidR="00CC6F7B" w:rsidRDefault="00CC6F7B" w:rsidP="000E3D6E">
            <w:pPr>
              <w:rPr>
                <w:rFonts w:cs="Arial"/>
                <w:lang w:val="en-US"/>
              </w:rPr>
            </w:pPr>
          </w:p>
          <w:p w14:paraId="1FC4B17C" w14:textId="00C7BB0A" w:rsidR="00404226" w:rsidRPr="00424C8C" w:rsidRDefault="00404226" w:rsidP="000E3D6E">
            <w:pPr>
              <w:rPr>
                <w:rFonts w:cs="Arial"/>
                <w:lang w:val="en-US"/>
              </w:rPr>
            </w:pPr>
            <w:r>
              <w:rPr>
                <w:rFonts w:cs="Arial"/>
                <w:lang w:val="en-US"/>
              </w:rPr>
              <w:t>Revision of C1-217314</w:t>
            </w:r>
          </w:p>
        </w:tc>
      </w:tr>
      <w:tr w:rsidR="00404226" w:rsidRPr="00D95972" w14:paraId="13233CDD" w14:textId="77777777" w:rsidTr="00850B12">
        <w:tc>
          <w:tcPr>
            <w:tcW w:w="976" w:type="dxa"/>
            <w:tcBorders>
              <w:left w:val="thinThickThinSmallGap" w:sz="24" w:space="0" w:color="auto"/>
              <w:bottom w:val="nil"/>
            </w:tcBorders>
            <w:shd w:val="clear" w:color="auto" w:fill="auto"/>
          </w:tcPr>
          <w:p w14:paraId="70F74AD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9FFF69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4BA41E3A" w14:textId="3C932CF9" w:rsidR="00404226" w:rsidRDefault="00D16C65" w:rsidP="000E3D6E">
            <w:hyperlink r:id="rId19" w:history="1">
              <w:r w:rsidR="00850B12">
                <w:rPr>
                  <w:rStyle w:val="Hyperlink"/>
                </w:rPr>
                <w:t>C1-220085</w:t>
              </w:r>
            </w:hyperlink>
          </w:p>
        </w:tc>
        <w:tc>
          <w:tcPr>
            <w:tcW w:w="4191" w:type="dxa"/>
            <w:gridSpan w:val="3"/>
            <w:tcBorders>
              <w:top w:val="single" w:sz="4" w:space="0" w:color="auto"/>
              <w:bottom w:val="single" w:sz="4" w:space="0" w:color="auto"/>
            </w:tcBorders>
            <w:shd w:val="clear" w:color="auto" w:fill="FFFF00"/>
          </w:tcPr>
          <w:p w14:paraId="72287E52" w14:textId="18B671E4" w:rsidR="00404226" w:rsidRDefault="00404226" w:rsidP="000E3D6E">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1682F52B" w14:textId="2A3BED8E"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044352" w14:textId="4175E723"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00D49" w14:textId="77777777" w:rsidR="00CC6F7B" w:rsidRDefault="00CC6F7B" w:rsidP="000E3D6E">
            <w:pPr>
              <w:rPr>
                <w:rFonts w:cs="Arial"/>
                <w:lang w:val="en-US"/>
              </w:rPr>
            </w:pPr>
            <w:r>
              <w:rPr>
                <w:rFonts w:cs="Arial"/>
                <w:lang w:val="en-US"/>
              </w:rPr>
              <w:t>Proposed Noted</w:t>
            </w:r>
          </w:p>
          <w:p w14:paraId="6CF4E86C" w14:textId="77777777" w:rsidR="00CC6F7B" w:rsidRDefault="00CC6F7B" w:rsidP="000E3D6E">
            <w:pPr>
              <w:rPr>
                <w:rFonts w:cs="Arial"/>
                <w:lang w:val="en-US"/>
              </w:rPr>
            </w:pPr>
          </w:p>
          <w:p w14:paraId="73976C50" w14:textId="668A914B" w:rsidR="00404226" w:rsidRPr="00424C8C" w:rsidRDefault="00404226" w:rsidP="000E3D6E">
            <w:pPr>
              <w:rPr>
                <w:rFonts w:cs="Arial"/>
                <w:lang w:val="en-US"/>
              </w:rPr>
            </w:pPr>
            <w:r>
              <w:rPr>
                <w:rFonts w:cs="Arial"/>
                <w:lang w:val="en-US"/>
              </w:rPr>
              <w:t>Revision of C1-217315</w:t>
            </w:r>
          </w:p>
        </w:tc>
      </w:tr>
      <w:tr w:rsidR="00404226" w:rsidRPr="00D95972" w14:paraId="5B9DA407" w14:textId="77777777" w:rsidTr="00850B12">
        <w:tc>
          <w:tcPr>
            <w:tcW w:w="976" w:type="dxa"/>
            <w:tcBorders>
              <w:left w:val="thinThickThinSmallGap" w:sz="24" w:space="0" w:color="auto"/>
              <w:bottom w:val="nil"/>
            </w:tcBorders>
            <w:shd w:val="clear" w:color="auto" w:fill="auto"/>
          </w:tcPr>
          <w:p w14:paraId="684C88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B2D874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CAC45F9" w14:textId="381EB301" w:rsidR="00404226" w:rsidRDefault="00D16C65" w:rsidP="000E3D6E">
            <w:hyperlink r:id="rId20" w:history="1">
              <w:r w:rsidR="00850B12">
                <w:rPr>
                  <w:rStyle w:val="Hyperlink"/>
                </w:rPr>
                <w:t>C1-220086</w:t>
              </w:r>
            </w:hyperlink>
          </w:p>
        </w:tc>
        <w:tc>
          <w:tcPr>
            <w:tcW w:w="4191" w:type="dxa"/>
            <w:gridSpan w:val="3"/>
            <w:tcBorders>
              <w:top w:val="single" w:sz="4" w:space="0" w:color="auto"/>
              <w:bottom w:val="single" w:sz="4" w:space="0" w:color="auto"/>
            </w:tcBorders>
            <w:shd w:val="clear" w:color="auto" w:fill="FFFF00"/>
          </w:tcPr>
          <w:p w14:paraId="780559B7" w14:textId="2BF4F579" w:rsidR="00404226" w:rsidRDefault="00404226" w:rsidP="000E3D6E">
            <w:pPr>
              <w:rPr>
                <w:rFonts w:cs="Arial"/>
              </w:rPr>
            </w:pPr>
            <w:r>
              <w:rPr>
                <w:rFonts w:cs="Arial"/>
              </w:rPr>
              <w:t xml:space="preserve">LS response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04FAFDB" w14:textId="6F79F5AD" w:rsidR="00404226" w:rsidRDefault="0040422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1A071B" w14:textId="587F1E4A"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03DCB" w14:textId="77777777" w:rsidR="00CC6F7B" w:rsidRDefault="00CC6F7B" w:rsidP="000E3D6E">
            <w:pPr>
              <w:rPr>
                <w:rFonts w:cs="Arial"/>
                <w:lang w:val="en-US"/>
              </w:rPr>
            </w:pPr>
            <w:r>
              <w:rPr>
                <w:rFonts w:cs="Arial"/>
                <w:lang w:val="en-US"/>
              </w:rPr>
              <w:t>Proposed Noted</w:t>
            </w:r>
          </w:p>
          <w:p w14:paraId="17B256F9" w14:textId="77777777" w:rsidR="00CC6F7B" w:rsidRDefault="00CC6F7B" w:rsidP="000E3D6E">
            <w:pPr>
              <w:rPr>
                <w:rFonts w:cs="Arial"/>
                <w:lang w:val="en-US"/>
              </w:rPr>
            </w:pPr>
          </w:p>
          <w:p w14:paraId="5D8F402B" w14:textId="7E6F879C" w:rsidR="00404226" w:rsidRPr="00424C8C" w:rsidRDefault="00404226" w:rsidP="000E3D6E">
            <w:pPr>
              <w:rPr>
                <w:rFonts w:cs="Arial"/>
                <w:lang w:val="en-US"/>
              </w:rPr>
            </w:pPr>
            <w:r>
              <w:rPr>
                <w:rFonts w:cs="Arial"/>
                <w:lang w:val="en-US"/>
              </w:rPr>
              <w:t>Revision of C1-217329</w:t>
            </w:r>
          </w:p>
        </w:tc>
      </w:tr>
      <w:tr w:rsidR="00404226" w:rsidRPr="00D95972" w14:paraId="50832910" w14:textId="77777777" w:rsidTr="00850B12">
        <w:tc>
          <w:tcPr>
            <w:tcW w:w="976" w:type="dxa"/>
            <w:tcBorders>
              <w:left w:val="thinThickThinSmallGap" w:sz="24" w:space="0" w:color="auto"/>
              <w:bottom w:val="nil"/>
            </w:tcBorders>
            <w:shd w:val="clear" w:color="auto" w:fill="auto"/>
          </w:tcPr>
          <w:p w14:paraId="4BA336F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F80877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0DA6D27" w14:textId="78FF14A3" w:rsidR="00404226" w:rsidRDefault="00D16C65" w:rsidP="000E3D6E">
            <w:hyperlink r:id="rId21" w:history="1">
              <w:r w:rsidR="00850B12">
                <w:rPr>
                  <w:rStyle w:val="Hyperlink"/>
                </w:rPr>
                <w:t>C1-220087</w:t>
              </w:r>
            </w:hyperlink>
          </w:p>
        </w:tc>
        <w:tc>
          <w:tcPr>
            <w:tcW w:w="4191" w:type="dxa"/>
            <w:gridSpan w:val="3"/>
            <w:tcBorders>
              <w:top w:val="single" w:sz="4" w:space="0" w:color="auto"/>
              <w:bottom w:val="single" w:sz="4" w:space="0" w:color="auto"/>
            </w:tcBorders>
            <w:shd w:val="clear" w:color="auto" w:fill="FFFF00"/>
          </w:tcPr>
          <w:p w14:paraId="269A2120" w14:textId="5A016188" w:rsidR="00404226" w:rsidRDefault="00404226"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01F585B2" w14:textId="020788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4316B290" w14:textId="58A479B8"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22FA1" w14:textId="53A2F7EE" w:rsidR="00404226" w:rsidRDefault="00CC6F7B" w:rsidP="000E3D6E">
            <w:pPr>
              <w:rPr>
                <w:rFonts w:cs="Arial"/>
                <w:lang w:val="en-US"/>
              </w:rPr>
            </w:pPr>
            <w:r>
              <w:rPr>
                <w:rFonts w:cs="Arial"/>
                <w:lang w:val="en-US"/>
              </w:rPr>
              <w:t>Proposed Postponed (TEI17)</w:t>
            </w:r>
          </w:p>
          <w:p w14:paraId="1D81F9D1" w14:textId="77777777" w:rsidR="00CC6F7B" w:rsidRDefault="00CC6F7B" w:rsidP="000E3D6E">
            <w:pPr>
              <w:rPr>
                <w:rFonts w:cs="Arial"/>
                <w:lang w:val="en-US"/>
              </w:rPr>
            </w:pPr>
          </w:p>
          <w:p w14:paraId="58CD214B" w14:textId="1DFA119A" w:rsidR="00CC6F7B" w:rsidRPr="00424C8C" w:rsidRDefault="00CC6F7B" w:rsidP="000E3D6E">
            <w:pPr>
              <w:rPr>
                <w:rFonts w:cs="Arial"/>
                <w:lang w:val="en-US"/>
              </w:rPr>
            </w:pPr>
          </w:p>
        </w:tc>
      </w:tr>
      <w:tr w:rsidR="00404226" w:rsidRPr="00D95972" w14:paraId="142C891A" w14:textId="77777777" w:rsidTr="00850B12">
        <w:tc>
          <w:tcPr>
            <w:tcW w:w="976" w:type="dxa"/>
            <w:tcBorders>
              <w:left w:val="thinThickThinSmallGap" w:sz="24" w:space="0" w:color="auto"/>
              <w:bottom w:val="nil"/>
            </w:tcBorders>
            <w:shd w:val="clear" w:color="auto" w:fill="auto"/>
          </w:tcPr>
          <w:p w14:paraId="05D5281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D6F4C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1D0DE4F" w14:textId="1B7EE81C" w:rsidR="00404226" w:rsidRDefault="00D16C65" w:rsidP="000E3D6E">
            <w:hyperlink r:id="rId22" w:history="1">
              <w:r w:rsidR="00850B12">
                <w:rPr>
                  <w:rStyle w:val="Hyperlink"/>
                </w:rPr>
                <w:t>C1-220088</w:t>
              </w:r>
            </w:hyperlink>
          </w:p>
        </w:tc>
        <w:tc>
          <w:tcPr>
            <w:tcW w:w="4191" w:type="dxa"/>
            <w:gridSpan w:val="3"/>
            <w:tcBorders>
              <w:top w:val="single" w:sz="4" w:space="0" w:color="auto"/>
              <w:bottom w:val="single" w:sz="4" w:space="0" w:color="auto"/>
            </w:tcBorders>
            <w:shd w:val="clear" w:color="auto" w:fill="FFFF00"/>
          </w:tcPr>
          <w:p w14:paraId="14ED265D" w14:textId="55E3F868" w:rsidR="00404226" w:rsidRDefault="00404226" w:rsidP="000E3D6E">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68E570F6" w14:textId="25BD872C"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452B6987" w14:textId="74F6CB63" w:rsidR="00404226" w:rsidRDefault="00DF0463" w:rsidP="000E3D6E">
            <w:pPr>
              <w:rPr>
                <w:rFonts w:cs="Arial"/>
                <w:color w:val="000000"/>
              </w:rPr>
            </w:pPr>
            <w:r>
              <w:rPr>
                <w:rFonts w:cs="Arial"/>
                <w:color w:val="000000"/>
              </w:rPr>
              <w:t>Cc</w:t>
            </w:r>
            <w:r w:rsidR="0040422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C49EB" w14:textId="334FA05C" w:rsidR="00404226" w:rsidRPr="00424C8C" w:rsidRDefault="00CC6F7B" w:rsidP="000E3D6E">
            <w:pPr>
              <w:rPr>
                <w:rFonts w:cs="Arial"/>
                <w:lang w:val="en-US"/>
              </w:rPr>
            </w:pPr>
            <w:r>
              <w:rPr>
                <w:rFonts w:cs="Arial"/>
                <w:lang w:val="en-US"/>
              </w:rPr>
              <w:t>Proposed Postponed</w:t>
            </w:r>
          </w:p>
        </w:tc>
      </w:tr>
      <w:tr w:rsidR="00404226" w:rsidRPr="00D95972" w14:paraId="3005F9D4" w14:textId="77777777" w:rsidTr="00850B12">
        <w:tc>
          <w:tcPr>
            <w:tcW w:w="976" w:type="dxa"/>
            <w:tcBorders>
              <w:left w:val="thinThickThinSmallGap" w:sz="24" w:space="0" w:color="auto"/>
              <w:bottom w:val="nil"/>
            </w:tcBorders>
            <w:shd w:val="clear" w:color="auto" w:fill="auto"/>
          </w:tcPr>
          <w:p w14:paraId="3A32EAC4"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E652EA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ABC9C02" w14:textId="1B92D890" w:rsidR="00404226" w:rsidRDefault="00D16C65" w:rsidP="000E3D6E">
            <w:hyperlink r:id="rId23" w:history="1">
              <w:r w:rsidR="00850B12">
                <w:rPr>
                  <w:rStyle w:val="Hyperlink"/>
                </w:rPr>
                <w:t>C1-220089</w:t>
              </w:r>
            </w:hyperlink>
          </w:p>
        </w:tc>
        <w:tc>
          <w:tcPr>
            <w:tcW w:w="4191" w:type="dxa"/>
            <w:gridSpan w:val="3"/>
            <w:tcBorders>
              <w:top w:val="single" w:sz="4" w:space="0" w:color="auto"/>
              <w:bottom w:val="single" w:sz="4" w:space="0" w:color="auto"/>
            </w:tcBorders>
            <w:shd w:val="clear" w:color="auto" w:fill="FFFF00"/>
          </w:tcPr>
          <w:p w14:paraId="50B9C78D" w14:textId="7E2140E7" w:rsidR="00404226" w:rsidRDefault="00404226" w:rsidP="000E3D6E">
            <w:pPr>
              <w:rPr>
                <w:rFonts w:cs="Arial"/>
              </w:rPr>
            </w:pPr>
            <w:r>
              <w:rPr>
                <w:rFonts w:cs="Arial"/>
              </w:rPr>
              <w:t>Reply LS on GTP-C cause value used for UAS services</w:t>
            </w:r>
          </w:p>
        </w:tc>
        <w:tc>
          <w:tcPr>
            <w:tcW w:w="1767" w:type="dxa"/>
            <w:tcBorders>
              <w:top w:val="single" w:sz="4" w:space="0" w:color="auto"/>
              <w:bottom w:val="single" w:sz="4" w:space="0" w:color="auto"/>
            </w:tcBorders>
            <w:shd w:val="clear" w:color="auto" w:fill="FFFF00"/>
          </w:tcPr>
          <w:p w14:paraId="0229495D" w14:textId="5CC3E6CF"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04F01FCC" w14:textId="7738E412" w:rsidR="00404226" w:rsidRDefault="00DF0463" w:rsidP="000E3D6E">
            <w:pPr>
              <w:rPr>
                <w:rFonts w:cs="Arial"/>
                <w:color w:val="000000"/>
              </w:rPr>
            </w:pPr>
            <w:r>
              <w:rPr>
                <w:rFonts w:cs="Arial"/>
                <w:color w:val="000000"/>
              </w:rPr>
              <w:t>To</w:t>
            </w:r>
            <w:r w:rsidR="0040422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26EB8" w14:textId="77777777" w:rsidR="00404226" w:rsidRDefault="00CC6F7B" w:rsidP="000E3D6E">
            <w:pPr>
              <w:rPr>
                <w:rFonts w:cs="Arial"/>
                <w:lang w:val="en-US"/>
              </w:rPr>
            </w:pPr>
            <w:r>
              <w:rPr>
                <w:rFonts w:cs="Arial"/>
                <w:lang w:val="en-US"/>
              </w:rPr>
              <w:t>Proposed Noted</w:t>
            </w:r>
          </w:p>
          <w:p w14:paraId="379D614B" w14:textId="43FF5C7F" w:rsidR="00CC6F7B" w:rsidRDefault="00B57CFA" w:rsidP="000E3D6E">
            <w:pPr>
              <w:rPr>
                <w:rFonts w:cs="Arial"/>
                <w:lang w:val="en-US"/>
              </w:rPr>
            </w:pPr>
            <w:r>
              <w:rPr>
                <w:rFonts w:cs="Arial"/>
                <w:lang w:val="en-US"/>
              </w:rPr>
              <w:t xml:space="preserve">Related CR in </w:t>
            </w:r>
            <w:r w:rsidRPr="00B57CFA">
              <w:rPr>
                <w:rFonts w:cs="Arial"/>
                <w:lang w:val="en-US"/>
              </w:rPr>
              <w:t>C1-220308</w:t>
            </w:r>
          </w:p>
          <w:p w14:paraId="0B0092A2" w14:textId="7DF83F32" w:rsidR="00CC6F7B" w:rsidRPr="00424C8C" w:rsidRDefault="00CC6F7B" w:rsidP="000E3D6E">
            <w:pPr>
              <w:rPr>
                <w:rFonts w:cs="Arial"/>
                <w:lang w:val="en-US"/>
              </w:rPr>
            </w:pPr>
          </w:p>
        </w:tc>
      </w:tr>
      <w:tr w:rsidR="00404226" w:rsidRPr="00D95972" w14:paraId="7B0984D4" w14:textId="77777777" w:rsidTr="00850B12">
        <w:tc>
          <w:tcPr>
            <w:tcW w:w="976" w:type="dxa"/>
            <w:tcBorders>
              <w:left w:val="thinThickThinSmallGap" w:sz="24" w:space="0" w:color="auto"/>
              <w:bottom w:val="nil"/>
            </w:tcBorders>
            <w:shd w:val="clear" w:color="auto" w:fill="auto"/>
          </w:tcPr>
          <w:p w14:paraId="272EBEC3"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4758F3B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3A8B7CA4" w14:textId="45E35673" w:rsidR="00404226" w:rsidRDefault="00D16C65" w:rsidP="000E3D6E">
            <w:hyperlink r:id="rId24" w:history="1">
              <w:r w:rsidR="00850B12">
                <w:rPr>
                  <w:rStyle w:val="Hyperlink"/>
                </w:rPr>
                <w:t>C1-220090</w:t>
              </w:r>
            </w:hyperlink>
          </w:p>
        </w:tc>
        <w:tc>
          <w:tcPr>
            <w:tcW w:w="4191" w:type="dxa"/>
            <w:gridSpan w:val="3"/>
            <w:tcBorders>
              <w:top w:val="single" w:sz="4" w:space="0" w:color="auto"/>
              <w:bottom w:val="single" w:sz="4" w:space="0" w:color="auto"/>
            </w:tcBorders>
            <w:shd w:val="clear" w:color="auto" w:fill="FFFF00"/>
          </w:tcPr>
          <w:p w14:paraId="14397766" w14:textId="3C163001" w:rsidR="00404226" w:rsidRDefault="00404226" w:rsidP="000E3D6E">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7BA63308" w14:textId="3A3C79DE" w:rsidR="00404226" w:rsidRDefault="0040422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3200B5D7" w14:textId="318EBA63"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DCF4" w14:textId="77777777" w:rsidR="00404226" w:rsidRDefault="00CC6F7B" w:rsidP="000E3D6E">
            <w:pPr>
              <w:rPr>
                <w:rFonts w:cs="Arial"/>
                <w:lang w:val="en-US"/>
              </w:rPr>
            </w:pPr>
            <w:r>
              <w:rPr>
                <w:rFonts w:cs="Arial"/>
                <w:lang w:val="en-US"/>
              </w:rPr>
              <w:t xml:space="preserve">Proposed </w:t>
            </w:r>
            <w:proofErr w:type="spellStart"/>
            <w:r>
              <w:rPr>
                <w:rFonts w:cs="Arial"/>
                <w:lang w:val="en-US"/>
              </w:rPr>
              <w:t>tbd</w:t>
            </w:r>
            <w:proofErr w:type="spellEnd"/>
          </w:p>
          <w:p w14:paraId="0D1C2707" w14:textId="77777777" w:rsidR="00CC6F7B" w:rsidRDefault="00CC6F7B" w:rsidP="000E3D6E">
            <w:pPr>
              <w:rPr>
                <w:rFonts w:cs="Arial"/>
                <w:lang w:val="en-US"/>
              </w:rPr>
            </w:pPr>
            <w:r>
              <w:rPr>
                <w:rFonts w:cs="Arial"/>
                <w:lang w:val="en-US"/>
              </w:rPr>
              <w:t>Draft reply LS in C1-220036</w:t>
            </w:r>
          </w:p>
          <w:p w14:paraId="604CBD5D" w14:textId="637BDFC9" w:rsidR="00631F25" w:rsidRPr="00424C8C" w:rsidRDefault="00631F25" w:rsidP="000E3D6E">
            <w:pPr>
              <w:rPr>
                <w:rFonts w:cs="Arial"/>
                <w:lang w:val="en-US"/>
              </w:rPr>
            </w:pPr>
            <w:r>
              <w:rPr>
                <w:rFonts w:cs="Arial"/>
                <w:lang w:val="en-US"/>
              </w:rPr>
              <w:t>Related CR in C1-220035</w:t>
            </w:r>
          </w:p>
        </w:tc>
      </w:tr>
      <w:tr w:rsidR="00404226" w:rsidRPr="00D95972" w14:paraId="604D2A74" w14:textId="77777777" w:rsidTr="00850B12">
        <w:tc>
          <w:tcPr>
            <w:tcW w:w="976" w:type="dxa"/>
            <w:tcBorders>
              <w:left w:val="thinThickThinSmallGap" w:sz="24" w:space="0" w:color="auto"/>
              <w:bottom w:val="nil"/>
            </w:tcBorders>
            <w:shd w:val="clear" w:color="auto" w:fill="auto"/>
          </w:tcPr>
          <w:p w14:paraId="67A44A4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4C3461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2658DB7" w14:textId="05A2C929" w:rsidR="00404226" w:rsidRDefault="00D16C65" w:rsidP="000E3D6E">
            <w:hyperlink r:id="rId25" w:history="1">
              <w:r w:rsidR="00850B12">
                <w:rPr>
                  <w:rStyle w:val="Hyperlink"/>
                </w:rPr>
                <w:t>C1-220091</w:t>
              </w:r>
            </w:hyperlink>
          </w:p>
        </w:tc>
        <w:tc>
          <w:tcPr>
            <w:tcW w:w="4191" w:type="dxa"/>
            <w:gridSpan w:val="3"/>
            <w:tcBorders>
              <w:top w:val="single" w:sz="4" w:space="0" w:color="auto"/>
              <w:bottom w:val="single" w:sz="4" w:space="0" w:color="auto"/>
            </w:tcBorders>
            <w:shd w:val="clear" w:color="auto" w:fill="FFFF00"/>
          </w:tcPr>
          <w:p w14:paraId="3CFA94C0" w14:textId="5D317039" w:rsidR="00404226" w:rsidRDefault="00404226" w:rsidP="000E3D6E">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00"/>
          </w:tcPr>
          <w:p w14:paraId="7429598C" w14:textId="4CAB2D7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715D3ADB" w14:textId="6DC2533B" w:rsidR="00404226" w:rsidRDefault="00DF0463"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CC16" w14:textId="3D37172C" w:rsidR="00404226" w:rsidRPr="00424C8C" w:rsidRDefault="00CC6F7B" w:rsidP="000E3D6E">
            <w:pPr>
              <w:rPr>
                <w:rFonts w:cs="Arial"/>
                <w:lang w:val="en-US"/>
              </w:rPr>
            </w:pPr>
            <w:r>
              <w:rPr>
                <w:rFonts w:cs="Arial"/>
                <w:lang w:val="en-US"/>
              </w:rPr>
              <w:t>Proposed Noted</w:t>
            </w:r>
          </w:p>
        </w:tc>
      </w:tr>
      <w:tr w:rsidR="00404226" w:rsidRPr="00D95972" w14:paraId="2CE40F38" w14:textId="77777777" w:rsidTr="00850B12">
        <w:tc>
          <w:tcPr>
            <w:tcW w:w="976" w:type="dxa"/>
            <w:tcBorders>
              <w:left w:val="thinThickThinSmallGap" w:sz="24" w:space="0" w:color="auto"/>
              <w:bottom w:val="nil"/>
            </w:tcBorders>
            <w:shd w:val="clear" w:color="auto" w:fill="auto"/>
          </w:tcPr>
          <w:p w14:paraId="4DCA5738"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680CD3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64CC66F" w14:textId="1DA5D8F5" w:rsidR="00404226" w:rsidRDefault="00D16C65" w:rsidP="000E3D6E">
            <w:hyperlink r:id="rId26" w:history="1">
              <w:r w:rsidR="00850B12">
                <w:rPr>
                  <w:rStyle w:val="Hyperlink"/>
                </w:rPr>
                <w:t>C1-220092</w:t>
              </w:r>
            </w:hyperlink>
          </w:p>
        </w:tc>
        <w:tc>
          <w:tcPr>
            <w:tcW w:w="4191" w:type="dxa"/>
            <w:gridSpan w:val="3"/>
            <w:tcBorders>
              <w:top w:val="single" w:sz="4" w:space="0" w:color="auto"/>
              <w:bottom w:val="single" w:sz="4" w:space="0" w:color="auto"/>
            </w:tcBorders>
            <w:shd w:val="clear" w:color="auto" w:fill="FFFF00"/>
          </w:tcPr>
          <w:p w14:paraId="7A659744" w14:textId="63A17D9B" w:rsidR="00404226" w:rsidRDefault="00404226" w:rsidP="000E3D6E">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00"/>
          </w:tcPr>
          <w:p w14:paraId="26691127" w14:textId="455C7F9F"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27C3CBFA" w14:textId="140B92D1"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B01E5" w14:textId="77777777" w:rsidR="00404226" w:rsidRDefault="00CC6F7B" w:rsidP="000E3D6E">
            <w:pPr>
              <w:rPr>
                <w:rFonts w:cs="Arial"/>
                <w:lang w:val="en-US"/>
              </w:rPr>
            </w:pPr>
            <w:r>
              <w:rPr>
                <w:rFonts w:cs="Arial"/>
                <w:lang w:val="en-US"/>
              </w:rPr>
              <w:t>Proposed Noted</w:t>
            </w:r>
          </w:p>
          <w:p w14:paraId="4DC95BF8" w14:textId="270BF4F9" w:rsidR="00CC6F7B" w:rsidRDefault="00631F25" w:rsidP="000E3D6E">
            <w:pPr>
              <w:rPr>
                <w:rFonts w:cs="Arial"/>
                <w:lang w:val="en-US"/>
              </w:rPr>
            </w:pPr>
            <w:r>
              <w:rPr>
                <w:rFonts w:cs="Arial"/>
                <w:lang w:val="en-US"/>
              </w:rPr>
              <w:t>Related CR in C1-220027, C1-220028, C1-220061</w:t>
            </w:r>
          </w:p>
          <w:p w14:paraId="1D750240" w14:textId="3C636FEB" w:rsidR="00CC6F7B" w:rsidRPr="00424C8C" w:rsidRDefault="00CC6F7B" w:rsidP="000E3D6E">
            <w:pPr>
              <w:rPr>
                <w:rFonts w:cs="Arial"/>
                <w:lang w:val="en-US"/>
              </w:rPr>
            </w:pPr>
          </w:p>
        </w:tc>
      </w:tr>
      <w:tr w:rsidR="00404226" w:rsidRPr="00D95972" w14:paraId="4C0062FD" w14:textId="77777777" w:rsidTr="00850B12">
        <w:tc>
          <w:tcPr>
            <w:tcW w:w="976" w:type="dxa"/>
            <w:tcBorders>
              <w:left w:val="thinThickThinSmallGap" w:sz="24" w:space="0" w:color="auto"/>
              <w:bottom w:val="nil"/>
            </w:tcBorders>
            <w:shd w:val="clear" w:color="auto" w:fill="auto"/>
          </w:tcPr>
          <w:p w14:paraId="490D5BEB"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08C2AA1"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3C4C1750" w14:textId="0BC8200B" w:rsidR="00404226" w:rsidRDefault="00D16C65" w:rsidP="000E3D6E">
            <w:hyperlink r:id="rId27" w:history="1">
              <w:r w:rsidR="00850B12">
                <w:rPr>
                  <w:rStyle w:val="Hyperlink"/>
                </w:rPr>
                <w:t>C1-220093</w:t>
              </w:r>
            </w:hyperlink>
          </w:p>
        </w:tc>
        <w:tc>
          <w:tcPr>
            <w:tcW w:w="4191" w:type="dxa"/>
            <w:gridSpan w:val="3"/>
            <w:tcBorders>
              <w:top w:val="single" w:sz="4" w:space="0" w:color="auto"/>
              <w:bottom w:val="single" w:sz="4" w:space="0" w:color="auto"/>
            </w:tcBorders>
            <w:shd w:val="clear" w:color="auto" w:fill="FFFF00"/>
          </w:tcPr>
          <w:p w14:paraId="4E273413" w14:textId="188F5C49" w:rsidR="00404226" w:rsidRDefault="00404226" w:rsidP="000E3D6E">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00"/>
          </w:tcPr>
          <w:p w14:paraId="510598D7" w14:textId="4ED42520"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5EC54513" w14:textId="4C34405A" w:rsidR="00404226" w:rsidRDefault="00DF0463"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36E1" w14:textId="77777777" w:rsidR="00404226" w:rsidRDefault="00CC6F7B" w:rsidP="000E3D6E">
            <w:pPr>
              <w:rPr>
                <w:rFonts w:cs="Arial"/>
                <w:lang w:val="en-US"/>
              </w:rPr>
            </w:pPr>
            <w:r>
              <w:rPr>
                <w:rFonts w:cs="Arial"/>
                <w:lang w:val="en-US"/>
              </w:rPr>
              <w:t>Proposed Noted</w:t>
            </w:r>
          </w:p>
          <w:p w14:paraId="50F7C2FE" w14:textId="6A7D28DD" w:rsidR="00CC6F7B" w:rsidRPr="00424C8C" w:rsidRDefault="00AB7B0C" w:rsidP="000E3D6E">
            <w:pPr>
              <w:rPr>
                <w:rFonts w:cs="Arial"/>
                <w:lang w:val="en-US"/>
              </w:rPr>
            </w:pPr>
            <w:r>
              <w:rPr>
                <w:rFonts w:cs="Arial"/>
                <w:lang w:val="en-US"/>
              </w:rPr>
              <w:t xml:space="preserve">Related CRs in </w:t>
            </w:r>
            <w:r>
              <w:rPr>
                <w:lang w:val="en-US"/>
              </w:rPr>
              <w:t>C1-220049 and C1-220050</w:t>
            </w:r>
          </w:p>
        </w:tc>
      </w:tr>
      <w:tr w:rsidR="00404226" w:rsidRPr="00D95972" w14:paraId="2BC8CD8D" w14:textId="77777777" w:rsidTr="00850B12">
        <w:tc>
          <w:tcPr>
            <w:tcW w:w="976" w:type="dxa"/>
            <w:tcBorders>
              <w:left w:val="thinThickThinSmallGap" w:sz="24" w:space="0" w:color="auto"/>
              <w:bottom w:val="nil"/>
            </w:tcBorders>
            <w:shd w:val="clear" w:color="auto" w:fill="auto"/>
          </w:tcPr>
          <w:p w14:paraId="49EEC6B0"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68492168"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89379F5" w14:textId="362A0441" w:rsidR="00404226" w:rsidRDefault="00D16C65" w:rsidP="000E3D6E">
            <w:hyperlink r:id="rId28" w:history="1">
              <w:r w:rsidR="00850B12">
                <w:rPr>
                  <w:rStyle w:val="Hyperlink"/>
                </w:rPr>
                <w:t>C1-220094</w:t>
              </w:r>
            </w:hyperlink>
          </w:p>
        </w:tc>
        <w:tc>
          <w:tcPr>
            <w:tcW w:w="4191" w:type="dxa"/>
            <w:gridSpan w:val="3"/>
            <w:tcBorders>
              <w:top w:val="single" w:sz="4" w:space="0" w:color="auto"/>
              <w:bottom w:val="single" w:sz="4" w:space="0" w:color="auto"/>
            </w:tcBorders>
            <w:shd w:val="clear" w:color="auto" w:fill="FFFF00"/>
          </w:tcPr>
          <w:p w14:paraId="2CBA8A6A" w14:textId="13F363C4" w:rsidR="00404226" w:rsidRDefault="00404226"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00"/>
          </w:tcPr>
          <w:p w14:paraId="0B5CD941" w14:textId="7B47046E" w:rsidR="00404226" w:rsidRDefault="0040422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40756CD" w14:textId="63898D50" w:rsidR="00404226" w:rsidRDefault="00404226" w:rsidP="000E3D6E">
            <w:pPr>
              <w:rPr>
                <w:rFonts w:cs="Arial"/>
                <w:color w:val="000000"/>
              </w:rPr>
            </w:pPr>
            <w:r>
              <w:rPr>
                <w:rFonts w:cs="Arial"/>
                <w:color w:val="000000"/>
              </w:rPr>
              <w:t>LS in   Rel-17</w:t>
            </w:r>
            <w:r w:rsidR="00BE568F">
              <w:rPr>
                <w:rFonts w:cs="Arial"/>
                <w:color w:val="000000"/>
              </w:rPr>
              <w:t xml:space="preserve"> and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9B530" w14:textId="46EF0E8C" w:rsidR="00404226" w:rsidRPr="00424C8C" w:rsidRDefault="00CC6F7B" w:rsidP="000E3D6E">
            <w:pPr>
              <w:rPr>
                <w:rFonts w:cs="Arial"/>
                <w:lang w:val="en-US"/>
              </w:rPr>
            </w:pPr>
            <w:r>
              <w:rPr>
                <w:rFonts w:cs="Arial"/>
                <w:lang w:val="en-US"/>
              </w:rPr>
              <w:t xml:space="preserve">Proposed Postponed, as it has Rel-16 </w:t>
            </w:r>
          </w:p>
        </w:tc>
      </w:tr>
      <w:tr w:rsidR="00404226" w:rsidRPr="00D95972" w14:paraId="7B91137A" w14:textId="77777777" w:rsidTr="00850B12">
        <w:tc>
          <w:tcPr>
            <w:tcW w:w="976" w:type="dxa"/>
            <w:tcBorders>
              <w:left w:val="thinThickThinSmallGap" w:sz="24" w:space="0" w:color="auto"/>
              <w:bottom w:val="nil"/>
            </w:tcBorders>
            <w:shd w:val="clear" w:color="auto" w:fill="auto"/>
          </w:tcPr>
          <w:p w14:paraId="32C6C432"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E61935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05E875C" w14:textId="5BADC0F9" w:rsidR="00404226" w:rsidRDefault="00D16C65" w:rsidP="000E3D6E">
            <w:hyperlink r:id="rId29" w:history="1">
              <w:r w:rsidR="00850B12">
                <w:rPr>
                  <w:rStyle w:val="Hyperlink"/>
                </w:rPr>
                <w:t>C1-220095</w:t>
              </w:r>
            </w:hyperlink>
          </w:p>
        </w:tc>
        <w:tc>
          <w:tcPr>
            <w:tcW w:w="4191" w:type="dxa"/>
            <w:gridSpan w:val="3"/>
            <w:tcBorders>
              <w:top w:val="single" w:sz="4" w:space="0" w:color="auto"/>
              <w:bottom w:val="single" w:sz="4" w:space="0" w:color="auto"/>
            </w:tcBorders>
            <w:shd w:val="clear" w:color="auto" w:fill="FFFF00"/>
          </w:tcPr>
          <w:p w14:paraId="557BBFF1" w14:textId="6670812F" w:rsidR="00404226" w:rsidRDefault="00404226"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077F737F" w14:textId="7E60BFCF" w:rsidR="00404226" w:rsidRDefault="00CC6F7B"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F7E74AD" w14:textId="157E074E" w:rsidR="00404226" w:rsidRDefault="00BE568F" w:rsidP="000E3D6E">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EAC2" w14:textId="4A4CB5AF" w:rsidR="00404226" w:rsidRPr="00424C8C" w:rsidRDefault="00CC6F7B" w:rsidP="000E3D6E">
            <w:pPr>
              <w:rPr>
                <w:rFonts w:cs="Arial"/>
                <w:lang w:val="en-US"/>
              </w:rPr>
            </w:pPr>
            <w:r>
              <w:rPr>
                <w:rFonts w:cs="Arial"/>
                <w:lang w:val="en-US"/>
              </w:rPr>
              <w:t>Proposed Postponed (Rel-16)</w:t>
            </w:r>
          </w:p>
        </w:tc>
      </w:tr>
      <w:tr w:rsidR="00404226" w:rsidRPr="00D95972" w14:paraId="62959BA9" w14:textId="77777777" w:rsidTr="00850B12">
        <w:tc>
          <w:tcPr>
            <w:tcW w:w="976" w:type="dxa"/>
            <w:tcBorders>
              <w:left w:val="thinThickThinSmallGap" w:sz="24" w:space="0" w:color="auto"/>
              <w:bottom w:val="nil"/>
            </w:tcBorders>
            <w:shd w:val="clear" w:color="auto" w:fill="auto"/>
          </w:tcPr>
          <w:p w14:paraId="5C5D6D8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0740E0A4"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5EF6B750" w14:textId="6D6619BF" w:rsidR="00404226" w:rsidRDefault="00D16C65" w:rsidP="000E3D6E">
            <w:hyperlink r:id="rId30" w:history="1">
              <w:r w:rsidR="00850B12">
                <w:rPr>
                  <w:rStyle w:val="Hyperlink"/>
                </w:rPr>
                <w:t>C1-220096</w:t>
              </w:r>
            </w:hyperlink>
          </w:p>
        </w:tc>
        <w:tc>
          <w:tcPr>
            <w:tcW w:w="4191" w:type="dxa"/>
            <w:gridSpan w:val="3"/>
            <w:tcBorders>
              <w:top w:val="single" w:sz="4" w:space="0" w:color="auto"/>
              <w:bottom w:val="single" w:sz="4" w:space="0" w:color="auto"/>
            </w:tcBorders>
            <w:shd w:val="clear" w:color="auto" w:fill="FFFF00"/>
          </w:tcPr>
          <w:p w14:paraId="39E359B2" w14:textId="2702C7DF" w:rsidR="00404226" w:rsidRDefault="00404226"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61F4CF23" w14:textId="30BA6E5C"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7BB6AE1" w14:textId="3C1E59C8"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92F87" w14:textId="77777777" w:rsidR="00404226" w:rsidRDefault="00B869FE" w:rsidP="000E3D6E">
            <w:pPr>
              <w:rPr>
                <w:rFonts w:cs="Arial"/>
                <w:lang w:val="en-US"/>
              </w:rPr>
            </w:pPr>
            <w:r>
              <w:rPr>
                <w:rFonts w:cs="Arial"/>
                <w:lang w:val="en-US"/>
              </w:rPr>
              <w:t>Proposed Noted</w:t>
            </w:r>
          </w:p>
          <w:p w14:paraId="3BFFE233" w14:textId="1C7A7618" w:rsidR="00B869FE" w:rsidRPr="00424C8C" w:rsidRDefault="00B869FE" w:rsidP="000E3D6E">
            <w:pPr>
              <w:rPr>
                <w:rFonts w:cs="Arial"/>
                <w:lang w:val="en-US"/>
              </w:rPr>
            </w:pPr>
            <w:r>
              <w:rPr>
                <w:rFonts w:cs="Arial"/>
                <w:lang w:val="en-US"/>
              </w:rPr>
              <w:t>Wait for further feedback from RAN2, SA4, SA6</w:t>
            </w:r>
          </w:p>
        </w:tc>
      </w:tr>
      <w:tr w:rsidR="00404226" w:rsidRPr="00D95972" w14:paraId="6C294C1D" w14:textId="77777777" w:rsidTr="00850B12">
        <w:tc>
          <w:tcPr>
            <w:tcW w:w="976" w:type="dxa"/>
            <w:tcBorders>
              <w:left w:val="thinThickThinSmallGap" w:sz="24" w:space="0" w:color="auto"/>
              <w:bottom w:val="nil"/>
            </w:tcBorders>
            <w:shd w:val="clear" w:color="auto" w:fill="auto"/>
          </w:tcPr>
          <w:p w14:paraId="33DD79E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529B296D"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5911A82" w14:textId="6FB0143D" w:rsidR="00404226" w:rsidRDefault="00D16C65" w:rsidP="000E3D6E">
            <w:hyperlink r:id="rId31" w:history="1">
              <w:r w:rsidR="00850B12">
                <w:rPr>
                  <w:rStyle w:val="Hyperlink"/>
                </w:rPr>
                <w:t>C1-220097</w:t>
              </w:r>
            </w:hyperlink>
          </w:p>
        </w:tc>
        <w:tc>
          <w:tcPr>
            <w:tcW w:w="4191" w:type="dxa"/>
            <w:gridSpan w:val="3"/>
            <w:tcBorders>
              <w:top w:val="single" w:sz="4" w:space="0" w:color="auto"/>
              <w:bottom w:val="single" w:sz="4" w:space="0" w:color="auto"/>
            </w:tcBorders>
            <w:shd w:val="clear" w:color="auto" w:fill="FFFF00"/>
          </w:tcPr>
          <w:p w14:paraId="4AB2B3E2" w14:textId="1C1B2184" w:rsidR="00404226" w:rsidRDefault="00404226" w:rsidP="000E3D6E">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44ABC9F5" w14:textId="57E1943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D6F8237" w14:textId="1FB79151" w:rsidR="00404226" w:rsidRDefault="00BE568F"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33307" w14:textId="207EDA91" w:rsidR="00404226" w:rsidRPr="00424C8C" w:rsidRDefault="00860AE2" w:rsidP="000E3D6E">
            <w:pPr>
              <w:rPr>
                <w:rFonts w:cs="Arial"/>
                <w:lang w:val="en-US"/>
              </w:rPr>
            </w:pPr>
            <w:r>
              <w:rPr>
                <w:rFonts w:cs="Arial"/>
                <w:lang w:val="en-US"/>
              </w:rPr>
              <w:t>Proposed Noted</w:t>
            </w:r>
          </w:p>
        </w:tc>
      </w:tr>
      <w:tr w:rsidR="00404226" w:rsidRPr="00D95972" w14:paraId="41496167" w14:textId="77777777" w:rsidTr="00850B12">
        <w:tc>
          <w:tcPr>
            <w:tcW w:w="976" w:type="dxa"/>
            <w:tcBorders>
              <w:left w:val="thinThickThinSmallGap" w:sz="24" w:space="0" w:color="auto"/>
              <w:bottom w:val="nil"/>
            </w:tcBorders>
            <w:shd w:val="clear" w:color="auto" w:fill="auto"/>
          </w:tcPr>
          <w:p w14:paraId="6EECE30C"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10CF327B"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7D05A8B" w14:textId="255166F5" w:rsidR="00404226" w:rsidRDefault="00D16C65" w:rsidP="000E3D6E">
            <w:hyperlink r:id="rId32" w:history="1">
              <w:r w:rsidR="00850B12">
                <w:rPr>
                  <w:rStyle w:val="Hyperlink"/>
                </w:rPr>
                <w:t>C1-220098</w:t>
              </w:r>
            </w:hyperlink>
          </w:p>
        </w:tc>
        <w:tc>
          <w:tcPr>
            <w:tcW w:w="4191" w:type="dxa"/>
            <w:gridSpan w:val="3"/>
            <w:tcBorders>
              <w:top w:val="single" w:sz="4" w:space="0" w:color="auto"/>
              <w:bottom w:val="single" w:sz="4" w:space="0" w:color="auto"/>
            </w:tcBorders>
            <w:shd w:val="clear" w:color="auto" w:fill="FFFF00"/>
          </w:tcPr>
          <w:p w14:paraId="0F2E79BD" w14:textId="77954AD1" w:rsidR="00404226" w:rsidRDefault="00404226" w:rsidP="000E3D6E">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0501093A" w14:textId="35641BB4"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3CBA714" w14:textId="3C036305"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43CCC" w14:textId="77777777" w:rsidR="00404226" w:rsidRDefault="00B57CFA" w:rsidP="000E3D6E">
            <w:pPr>
              <w:rPr>
                <w:rFonts w:cs="Arial"/>
                <w:lang w:val="en-US"/>
              </w:rPr>
            </w:pPr>
            <w:r>
              <w:rPr>
                <w:rFonts w:cs="Arial"/>
                <w:lang w:val="en-US"/>
              </w:rPr>
              <w:t xml:space="preserve">Proposed </w:t>
            </w:r>
            <w:proofErr w:type="spellStart"/>
            <w:r>
              <w:rPr>
                <w:rFonts w:cs="Arial"/>
                <w:lang w:val="en-US"/>
              </w:rPr>
              <w:t>tbd</w:t>
            </w:r>
            <w:proofErr w:type="spellEnd"/>
          </w:p>
          <w:p w14:paraId="750630B3" w14:textId="60A20265" w:rsidR="00B57CFA" w:rsidRDefault="00B57CFA" w:rsidP="000E3D6E">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D3A8A0E" w14:textId="71543536" w:rsidR="00B57CFA" w:rsidRDefault="00B57CFA" w:rsidP="000E3D6E">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06D555CE" w14:textId="41D34165" w:rsidR="00B57CFA" w:rsidRPr="00424C8C" w:rsidRDefault="00B57CFA" w:rsidP="000E3D6E">
            <w:pPr>
              <w:rPr>
                <w:rFonts w:cs="Arial"/>
                <w:lang w:val="en-US"/>
              </w:rPr>
            </w:pPr>
            <w:r>
              <w:rPr>
                <w:rFonts w:cs="Arial"/>
                <w:lang w:val="en-US"/>
              </w:rPr>
              <w:t xml:space="preserve">Related Disc </w:t>
            </w:r>
            <w:r w:rsidRPr="00B57CFA">
              <w:rPr>
                <w:rFonts w:cs="Arial"/>
                <w:lang w:val="en-US"/>
              </w:rPr>
              <w:t>C1-220392</w:t>
            </w:r>
          </w:p>
        </w:tc>
      </w:tr>
      <w:tr w:rsidR="00404226" w:rsidRPr="00D95972" w14:paraId="1694CF14" w14:textId="77777777" w:rsidTr="00850B12">
        <w:tc>
          <w:tcPr>
            <w:tcW w:w="976" w:type="dxa"/>
            <w:tcBorders>
              <w:left w:val="thinThickThinSmallGap" w:sz="24" w:space="0" w:color="auto"/>
              <w:bottom w:val="nil"/>
            </w:tcBorders>
            <w:shd w:val="clear" w:color="auto" w:fill="auto"/>
          </w:tcPr>
          <w:p w14:paraId="5CA0E39A"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34873EC"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2D93EA92" w14:textId="7A9403C7" w:rsidR="00404226" w:rsidRDefault="00D16C65" w:rsidP="000E3D6E">
            <w:hyperlink r:id="rId33" w:history="1">
              <w:r w:rsidR="00850B12">
                <w:rPr>
                  <w:rStyle w:val="Hyperlink"/>
                </w:rPr>
                <w:t>C1-220099</w:t>
              </w:r>
            </w:hyperlink>
          </w:p>
        </w:tc>
        <w:tc>
          <w:tcPr>
            <w:tcW w:w="4191" w:type="dxa"/>
            <w:gridSpan w:val="3"/>
            <w:tcBorders>
              <w:top w:val="single" w:sz="4" w:space="0" w:color="auto"/>
              <w:bottom w:val="single" w:sz="4" w:space="0" w:color="auto"/>
            </w:tcBorders>
            <w:shd w:val="clear" w:color="auto" w:fill="FFFF00"/>
          </w:tcPr>
          <w:p w14:paraId="1E9AA19B" w14:textId="4DCA11FF" w:rsidR="00404226" w:rsidRDefault="00404226" w:rsidP="000E3D6E">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2D36847C" w14:textId="5C213ADA"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F856656" w14:textId="18115273"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3908" w14:textId="77777777" w:rsidR="00631F25" w:rsidRDefault="00631F25" w:rsidP="000E3D6E">
            <w:pPr>
              <w:rPr>
                <w:lang w:val="en-US"/>
              </w:rPr>
            </w:pPr>
            <w:r>
              <w:rPr>
                <w:lang w:val="en-US"/>
              </w:rPr>
              <w:t>Proposed Noted</w:t>
            </w:r>
          </w:p>
          <w:p w14:paraId="10E7D683" w14:textId="77777777" w:rsidR="00631F25" w:rsidRDefault="00631F25" w:rsidP="000E3D6E">
            <w:pPr>
              <w:rPr>
                <w:lang w:val="en-US"/>
              </w:rPr>
            </w:pPr>
          </w:p>
          <w:p w14:paraId="5BB3AA30" w14:textId="006EEB50" w:rsidR="00404226" w:rsidRPr="00424C8C" w:rsidRDefault="00631F25" w:rsidP="000E3D6E">
            <w:pPr>
              <w:rPr>
                <w:rFonts w:cs="Arial"/>
                <w:lang w:val="en-US"/>
              </w:rPr>
            </w:pPr>
            <w:r>
              <w:rPr>
                <w:lang w:val="en-US"/>
              </w:rPr>
              <w:t xml:space="preserve">related CRs in C1-220236, C1-220388, C1-220387, C1-220398, C1-220538, C1-220537 </w:t>
            </w:r>
          </w:p>
        </w:tc>
      </w:tr>
      <w:tr w:rsidR="00404226" w:rsidRPr="00D95972" w14:paraId="43AB8447" w14:textId="77777777" w:rsidTr="00850B12">
        <w:tc>
          <w:tcPr>
            <w:tcW w:w="976" w:type="dxa"/>
            <w:tcBorders>
              <w:left w:val="thinThickThinSmallGap" w:sz="24" w:space="0" w:color="auto"/>
              <w:bottom w:val="nil"/>
            </w:tcBorders>
            <w:shd w:val="clear" w:color="auto" w:fill="auto"/>
          </w:tcPr>
          <w:p w14:paraId="2A737AC7"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B39E449"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6F77CA4" w14:textId="3B793ECE" w:rsidR="00404226" w:rsidRDefault="00D16C65" w:rsidP="000E3D6E">
            <w:hyperlink r:id="rId34" w:history="1">
              <w:r w:rsidR="00850B12">
                <w:rPr>
                  <w:rStyle w:val="Hyperlink"/>
                </w:rPr>
                <w:t>C1-220100</w:t>
              </w:r>
            </w:hyperlink>
          </w:p>
        </w:tc>
        <w:tc>
          <w:tcPr>
            <w:tcW w:w="4191" w:type="dxa"/>
            <w:gridSpan w:val="3"/>
            <w:tcBorders>
              <w:top w:val="single" w:sz="4" w:space="0" w:color="auto"/>
              <w:bottom w:val="single" w:sz="4" w:space="0" w:color="auto"/>
            </w:tcBorders>
            <w:shd w:val="clear" w:color="auto" w:fill="FFFF00"/>
          </w:tcPr>
          <w:p w14:paraId="3F757B4A" w14:textId="2E90978F" w:rsidR="00404226" w:rsidRDefault="00404226" w:rsidP="000E3D6E">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00"/>
          </w:tcPr>
          <w:p w14:paraId="1907AC50" w14:textId="7C130B42"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66A3827" w14:textId="4C0D685A" w:rsidR="00404226" w:rsidRDefault="006679FE" w:rsidP="000E3D6E">
            <w:pPr>
              <w:rPr>
                <w:rFonts w:cs="Arial"/>
                <w:color w:val="000000"/>
              </w:rPr>
            </w:pPr>
            <w:r>
              <w:rPr>
                <w:rFonts w:cs="Arial"/>
                <w:color w:val="000000"/>
              </w:rPr>
              <w:t>Cc</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07C2" w14:textId="3FEB9B43" w:rsidR="00404226" w:rsidRPr="00424C8C" w:rsidRDefault="00631F25" w:rsidP="000E3D6E">
            <w:pPr>
              <w:rPr>
                <w:rFonts w:cs="Arial"/>
                <w:lang w:val="en-US"/>
              </w:rPr>
            </w:pPr>
            <w:r>
              <w:rPr>
                <w:rFonts w:cs="Arial"/>
                <w:lang w:val="en-US"/>
              </w:rPr>
              <w:t>Proposed Noted</w:t>
            </w:r>
          </w:p>
        </w:tc>
      </w:tr>
      <w:tr w:rsidR="00404226" w:rsidRPr="00D95972" w14:paraId="309024F6" w14:textId="77777777" w:rsidTr="00850B12">
        <w:tc>
          <w:tcPr>
            <w:tcW w:w="976" w:type="dxa"/>
            <w:tcBorders>
              <w:left w:val="thinThickThinSmallGap" w:sz="24" w:space="0" w:color="auto"/>
              <w:bottom w:val="nil"/>
            </w:tcBorders>
            <w:shd w:val="clear" w:color="auto" w:fill="auto"/>
          </w:tcPr>
          <w:p w14:paraId="29D6F22F"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3615CADE"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7D147FA9" w14:textId="45AA373B" w:rsidR="00404226" w:rsidRDefault="00D16C65" w:rsidP="000E3D6E">
            <w:hyperlink r:id="rId35" w:history="1">
              <w:r w:rsidR="00850B12">
                <w:rPr>
                  <w:rStyle w:val="Hyperlink"/>
                </w:rPr>
                <w:t>C1-220101</w:t>
              </w:r>
            </w:hyperlink>
          </w:p>
        </w:tc>
        <w:tc>
          <w:tcPr>
            <w:tcW w:w="4191" w:type="dxa"/>
            <w:gridSpan w:val="3"/>
            <w:tcBorders>
              <w:top w:val="single" w:sz="4" w:space="0" w:color="auto"/>
              <w:bottom w:val="single" w:sz="4" w:space="0" w:color="auto"/>
            </w:tcBorders>
            <w:shd w:val="clear" w:color="auto" w:fill="FFFF00"/>
          </w:tcPr>
          <w:p w14:paraId="16726E82" w14:textId="427F1F6A" w:rsidR="00404226" w:rsidRDefault="00404226" w:rsidP="000E3D6E">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00"/>
          </w:tcPr>
          <w:p w14:paraId="3F062B4C" w14:textId="21E4EB6B"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AB7D3AE" w14:textId="6645ECC8"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F06A3" w14:textId="77777777" w:rsidR="00404226" w:rsidRDefault="00B869FE" w:rsidP="000E3D6E">
            <w:pPr>
              <w:rPr>
                <w:rFonts w:cs="Arial"/>
                <w:lang w:val="en-US"/>
              </w:rPr>
            </w:pPr>
            <w:r>
              <w:rPr>
                <w:rFonts w:cs="Arial"/>
                <w:lang w:val="en-US"/>
              </w:rPr>
              <w:t>Proposed Noted</w:t>
            </w:r>
          </w:p>
          <w:p w14:paraId="75EEAF08" w14:textId="77777777" w:rsidR="00B57CFA" w:rsidRDefault="00B57CFA" w:rsidP="000E3D6E">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26D9F6F8" w14:textId="77777777" w:rsidR="00B57CFA" w:rsidRDefault="00B57CFA" w:rsidP="000E3D6E">
            <w:pPr>
              <w:rPr>
                <w:lang w:val="en-US"/>
              </w:rPr>
            </w:pPr>
            <w:r>
              <w:rPr>
                <w:lang w:val="en-US"/>
              </w:rPr>
              <w:t>Related disc in C1-220255, C1-220421</w:t>
            </w:r>
          </w:p>
          <w:p w14:paraId="2940A895" w14:textId="7535AA7A" w:rsidR="00B57CFA" w:rsidRPr="00424C8C" w:rsidRDefault="00B57CFA" w:rsidP="000E3D6E">
            <w:pPr>
              <w:rPr>
                <w:rFonts w:cs="Arial"/>
                <w:lang w:val="en-US"/>
              </w:rPr>
            </w:pPr>
          </w:p>
        </w:tc>
      </w:tr>
      <w:tr w:rsidR="00404226" w:rsidRPr="00D95972" w14:paraId="4D1C580E" w14:textId="77777777" w:rsidTr="00850B12">
        <w:tc>
          <w:tcPr>
            <w:tcW w:w="976" w:type="dxa"/>
            <w:tcBorders>
              <w:left w:val="thinThickThinSmallGap" w:sz="24" w:space="0" w:color="auto"/>
              <w:bottom w:val="nil"/>
            </w:tcBorders>
            <w:shd w:val="clear" w:color="auto" w:fill="auto"/>
          </w:tcPr>
          <w:p w14:paraId="3CBC64AD"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226F05B5"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183AC7D3" w14:textId="20D39FCA" w:rsidR="00404226" w:rsidRDefault="00D16C65" w:rsidP="000E3D6E">
            <w:hyperlink r:id="rId36" w:history="1">
              <w:r w:rsidR="00850B12">
                <w:rPr>
                  <w:rStyle w:val="Hyperlink"/>
                </w:rPr>
                <w:t>C1-220102</w:t>
              </w:r>
            </w:hyperlink>
          </w:p>
        </w:tc>
        <w:tc>
          <w:tcPr>
            <w:tcW w:w="4191" w:type="dxa"/>
            <w:gridSpan w:val="3"/>
            <w:tcBorders>
              <w:top w:val="single" w:sz="4" w:space="0" w:color="auto"/>
              <w:bottom w:val="single" w:sz="4" w:space="0" w:color="auto"/>
            </w:tcBorders>
            <w:shd w:val="clear" w:color="auto" w:fill="FFFF00"/>
          </w:tcPr>
          <w:p w14:paraId="22109FAE" w14:textId="4955C5AA" w:rsidR="00404226" w:rsidRDefault="00404226" w:rsidP="000E3D6E">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72CA8843" w14:textId="7A8CE2A5"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EDA5911" w14:textId="79108DA2" w:rsidR="00404226" w:rsidRDefault="006679FE" w:rsidP="000E3D6E">
            <w:pPr>
              <w:rPr>
                <w:rFonts w:cs="Arial"/>
                <w:color w:val="000000"/>
              </w:rPr>
            </w:pPr>
            <w:r>
              <w:rPr>
                <w:rFonts w:cs="Arial"/>
                <w:color w:val="000000"/>
              </w:rPr>
              <w:t>To</w:t>
            </w:r>
            <w:r w:rsidR="0040422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4B433" w14:textId="3D8BDE9E" w:rsidR="00404226"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39F45433" w14:textId="77777777" w:rsidR="00B869FE" w:rsidRDefault="00B869FE" w:rsidP="000E3D6E">
            <w:pPr>
              <w:rPr>
                <w:rFonts w:cs="Arial"/>
                <w:lang w:val="en-US"/>
              </w:rPr>
            </w:pPr>
            <w:r>
              <w:rPr>
                <w:rFonts w:cs="Arial"/>
                <w:lang w:val="en-US"/>
              </w:rPr>
              <w:t>Draft reply LS in C1-220018</w:t>
            </w:r>
          </w:p>
          <w:p w14:paraId="0DBA25D6" w14:textId="26919455" w:rsidR="00B869FE" w:rsidRDefault="00B869FE" w:rsidP="000E3D6E">
            <w:pPr>
              <w:rPr>
                <w:rFonts w:cs="Arial"/>
                <w:lang w:val="en-US"/>
              </w:rPr>
            </w:pPr>
            <w:r>
              <w:rPr>
                <w:rFonts w:cs="Arial"/>
                <w:lang w:val="en-US"/>
              </w:rPr>
              <w:t xml:space="preserve">Related DISC in C1-220014 </w:t>
            </w:r>
          </w:p>
          <w:p w14:paraId="7997BC36" w14:textId="2EC5FC4D" w:rsidR="00B869FE" w:rsidRPr="00424C8C" w:rsidRDefault="00B869FE" w:rsidP="000E3D6E">
            <w:pPr>
              <w:rPr>
                <w:rFonts w:cs="Arial"/>
                <w:lang w:val="en-US"/>
              </w:rPr>
            </w:pPr>
            <w:r>
              <w:rPr>
                <w:rFonts w:cs="Arial"/>
                <w:lang w:val="en-US"/>
              </w:rPr>
              <w:t>Related CRs in C1-220015, C1-220016</w:t>
            </w:r>
          </w:p>
        </w:tc>
      </w:tr>
      <w:tr w:rsidR="00404226" w:rsidRPr="00D95972" w14:paraId="2E78EE5C" w14:textId="77777777" w:rsidTr="00850B12">
        <w:tc>
          <w:tcPr>
            <w:tcW w:w="976" w:type="dxa"/>
            <w:tcBorders>
              <w:left w:val="thinThickThinSmallGap" w:sz="24" w:space="0" w:color="auto"/>
              <w:bottom w:val="nil"/>
            </w:tcBorders>
            <w:shd w:val="clear" w:color="auto" w:fill="auto"/>
          </w:tcPr>
          <w:p w14:paraId="6F718CD5" w14:textId="77777777" w:rsidR="00404226" w:rsidRPr="00D95972" w:rsidRDefault="00404226" w:rsidP="000E3D6E">
            <w:pPr>
              <w:rPr>
                <w:rFonts w:cs="Arial"/>
                <w:lang w:val="en-US"/>
              </w:rPr>
            </w:pPr>
          </w:p>
        </w:tc>
        <w:tc>
          <w:tcPr>
            <w:tcW w:w="1317" w:type="dxa"/>
            <w:gridSpan w:val="2"/>
            <w:tcBorders>
              <w:bottom w:val="nil"/>
            </w:tcBorders>
            <w:shd w:val="clear" w:color="auto" w:fill="auto"/>
          </w:tcPr>
          <w:p w14:paraId="7234BEE3" w14:textId="77777777" w:rsidR="00404226" w:rsidRPr="00D95972" w:rsidRDefault="00404226" w:rsidP="000E3D6E">
            <w:pPr>
              <w:rPr>
                <w:rFonts w:cs="Arial"/>
                <w:lang w:val="en-US"/>
              </w:rPr>
            </w:pPr>
          </w:p>
        </w:tc>
        <w:tc>
          <w:tcPr>
            <w:tcW w:w="1088" w:type="dxa"/>
            <w:tcBorders>
              <w:top w:val="single" w:sz="4" w:space="0" w:color="auto"/>
              <w:bottom w:val="single" w:sz="4" w:space="0" w:color="auto"/>
            </w:tcBorders>
            <w:shd w:val="clear" w:color="auto" w:fill="FFFF00"/>
          </w:tcPr>
          <w:p w14:paraId="6C8BFFE0" w14:textId="0520086D" w:rsidR="00404226" w:rsidRDefault="00D16C65" w:rsidP="000E3D6E">
            <w:hyperlink r:id="rId37" w:history="1">
              <w:r w:rsidR="00850B12">
                <w:rPr>
                  <w:rStyle w:val="Hyperlink"/>
                </w:rPr>
                <w:t>C1-220103</w:t>
              </w:r>
            </w:hyperlink>
          </w:p>
        </w:tc>
        <w:tc>
          <w:tcPr>
            <w:tcW w:w="4191" w:type="dxa"/>
            <w:gridSpan w:val="3"/>
            <w:tcBorders>
              <w:top w:val="single" w:sz="4" w:space="0" w:color="auto"/>
              <w:bottom w:val="single" w:sz="4" w:space="0" w:color="auto"/>
            </w:tcBorders>
            <w:shd w:val="clear" w:color="auto" w:fill="FFFF00"/>
          </w:tcPr>
          <w:p w14:paraId="51E4267D" w14:textId="3BE19C12" w:rsidR="00404226" w:rsidRDefault="00404226"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8A57BD4" w14:textId="592D2858" w:rsidR="00404226" w:rsidRDefault="0040422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F8C3581" w14:textId="5AC9211C" w:rsidR="00404226" w:rsidRDefault="00E44C09" w:rsidP="000E3D6E">
            <w:pPr>
              <w:rPr>
                <w:rFonts w:cs="Arial"/>
                <w:color w:val="000000"/>
              </w:rPr>
            </w:pPr>
            <w:r>
              <w:rPr>
                <w:rFonts w:cs="Arial"/>
                <w:color w:val="000000"/>
              </w:rPr>
              <w:t>To</w:t>
            </w:r>
            <w:r w:rsidR="00404226">
              <w:rPr>
                <w:rFonts w:cs="Arial"/>
                <w:color w:val="000000"/>
              </w:rPr>
              <w:t xml:space="preserve">   </w:t>
            </w:r>
            <w:r w:rsidR="00404226"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D6644" w14:textId="0CC17457" w:rsidR="00404226" w:rsidRPr="00424C8C" w:rsidRDefault="00B869FE" w:rsidP="000E3D6E">
            <w:pPr>
              <w:rPr>
                <w:rFonts w:cs="Arial"/>
                <w:lang w:val="en-US"/>
              </w:rPr>
            </w:pPr>
            <w:r>
              <w:rPr>
                <w:rFonts w:cs="Arial"/>
                <w:lang w:val="en-US"/>
              </w:rPr>
              <w:t>Proposed Postponed</w:t>
            </w:r>
          </w:p>
        </w:tc>
      </w:tr>
      <w:tr w:rsidR="006531EA" w:rsidRPr="00D95972" w14:paraId="05CE6885" w14:textId="77777777" w:rsidTr="00850B12">
        <w:tc>
          <w:tcPr>
            <w:tcW w:w="976" w:type="dxa"/>
            <w:tcBorders>
              <w:left w:val="thinThickThinSmallGap" w:sz="24" w:space="0" w:color="auto"/>
              <w:bottom w:val="nil"/>
            </w:tcBorders>
            <w:shd w:val="clear" w:color="auto" w:fill="auto"/>
          </w:tcPr>
          <w:p w14:paraId="4066674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394AEA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69FC849F" w14:textId="5EE41F80" w:rsidR="006531EA" w:rsidRDefault="00D16C65" w:rsidP="000E3D6E">
            <w:hyperlink r:id="rId38" w:history="1">
              <w:r w:rsidR="00850B12">
                <w:rPr>
                  <w:rStyle w:val="Hyperlink"/>
                </w:rPr>
                <w:t>C1-220104</w:t>
              </w:r>
            </w:hyperlink>
          </w:p>
        </w:tc>
        <w:tc>
          <w:tcPr>
            <w:tcW w:w="4191" w:type="dxa"/>
            <w:gridSpan w:val="3"/>
            <w:tcBorders>
              <w:top w:val="single" w:sz="4" w:space="0" w:color="auto"/>
              <w:bottom w:val="single" w:sz="4" w:space="0" w:color="auto"/>
            </w:tcBorders>
            <w:shd w:val="clear" w:color="auto" w:fill="FFFF00"/>
          </w:tcPr>
          <w:p w14:paraId="1778A6B3" w14:textId="586CFAC9" w:rsidR="006531EA" w:rsidRDefault="006531EA" w:rsidP="000E3D6E">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A9FD9D4" w14:textId="67DDE3CF" w:rsidR="006531EA" w:rsidRDefault="006531EA"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74415B" w14:textId="6EEDBA1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BECFC" w14:textId="77777777" w:rsidR="006531EA" w:rsidRDefault="00B869FE" w:rsidP="000E3D6E">
            <w:pPr>
              <w:rPr>
                <w:rFonts w:cs="Arial"/>
                <w:lang w:val="en-US"/>
              </w:rPr>
            </w:pPr>
            <w:r>
              <w:rPr>
                <w:rFonts w:cs="Arial"/>
                <w:lang w:val="en-US"/>
              </w:rPr>
              <w:t>Proposed Noted</w:t>
            </w:r>
          </w:p>
          <w:p w14:paraId="53FC0165" w14:textId="101CBE17" w:rsidR="00B869FE" w:rsidRPr="00424C8C" w:rsidRDefault="00B869FE" w:rsidP="000E3D6E">
            <w:pPr>
              <w:rPr>
                <w:rFonts w:cs="Arial"/>
                <w:lang w:val="en-US"/>
              </w:rPr>
            </w:pPr>
            <w:r>
              <w:rPr>
                <w:rFonts w:cs="Arial"/>
                <w:lang w:val="en-US"/>
              </w:rPr>
              <w:t xml:space="preserve">Related CR in </w:t>
            </w:r>
            <w:r w:rsidRPr="00B869FE">
              <w:rPr>
                <w:rFonts w:cs="Arial"/>
                <w:lang w:val="en-US"/>
              </w:rPr>
              <w:t>C1-220303</w:t>
            </w:r>
          </w:p>
        </w:tc>
      </w:tr>
      <w:tr w:rsidR="006531EA" w:rsidRPr="00D95972" w14:paraId="446949A3" w14:textId="77777777" w:rsidTr="00850B12">
        <w:tc>
          <w:tcPr>
            <w:tcW w:w="976" w:type="dxa"/>
            <w:tcBorders>
              <w:left w:val="thinThickThinSmallGap" w:sz="24" w:space="0" w:color="auto"/>
              <w:bottom w:val="nil"/>
            </w:tcBorders>
            <w:shd w:val="clear" w:color="auto" w:fill="auto"/>
          </w:tcPr>
          <w:p w14:paraId="1339FC6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2951A1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1D17BFCD" w14:textId="4BD1D45D" w:rsidR="006531EA" w:rsidRDefault="00D16C65" w:rsidP="000E3D6E">
            <w:hyperlink r:id="rId39" w:history="1">
              <w:r w:rsidR="00850B12">
                <w:rPr>
                  <w:rStyle w:val="Hyperlink"/>
                </w:rPr>
                <w:t>C1-220105</w:t>
              </w:r>
            </w:hyperlink>
          </w:p>
        </w:tc>
        <w:tc>
          <w:tcPr>
            <w:tcW w:w="4191" w:type="dxa"/>
            <w:gridSpan w:val="3"/>
            <w:tcBorders>
              <w:top w:val="single" w:sz="4" w:space="0" w:color="auto"/>
              <w:bottom w:val="single" w:sz="4" w:space="0" w:color="auto"/>
            </w:tcBorders>
            <w:shd w:val="clear" w:color="auto" w:fill="FFFF00"/>
          </w:tcPr>
          <w:p w14:paraId="3325D937" w14:textId="69038322" w:rsidR="006531EA" w:rsidRDefault="006531EA"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4E0AE03B" w14:textId="46CAAECE"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2491BB1" w14:textId="7DE1CC7A"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80A21" w14:textId="48E341E5" w:rsidR="006531EA" w:rsidRPr="00424C8C" w:rsidRDefault="00CC6F7B" w:rsidP="000E3D6E">
            <w:pPr>
              <w:rPr>
                <w:rFonts w:cs="Arial"/>
                <w:lang w:val="en-US"/>
              </w:rPr>
            </w:pPr>
            <w:r>
              <w:rPr>
                <w:rFonts w:cs="Arial"/>
                <w:lang w:val="en-US"/>
              </w:rPr>
              <w:t>Proposed Noted</w:t>
            </w:r>
          </w:p>
        </w:tc>
      </w:tr>
      <w:tr w:rsidR="006531EA" w:rsidRPr="00D95972" w14:paraId="6E0A177D" w14:textId="77777777" w:rsidTr="00850B12">
        <w:tc>
          <w:tcPr>
            <w:tcW w:w="976" w:type="dxa"/>
            <w:tcBorders>
              <w:left w:val="thinThickThinSmallGap" w:sz="24" w:space="0" w:color="auto"/>
              <w:bottom w:val="nil"/>
            </w:tcBorders>
            <w:shd w:val="clear" w:color="auto" w:fill="auto"/>
          </w:tcPr>
          <w:p w14:paraId="7A7717B6"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5D598B4"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2E500756" w14:textId="25609C8F" w:rsidR="006531EA" w:rsidRDefault="00D16C65" w:rsidP="000E3D6E">
            <w:hyperlink r:id="rId40" w:history="1">
              <w:r w:rsidR="00850B12">
                <w:rPr>
                  <w:rStyle w:val="Hyperlink"/>
                </w:rPr>
                <w:t>C1-220106</w:t>
              </w:r>
            </w:hyperlink>
          </w:p>
        </w:tc>
        <w:tc>
          <w:tcPr>
            <w:tcW w:w="4191" w:type="dxa"/>
            <w:gridSpan w:val="3"/>
            <w:tcBorders>
              <w:top w:val="single" w:sz="4" w:space="0" w:color="auto"/>
              <w:bottom w:val="single" w:sz="4" w:space="0" w:color="auto"/>
            </w:tcBorders>
            <w:shd w:val="clear" w:color="auto" w:fill="FFFF00"/>
          </w:tcPr>
          <w:p w14:paraId="4F362ED4" w14:textId="2B492E52" w:rsidR="006531EA" w:rsidRDefault="006531EA"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6CAF6AE2" w14:textId="3182CEEA"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20A44136" w14:textId="5C87D1EE" w:rsidR="006531EA" w:rsidRDefault="00E44C09" w:rsidP="000E3D6E">
            <w:pPr>
              <w:rPr>
                <w:rFonts w:cs="Arial"/>
                <w:color w:val="000000"/>
              </w:rPr>
            </w:pPr>
            <w:r>
              <w:rPr>
                <w:rFonts w:cs="Arial"/>
                <w:color w:val="000000"/>
              </w:rPr>
              <w:t xml:space="preserve">Cc </w:t>
            </w:r>
            <w:r w:rsidR="006531EA">
              <w:rPr>
                <w:rFonts w:cs="Arial"/>
                <w:color w:val="000000"/>
              </w:rPr>
              <w:t xml:space="preserve"> </w:t>
            </w:r>
            <w:r>
              <w:rPr>
                <w:rFonts w:cs="Arial"/>
                <w:color w:val="000000"/>
              </w:rPr>
              <w:t xml:space="preserve"> Rel-17</w:t>
            </w:r>
            <w:r w:rsidR="006531E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677AD" w14:textId="67E12DBE" w:rsidR="006531EA" w:rsidRPr="00424C8C" w:rsidRDefault="00CC6F7B" w:rsidP="000E3D6E">
            <w:pPr>
              <w:rPr>
                <w:rFonts w:cs="Arial"/>
                <w:lang w:val="en-US"/>
              </w:rPr>
            </w:pPr>
            <w:r>
              <w:rPr>
                <w:rFonts w:cs="Arial"/>
                <w:lang w:val="en-US"/>
              </w:rPr>
              <w:t>Proposed Postponed (TEI17)</w:t>
            </w:r>
          </w:p>
        </w:tc>
      </w:tr>
      <w:tr w:rsidR="006531EA" w:rsidRPr="00D95972" w14:paraId="526143D3" w14:textId="77777777" w:rsidTr="00850B12">
        <w:tc>
          <w:tcPr>
            <w:tcW w:w="976" w:type="dxa"/>
            <w:tcBorders>
              <w:left w:val="thinThickThinSmallGap" w:sz="24" w:space="0" w:color="auto"/>
              <w:bottom w:val="nil"/>
            </w:tcBorders>
            <w:shd w:val="clear" w:color="auto" w:fill="auto"/>
          </w:tcPr>
          <w:p w14:paraId="42C034A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62B0F85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3A34A768" w14:textId="28F5A150" w:rsidR="006531EA" w:rsidRDefault="00D16C65" w:rsidP="000E3D6E">
            <w:hyperlink r:id="rId41" w:history="1">
              <w:r w:rsidR="00850B12">
                <w:rPr>
                  <w:rStyle w:val="Hyperlink"/>
                </w:rPr>
                <w:t>C1-220107</w:t>
              </w:r>
            </w:hyperlink>
          </w:p>
        </w:tc>
        <w:tc>
          <w:tcPr>
            <w:tcW w:w="4191" w:type="dxa"/>
            <w:gridSpan w:val="3"/>
            <w:tcBorders>
              <w:top w:val="single" w:sz="4" w:space="0" w:color="auto"/>
              <w:bottom w:val="single" w:sz="4" w:space="0" w:color="auto"/>
            </w:tcBorders>
            <w:shd w:val="clear" w:color="auto" w:fill="FFFF00"/>
          </w:tcPr>
          <w:p w14:paraId="11070D49" w14:textId="0F533648" w:rsidR="006531EA" w:rsidRDefault="006531EA" w:rsidP="000E3D6E">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56956E74" w14:textId="0656313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3DBB362D" w14:textId="11EEA6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A349D" w14:textId="000C1CA3" w:rsidR="006531EA" w:rsidRPr="00424C8C" w:rsidRDefault="00CC6F7B" w:rsidP="000E3D6E">
            <w:pPr>
              <w:rPr>
                <w:rFonts w:cs="Arial"/>
                <w:lang w:val="en-US"/>
              </w:rPr>
            </w:pPr>
            <w:r>
              <w:rPr>
                <w:rFonts w:cs="Arial"/>
                <w:lang w:val="en-US"/>
              </w:rPr>
              <w:t>Proposed Noted</w:t>
            </w:r>
          </w:p>
        </w:tc>
      </w:tr>
      <w:tr w:rsidR="006531EA" w:rsidRPr="00D95972" w14:paraId="36810DA4" w14:textId="77777777" w:rsidTr="00850B12">
        <w:tc>
          <w:tcPr>
            <w:tcW w:w="976" w:type="dxa"/>
            <w:tcBorders>
              <w:left w:val="thinThickThinSmallGap" w:sz="24" w:space="0" w:color="auto"/>
              <w:bottom w:val="nil"/>
            </w:tcBorders>
            <w:shd w:val="clear" w:color="auto" w:fill="auto"/>
          </w:tcPr>
          <w:p w14:paraId="394E0BB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223880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28273324" w14:textId="339D117F" w:rsidR="006531EA" w:rsidRDefault="00D16C65" w:rsidP="000E3D6E">
            <w:hyperlink r:id="rId42" w:history="1">
              <w:r w:rsidR="00850B12">
                <w:rPr>
                  <w:rStyle w:val="Hyperlink"/>
                </w:rPr>
                <w:t>C1-220108</w:t>
              </w:r>
            </w:hyperlink>
          </w:p>
        </w:tc>
        <w:tc>
          <w:tcPr>
            <w:tcW w:w="4191" w:type="dxa"/>
            <w:gridSpan w:val="3"/>
            <w:tcBorders>
              <w:top w:val="single" w:sz="4" w:space="0" w:color="auto"/>
              <w:bottom w:val="single" w:sz="4" w:space="0" w:color="auto"/>
            </w:tcBorders>
            <w:shd w:val="clear" w:color="auto" w:fill="FFFF00"/>
          </w:tcPr>
          <w:p w14:paraId="02E1AC73" w14:textId="4B5C8235" w:rsidR="006531EA" w:rsidRDefault="006531EA" w:rsidP="000E3D6E">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00"/>
          </w:tcPr>
          <w:p w14:paraId="26A15D05" w14:textId="36FBFA87"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77A46DD" w14:textId="663052F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3FB0" w14:textId="2C997944" w:rsidR="006531EA" w:rsidRPr="00424C8C" w:rsidRDefault="00CC6F7B" w:rsidP="000E3D6E">
            <w:pPr>
              <w:rPr>
                <w:rFonts w:cs="Arial"/>
                <w:lang w:val="en-US"/>
              </w:rPr>
            </w:pPr>
            <w:r>
              <w:rPr>
                <w:rFonts w:cs="Arial"/>
                <w:lang w:val="en-US"/>
              </w:rPr>
              <w:t>Proposed Noted</w:t>
            </w:r>
          </w:p>
        </w:tc>
      </w:tr>
      <w:tr w:rsidR="006531EA" w:rsidRPr="00D95972" w14:paraId="794D1C2B" w14:textId="77777777" w:rsidTr="00850B12">
        <w:tc>
          <w:tcPr>
            <w:tcW w:w="976" w:type="dxa"/>
            <w:tcBorders>
              <w:left w:val="thinThickThinSmallGap" w:sz="24" w:space="0" w:color="auto"/>
              <w:bottom w:val="nil"/>
            </w:tcBorders>
            <w:shd w:val="clear" w:color="auto" w:fill="auto"/>
          </w:tcPr>
          <w:p w14:paraId="4C2B725C"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39CF23D1"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5A9DCE15" w14:textId="43381A33" w:rsidR="006531EA" w:rsidRDefault="00D16C65" w:rsidP="000E3D6E">
            <w:hyperlink r:id="rId43" w:history="1">
              <w:r w:rsidR="00850B12">
                <w:rPr>
                  <w:rStyle w:val="Hyperlink"/>
                </w:rPr>
                <w:t>C1-220109</w:t>
              </w:r>
            </w:hyperlink>
          </w:p>
        </w:tc>
        <w:tc>
          <w:tcPr>
            <w:tcW w:w="4191" w:type="dxa"/>
            <w:gridSpan w:val="3"/>
            <w:tcBorders>
              <w:top w:val="single" w:sz="4" w:space="0" w:color="auto"/>
              <w:bottom w:val="single" w:sz="4" w:space="0" w:color="auto"/>
            </w:tcBorders>
            <w:shd w:val="clear" w:color="auto" w:fill="FFFF00"/>
          </w:tcPr>
          <w:p w14:paraId="72F7EE91" w14:textId="6198AC39" w:rsidR="006531EA" w:rsidRDefault="006531EA"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2C8822F1" w14:textId="39140423" w:rsidR="006531EA" w:rsidRDefault="006531EA"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7DB15189" w14:textId="6022529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A24A0" w14:textId="77777777" w:rsidR="006531EA" w:rsidRDefault="00B869FE" w:rsidP="000E3D6E">
            <w:pPr>
              <w:rPr>
                <w:rFonts w:cs="Arial"/>
                <w:lang w:val="en-US"/>
              </w:rPr>
            </w:pPr>
            <w:r>
              <w:rPr>
                <w:rFonts w:cs="Arial"/>
                <w:lang w:val="en-US"/>
              </w:rPr>
              <w:t xml:space="preserve">Proposed </w:t>
            </w:r>
            <w:proofErr w:type="spellStart"/>
            <w:r>
              <w:rPr>
                <w:rFonts w:cs="Arial"/>
                <w:lang w:val="en-US"/>
              </w:rPr>
              <w:t>tbd</w:t>
            </w:r>
            <w:proofErr w:type="spellEnd"/>
          </w:p>
          <w:p w14:paraId="72F502FA" w14:textId="2D9D66DD" w:rsidR="00B869FE" w:rsidRDefault="008E4286" w:rsidP="000E3D6E">
            <w:pPr>
              <w:rPr>
                <w:rFonts w:cs="Arial"/>
                <w:lang w:val="en-US"/>
              </w:rPr>
            </w:pPr>
            <w:r>
              <w:rPr>
                <w:rFonts w:cs="Arial"/>
                <w:lang w:val="en-US"/>
              </w:rPr>
              <w:t xml:space="preserve">Draft LS out </w:t>
            </w:r>
            <w:r w:rsidRPr="008E4286">
              <w:rPr>
                <w:rFonts w:cs="Arial"/>
                <w:lang w:val="en-US"/>
              </w:rPr>
              <w:t>C1-220148, C1-220376</w:t>
            </w:r>
          </w:p>
          <w:p w14:paraId="3A03E8C2" w14:textId="7B87220F" w:rsidR="008E4286" w:rsidRDefault="008E4286" w:rsidP="000E3D6E">
            <w:pPr>
              <w:rPr>
                <w:rFonts w:cs="Arial"/>
                <w:lang w:val="en-US"/>
              </w:rPr>
            </w:pPr>
            <w:r>
              <w:rPr>
                <w:rFonts w:cs="Arial"/>
                <w:lang w:val="en-US"/>
              </w:rPr>
              <w:t xml:space="preserve">Related DISC </w:t>
            </w:r>
            <w:r w:rsidRPr="008E4286">
              <w:rPr>
                <w:rFonts w:cs="Arial"/>
                <w:lang w:val="en-US"/>
              </w:rPr>
              <w:t>C1-220147, C1-220368, C1-220299, C1-220549 (late)</w:t>
            </w:r>
          </w:p>
          <w:p w14:paraId="3229C704" w14:textId="71E8146B" w:rsidR="008E4286" w:rsidRDefault="008E4286" w:rsidP="000E3D6E">
            <w:pPr>
              <w:rPr>
                <w:rFonts w:cs="Arial"/>
                <w:lang w:val="en-US"/>
              </w:rPr>
            </w:pPr>
            <w:proofErr w:type="spellStart"/>
            <w:r>
              <w:rPr>
                <w:rFonts w:cs="Arial"/>
                <w:lang w:val="en-US"/>
              </w:rPr>
              <w:t>Releated</w:t>
            </w:r>
            <w:proofErr w:type="spellEnd"/>
            <w:r>
              <w:rPr>
                <w:rFonts w:cs="Arial"/>
                <w:lang w:val="en-US"/>
              </w:rPr>
              <w:t xml:space="preserve"> CR </w:t>
            </w:r>
            <w:r w:rsidRPr="008E4286">
              <w:rPr>
                <w:rFonts w:cs="Arial"/>
                <w:lang w:val="en-US"/>
              </w:rPr>
              <w:t xml:space="preserve">C1-220300, C1-220426, C1-220044 </w:t>
            </w:r>
          </w:p>
          <w:p w14:paraId="1691FABF" w14:textId="65AE836E" w:rsidR="00B869FE" w:rsidRPr="00424C8C" w:rsidRDefault="00B869FE" w:rsidP="000E3D6E">
            <w:pPr>
              <w:rPr>
                <w:rFonts w:cs="Arial"/>
                <w:lang w:val="en-US"/>
              </w:rPr>
            </w:pPr>
          </w:p>
        </w:tc>
      </w:tr>
      <w:tr w:rsidR="006531EA" w:rsidRPr="00D95972" w14:paraId="2D98A789" w14:textId="77777777" w:rsidTr="00850B12">
        <w:tc>
          <w:tcPr>
            <w:tcW w:w="976" w:type="dxa"/>
            <w:tcBorders>
              <w:left w:val="thinThickThinSmallGap" w:sz="24" w:space="0" w:color="auto"/>
              <w:bottom w:val="nil"/>
            </w:tcBorders>
            <w:shd w:val="clear" w:color="auto" w:fill="auto"/>
          </w:tcPr>
          <w:p w14:paraId="214ACF0F"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4DF6458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7BD6D031" w14:textId="2B6256AD" w:rsidR="006531EA" w:rsidRDefault="00D16C65" w:rsidP="000E3D6E">
            <w:hyperlink r:id="rId44" w:history="1">
              <w:r w:rsidR="00850B12">
                <w:rPr>
                  <w:rStyle w:val="Hyperlink"/>
                </w:rPr>
                <w:t>C1-220110</w:t>
              </w:r>
            </w:hyperlink>
          </w:p>
        </w:tc>
        <w:tc>
          <w:tcPr>
            <w:tcW w:w="4191" w:type="dxa"/>
            <w:gridSpan w:val="3"/>
            <w:tcBorders>
              <w:top w:val="single" w:sz="4" w:space="0" w:color="auto"/>
              <w:bottom w:val="single" w:sz="4" w:space="0" w:color="auto"/>
            </w:tcBorders>
            <w:shd w:val="clear" w:color="auto" w:fill="FFFF00"/>
          </w:tcPr>
          <w:p w14:paraId="7AFDDAD0" w14:textId="03B3CFA4" w:rsidR="006531EA" w:rsidRDefault="006531EA"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77C056DE" w14:textId="24317C74"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28D185DA" w14:textId="78824070"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8B1C6" w14:textId="6B54DD77" w:rsidR="006531EA" w:rsidRPr="00424C8C" w:rsidRDefault="00CC6F7B" w:rsidP="000E3D6E">
            <w:pPr>
              <w:rPr>
                <w:rFonts w:cs="Arial"/>
                <w:lang w:val="en-US"/>
              </w:rPr>
            </w:pPr>
            <w:r>
              <w:rPr>
                <w:rFonts w:cs="Arial"/>
                <w:lang w:val="en-US"/>
              </w:rPr>
              <w:t xml:space="preserve">Proposed </w:t>
            </w:r>
            <w:r w:rsidR="00A436E6">
              <w:rPr>
                <w:rFonts w:cs="Arial"/>
                <w:lang w:val="en-US"/>
              </w:rPr>
              <w:t>Postponed (TEI17)</w:t>
            </w:r>
          </w:p>
        </w:tc>
      </w:tr>
      <w:tr w:rsidR="006531EA" w:rsidRPr="00D95972" w14:paraId="1AF1B230" w14:textId="77777777" w:rsidTr="00850B12">
        <w:tc>
          <w:tcPr>
            <w:tcW w:w="976" w:type="dxa"/>
            <w:tcBorders>
              <w:left w:val="thinThickThinSmallGap" w:sz="24" w:space="0" w:color="auto"/>
              <w:bottom w:val="nil"/>
            </w:tcBorders>
            <w:shd w:val="clear" w:color="auto" w:fill="auto"/>
          </w:tcPr>
          <w:p w14:paraId="5BC3C928"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108F307"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F6011CF" w14:textId="355E6291" w:rsidR="006531EA" w:rsidRDefault="00D16C65" w:rsidP="000E3D6E">
            <w:hyperlink r:id="rId45" w:history="1">
              <w:r w:rsidR="00850B12">
                <w:rPr>
                  <w:rStyle w:val="Hyperlink"/>
                </w:rPr>
                <w:t>C1-220111</w:t>
              </w:r>
            </w:hyperlink>
          </w:p>
        </w:tc>
        <w:tc>
          <w:tcPr>
            <w:tcW w:w="4191" w:type="dxa"/>
            <w:gridSpan w:val="3"/>
            <w:tcBorders>
              <w:top w:val="single" w:sz="4" w:space="0" w:color="auto"/>
              <w:bottom w:val="single" w:sz="4" w:space="0" w:color="auto"/>
            </w:tcBorders>
            <w:shd w:val="clear" w:color="auto" w:fill="FFFF00"/>
          </w:tcPr>
          <w:p w14:paraId="339809DE" w14:textId="4C6A8D6E" w:rsidR="006531EA" w:rsidRDefault="006531EA" w:rsidP="000E3D6E">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6ABF5C84" w14:textId="2EC08117" w:rsidR="006531EA" w:rsidRDefault="006531EA"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4A4D301C" w14:textId="0E67EA43" w:rsidR="006531EA" w:rsidRDefault="00E44C09" w:rsidP="000E3D6E">
            <w:pPr>
              <w:rPr>
                <w:rFonts w:cs="Arial"/>
                <w:color w:val="000000"/>
              </w:rPr>
            </w:pPr>
            <w:r>
              <w:rPr>
                <w:rFonts w:cs="Arial"/>
                <w:color w:val="000000"/>
              </w:rPr>
              <w:t>Cc</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B7B31" w14:textId="536A64DC" w:rsidR="006531EA" w:rsidRPr="00424C8C" w:rsidRDefault="00CC6F7B" w:rsidP="000E3D6E">
            <w:pPr>
              <w:rPr>
                <w:rFonts w:cs="Arial"/>
                <w:lang w:val="en-US"/>
              </w:rPr>
            </w:pPr>
            <w:r>
              <w:rPr>
                <w:rFonts w:cs="Arial"/>
                <w:lang w:val="en-US"/>
              </w:rPr>
              <w:t>Proposed Noted</w:t>
            </w:r>
          </w:p>
        </w:tc>
      </w:tr>
      <w:tr w:rsidR="006531EA" w:rsidRPr="00D95972" w14:paraId="586151A5" w14:textId="77777777" w:rsidTr="00850B12">
        <w:tc>
          <w:tcPr>
            <w:tcW w:w="976" w:type="dxa"/>
            <w:tcBorders>
              <w:left w:val="thinThickThinSmallGap" w:sz="24" w:space="0" w:color="auto"/>
              <w:bottom w:val="nil"/>
            </w:tcBorders>
            <w:shd w:val="clear" w:color="auto" w:fill="auto"/>
          </w:tcPr>
          <w:p w14:paraId="139349B1"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47EBAE2"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5CD430B0" w14:textId="5308E5AE" w:rsidR="006531EA" w:rsidRDefault="00D16C65" w:rsidP="000E3D6E">
            <w:hyperlink r:id="rId46" w:history="1">
              <w:r w:rsidR="00850B12">
                <w:rPr>
                  <w:rStyle w:val="Hyperlink"/>
                </w:rPr>
                <w:t>C1-220112</w:t>
              </w:r>
            </w:hyperlink>
          </w:p>
        </w:tc>
        <w:tc>
          <w:tcPr>
            <w:tcW w:w="4191" w:type="dxa"/>
            <w:gridSpan w:val="3"/>
            <w:tcBorders>
              <w:top w:val="single" w:sz="4" w:space="0" w:color="auto"/>
              <w:bottom w:val="single" w:sz="4" w:space="0" w:color="auto"/>
            </w:tcBorders>
            <w:shd w:val="clear" w:color="auto" w:fill="FFFF00"/>
          </w:tcPr>
          <w:p w14:paraId="535CBFCE" w14:textId="3C08FA17" w:rsidR="006531EA" w:rsidRDefault="006531EA" w:rsidP="000E3D6E">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00"/>
          </w:tcPr>
          <w:p w14:paraId="283722F2" w14:textId="3F6F1B1F"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664460F9" w14:textId="7803B27F"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2F201" w14:textId="77777777" w:rsidR="006531EA" w:rsidRDefault="00B869FE" w:rsidP="000E3D6E">
            <w:pPr>
              <w:rPr>
                <w:rFonts w:cs="Arial"/>
                <w:lang w:val="en-US"/>
              </w:rPr>
            </w:pPr>
            <w:r>
              <w:rPr>
                <w:rFonts w:cs="Arial"/>
                <w:lang w:val="en-US"/>
              </w:rPr>
              <w:t>Proposed Noted</w:t>
            </w:r>
          </w:p>
          <w:p w14:paraId="28D477AD" w14:textId="77777777" w:rsidR="00B869FE" w:rsidRDefault="00B869FE" w:rsidP="000E3D6E">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68492019" w14:textId="37C8AE53" w:rsidR="00B869FE" w:rsidRPr="00424C8C" w:rsidRDefault="00B869FE" w:rsidP="000E3D6E">
            <w:pPr>
              <w:rPr>
                <w:rFonts w:cs="Arial"/>
                <w:lang w:val="en-US"/>
              </w:rPr>
            </w:pPr>
          </w:p>
        </w:tc>
      </w:tr>
      <w:tr w:rsidR="006531EA" w:rsidRPr="00D95972" w14:paraId="17ED0161" w14:textId="77777777" w:rsidTr="00850B12">
        <w:tc>
          <w:tcPr>
            <w:tcW w:w="976" w:type="dxa"/>
            <w:tcBorders>
              <w:left w:val="thinThickThinSmallGap" w:sz="24" w:space="0" w:color="auto"/>
              <w:bottom w:val="nil"/>
            </w:tcBorders>
            <w:shd w:val="clear" w:color="auto" w:fill="auto"/>
          </w:tcPr>
          <w:p w14:paraId="76C2E38A"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2DA02BD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74BF3ACF" w14:textId="2200D2E3" w:rsidR="006531EA" w:rsidRDefault="00D16C65" w:rsidP="000E3D6E">
            <w:hyperlink r:id="rId47" w:history="1">
              <w:r w:rsidR="00850B12">
                <w:rPr>
                  <w:rStyle w:val="Hyperlink"/>
                </w:rPr>
                <w:t>C1-220113</w:t>
              </w:r>
            </w:hyperlink>
          </w:p>
        </w:tc>
        <w:tc>
          <w:tcPr>
            <w:tcW w:w="4191" w:type="dxa"/>
            <w:gridSpan w:val="3"/>
            <w:tcBorders>
              <w:top w:val="single" w:sz="4" w:space="0" w:color="auto"/>
              <w:bottom w:val="single" w:sz="4" w:space="0" w:color="auto"/>
            </w:tcBorders>
            <w:shd w:val="clear" w:color="auto" w:fill="FFFF00"/>
          </w:tcPr>
          <w:p w14:paraId="674017A0" w14:textId="00F01159" w:rsidR="006531EA" w:rsidRDefault="006531EA" w:rsidP="000E3D6E">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00"/>
          </w:tcPr>
          <w:p w14:paraId="20D73BDB" w14:textId="14D62308" w:rsidR="006531EA" w:rsidRDefault="006531EA"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7C1FF528" w14:textId="228C6F41" w:rsidR="006531EA" w:rsidRDefault="00E44C09" w:rsidP="000E3D6E">
            <w:pPr>
              <w:rPr>
                <w:rFonts w:cs="Arial"/>
                <w:color w:val="000000"/>
              </w:rPr>
            </w:pPr>
            <w:r>
              <w:rPr>
                <w:rFonts w:cs="Arial"/>
                <w:color w:val="000000"/>
              </w:rPr>
              <w:t>To</w:t>
            </w:r>
            <w:r w:rsidR="006531E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E0E58" w14:textId="77777777" w:rsidR="006531EA" w:rsidRDefault="00B869FE" w:rsidP="000E3D6E">
            <w:pPr>
              <w:rPr>
                <w:rFonts w:cs="Arial"/>
                <w:lang w:val="en-US"/>
              </w:rPr>
            </w:pPr>
            <w:r>
              <w:rPr>
                <w:rFonts w:cs="Arial"/>
                <w:lang w:val="en-US"/>
              </w:rPr>
              <w:t>Proposed Noted</w:t>
            </w:r>
          </w:p>
          <w:p w14:paraId="710CED00" w14:textId="11AFAD1F" w:rsidR="00B869FE" w:rsidRPr="00424C8C" w:rsidRDefault="00B869FE" w:rsidP="000E3D6E">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tc>
      </w:tr>
      <w:tr w:rsidR="006531EA" w:rsidRPr="00D95972" w14:paraId="2BEA45CC" w14:textId="77777777" w:rsidTr="00850B12">
        <w:tc>
          <w:tcPr>
            <w:tcW w:w="976" w:type="dxa"/>
            <w:tcBorders>
              <w:left w:val="thinThickThinSmallGap" w:sz="24" w:space="0" w:color="auto"/>
              <w:bottom w:val="nil"/>
            </w:tcBorders>
            <w:shd w:val="clear" w:color="auto" w:fill="auto"/>
          </w:tcPr>
          <w:p w14:paraId="74D125D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16A4D0EB"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BEF82F0" w14:textId="537F6982" w:rsidR="006531EA" w:rsidRDefault="00D16C65" w:rsidP="000E3D6E">
            <w:hyperlink r:id="rId48" w:history="1">
              <w:r w:rsidR="00850B12">
                <w:rPr>
                  <w:rStyle w:val="Hyperlink"/>
                </w:rPr>
                <w:t>C1-220114</w:t>
              </w:r>
            </w:hyperlink>
          </w:p>
        </w:tc>
        <w:tc>
          <w:tcPr>
            <w:tcW w:w="4191" w:type="dxa"/>
            <w:gridSpan w:val="3"/>
            <w:tcBorders>
              <w:top w:val="single" w:sz="4" w:space="0" w:color="auto"/>
              <w:bottom w:val="single" w:sz="4" w:space="0" w:color="auto"/>
            </w:tcBorders>
            <w:shd w:val="clear" w:color="auto" w:fill="FFFF00"/>
          </w:tcPr>
          <w:p w14:paraId="3E7F1A89" w14:textId="539B2BE7" w:rsidR="006531EA" w:rsidRDefault="006531EA" w:rsidP="000E3D6E">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00"/>
          </w:tcPr>
          <w:p w14:paraId="2D29E272" w14:textId="02F01111" w:rsidR="006531EA" w:rsidRDefault="006531EA"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3AE0FFBD" w14:textId="51F8D333"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46E92" w14:textId="015B3B99" w:rsidR="006531EA" w:rsidRDefault="00C44305" w:rsidP="000E3D6E">
            <w:pPr>
              <w:rPr>
                <w:rFonts w:cs="Arial"/>
                <w:lang w:val="en-US"/>
              </w:rPr>
            </w:pPr>
            <w:r>
              <w:rPr>
                <w:rFonts w:cs="Arial"/>
                <w:lang w:val="en-US"/>
              </w:rPr>
              <w:t>Proposed ???</w:t>
            </w:r>
          </w:p>
          <w:p w14:paraId="2409FD7A" w14:textId="66767148" w:rsidR="00C44305" w:rsidRDefault="00C44305" w:rsidP="000E3D6E">
            <w:pPr>
              <w:rPr>
                <w:rFonts w:cs="Arial"/>
                <w:lang w:val="en-US"/>
              </w:rPr>
            </w:pPr>
            <w:r>
              <w:rPr>
                <w:rFonts w:cs="Arial"/>
                <w:lang w:val="en-US"/>
              </w:rPr>
              <w:t>Cannot access the docs behind links</w:t>
            </w:r>
          </w:p>
          <w:p w14:paraId="68E4B258" w14:textId="222504F4" w:rsidR="00C44305" w:rsidRDefault="00C44305" w:rsidP="000E3D6E">
            <w:pPr>
              <w:rPr>
                <w:rFonts w:cs="Arial"/>
                <w:lang w:val="en-US"/>
              </w:rPr>
            </w:pPr>
            <w:r>
              <w:rPr>
                <w:rFonts w:cs="Arial"/>
                <w:lang w:val="en-US"/>
              </w:rPr>
              <w:t>Are they aware of the 3GPP solution</w:t>
            </w:r>
          </w:p>
          <w:p w14:paraId="64BFC4B5" w14:textId="0700C724" w:rsidR="00C44305" w:rsidRPr="00424C8C" w:rsidRDefault="00C44305" w:rsidP="000E3D6E">
            <w:pPr>
              <w:rPr>
                <w:rFonts w:cs="Arial"/>
                <w:lang w:val="en-US"/>
              </w:rPr>
            </w:pPr>
          </w:p>
        </w:tc>
      </w:tr>
      <w:tr w:rsidR="006531EA" w:rsidRPr="00D95972" w14:paraId="1683A9E3" w14:textId="77777777" w:rsidTr="00850B12">
        <w:tc>
          <w:tcPr>
            <w:tcW w:w="976" w:type="dxa"/>
            <w:tcBorders>
              <w:left w:val="thinThickThinSmallGap" w:sz="24" w:space="0" w:color="auto"/>
              <w:bottom w:val="nil"/>
            </w:tcBorders>
            <w:shd w:val="clear" w:color="auto" w:fill="auto"/>
          </w:tcPr>
          <w:p w14:paraId="25BA9F99"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0389797E"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4C068022" w14:textId="08FAE25C" w:rsidR="006531EA" w:rsidRDefault="00D16C65" w:rsidP="000E3D6E">
            <w:hyperlink r:id="rId49" w:history="1">
              <w:r w:rsidR="00850B12">
                <w:rPr>
                  <w:rStyle w:val="Hyperlink"/>
                </w:rPr>
                <w:t>C1-220115</w:t>
              </w:r>
            </w:hyperlink>
          </w:p>
        </w:tc>
        <w:tc>
          <w:tcPr>
            <w:tcW w:w="4191" w:type="dxa"/>
            <w:gridSpan w:val="3"/>
            <w:tcBorders>
              <w:top w:val="single" w:sz="4" w:space="0" w:color="auto"/>
              <w:bottom w:val="single" w:sz="4" w:space="0" w:color="auto"/>
            </w:tcBorders>
            <w:shd w:val="clear" w:color="auto" w:fill="FFFF00"/>
          </w:tcPr>
          <w:p w14:paraId="306E7C62" w14:textId="65DF1409" w:rsidR="006531EA" w:rsidRDefault="006531EA" w:rsidP="000E3D6E">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00"/>
          </w:tcPr>
          <w:p w14:paraId="19A681E3" w14:textId="3A1087F8" w:rsidR="006531EA" w:rsidRDefault="006531EA" w:rsidP="000E3D6E">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23D1A37B" w14:textId="3C49C181" w:rsidR="006531EA" w:rsidRDefault="00E44C09" w:rsidP="000E3D6E">
            <w:pPr>
              <w:rPr>
                <w:rFonts w:cs="Arial"/>
                <w:color w:val="000000"/>
              </w:rPr>
            </w:pPr>
            <w:r>
              <w:rPr>
                <w:rFonts w:cs="Arial"/>
                <w:color w:val="000000"/>
              </w:rPr>
              <w:t xml:space="preserve">To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95A22" w14:textId="393C0A6B" w:rsidR="006531EA" w:rsidRPr="00424C8C" w:rsidRDefault="00B869FE" w:rsidP="000E3D6E">
            <w:pPr>
              <w:rPr>
                <w:rFonts w:cs="Arial"/>
                <w:lang w:val="en-US"/>
              </w:rPr>
            </w:pPr>
            <w:r>
              <w:rPr>
                <w:rFonts w:cs="Arial"/>
                <w:lang w:val="en-US"/>
              </w:rPr>
              <w:t>Proposed Noted</w:t>
            </w:r>
          </w:p>
        </w:tc>
      </w:tr>
      <w:tr w:rsidR="006531EA" w:rsidRPr="00D95972" w14:paraId="6E91D235" w14:textId="77777777" w:rsidTr="00850B12">
        <w:tc>
          <w:tcPr>
            <w:tcW w:w="976" w:type="dxa"/>
            <w:tcBorders>
              <w:left w:val="thinThickThinSmallGap" w:sz="24" w:space="0" w:color="auto"/>
              <w:bottom w:val="nil"/>
            </w:tcBorders>
            <w:shd w:val="clear" w:color="auto" w:fill="auto"/>
          </w:tcPr>
          <w:p w14:paraId="0243D452" w14:textId="77777777" w:rsidR="006531EA" w:rsidRPr="00D95972" w:rsidRDefault="006531EA" w:rsidP="000E3D6E">
            <w:pPr>
              <w:rPr>
                <w:rFonts w:cs="Arial"/>
                <w:lang w:val="en-US"/>
              </w:rPr>
            </w:pPr>
          </w:p>
        </w:tc>
        <w:tc>
          <w:tcPr>
            <w:tcW w:w="1317" w:type="dxa"/>
            <w:gridSpan w:val="2"/>
            <w:tcBorders>
              <w:bottom w:val="nil"/>
            </w:tcBorders>
            <w:shd w:val="clear" w:color="auto" w:fill="auto"/>
          </w:tcPr>
          <w:p w14:paraId="7F34F3B3" w14:textId="77777777" w:rsidR="006531EA" w:rsidRPr="00D95972" w:rsidRDefault="006531EA" w:rsidP="000E3D6E">
            <w:pPr>
              <w:rPr>
                <w:rFonts w:cs="Arial"/>
                <w:lang w:val="en-US"/>
              </w:rPr>
            </w:pPr>
          </w:p>
        </w:tc>
        <w:tc>
          <w:tcPr>
            <w:tcW w:w="1088" w:type="dxa"/>
            <w:tcBorders>
              <w:top w:val="single" w:sz="4" w:space="0" w:color="auto"/>
              <w:bottom w:val="single" w:sz="4" w:space="0" w:color="auto"/>
            </w:tcBorders>
            <w:shd w:val="clear" w:color="auto" w:fill="FFFF00"/>
          </w:tcPr>
          <w:p w14:paraId="2D7616C9" w14:textId="3B63864F" w:rsidR="006531EA" w:rsidRDefault="00D16C65" w:rsidP="000E3D6E">
            <w:hyperlink r:id="rId50" w:history="1">
              <w:r w:rsidR="00850B12">
                <w:rPr>
                  <w:rStyle w:val="Hyperlink"/>
                </w:rPr>
                <w:t>C1-220116</w:t>
              </w:r>
            </w:hyperlink>
          </w:p>
        </w:tc>
        <w:tc>
          <w:tcPr>
            <w:tcW w:w="4191" w:type="dxa"/>
            <w:gridSpan w:val="3"/>
            <w:tcBorders>
              <w:top w:val="single" w:sz="4" w:space="0" w:color="auto"/>
              <w:bottom w:val="single" w:sz="4" w:space="0" w:color="auto"/>
            </w:tcBorders>
            <w:shd w:val="clear" w:color="auto" w:fill="FFFF00"/>
          </w:tcPr>
          <w:p w14:paraId="2654F80F" w14:textId="344CC626" w:rsidR="006531EA" w:rsidRDefault="006531EA" w:rsidP="000E3D6E">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24BD2587" w14:textId="005A6A10" w:rsidR="006531EA" w:rsidRDefault="006531EA"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75569DD" w14:textId="727A90DD" w:rsidR="006531EA" w:rsidRDefault="00E44C09" w:rsidP="000E3D6E">
            <w:pPr>
              <w:rPr>
                <w:rFonts w:cs="Arial"/>
                <w:color w:val="000000"/>
              </w:rPr>
            </w:pPr>
            <w:r>
              <w:rPr>
                <w:rFonts w:cs="Arial"/>
                <w:color w:val="000000"/>
              </w:rPr>
              <w:t xml:space="preserve">Cc      </w:t>
            </w:r>
            <w:r w:rsidR="006531EA">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AF123" w14:textId="5E7FEA0D" w:rsidR="006531EA" w:rsidRPr="00424C8C" w:rsidRDefault="00CC6F7B" w:rsidP="000E3D6E">
            <w:pPr>
              <w:rPr>
                <w:rFonts w:cs="Arial"/>
                <w:lang w:val="en-US"/>
              </w:rPr>
            </w:pPr>
            <w:r>
              <w:rPr>
                <w:rFonts w:cs="Arial"/>
                <w:lang w:val="en-US"/>
              </w:rPr>
              <w:t>Proposed Noted</w:t>
            </w:r>
          </w:p>
        </w:tc>
      </w:tr>
      <w:tr w:rsidR="00125A7D" w:rsidRPr="00D95972" w14:paraId="2244824D" w14:textId="77777777" w:rsidTr="00FF6AE4">
        <w:tc>
          <w:tcPr>
            <w:tcW w:w="976" w:type="dxa"/>
            <w:tcBorders>
              <w:left w:val="thinThickThinSmallGap" w:sz="24" w:space="0" w:color="auto"/>
              <w:bottom w:val="nil"/>
            </w:tcBorders>
            <w:shd w:val="clear" w:color="auto" w:fill="auto"/>
          </w:tcPr>
          <w:p w14:paraId="3162D1E2" w14:textId="77777777" w:rsidR="00125A7D" w:rsidRPr="00D95972" w:rsidRDefault="00125A7D" w:rsidP="00FF6AE4">
            <w:pPr>
              <w:rPr>
                <w:rFonts w:cs="Arial"/>
                <w:lang w:val="en-US"/>
              </w:rPr>
            </w:pPr>
          </w:p>
        </w:tc>
        <w:tc>
          <w:tcPr>
            <w:tcW w:w="1317" w:type="dxa"/>
            <w:gridSpan w:val="2"/>
            <w:tcBorders>
              <w:bottom w:val="nil"/>
            </w:tcBorders>
            <w:shd w:val="clear" w:color="auto" w:fill="auto"/>
          </w:tcPr>
          <w:p w14:paraId="371AABFC" w14:textId="77777777" w:rsidR="00125A7D" w:rsidRPr="00D95972" w:rsidRDefault="00125A7D" w:rsidP="00FF6AE4">
            <w:pPr>
              <w:rPr>
                <w:rFonts w:cs="Arial"/>
                <w:lang w:val="en-US"/>
              </w:rPr>
            </w:pPr>
          </w:p>
        </w:tc>
        <w:tc>
          <w:tcPr>
            <w:tcW w:w="1088" w:type="dxa"/>
            <w:tcBorders>
              <w:top w:val="single" w:sz="4" w:space="0" w:color="auto"/>
              <w:bottom w:val="single" w:sz="4" w:space="0" w:color="auto"/>
            </w:tcBorders>
            <w:shd w:val="clear" w:color="auto" w:fill="FFFF00"/>
          </w:tcPr>
          <w:p w14:paraId="1544B712" w14:textId="77777777" w:rsidR="00125A7D" w:rsidRDefault="00D16C65" w:rsidP="00FF6AE4">
            <w:hyperlink r:id="rId51" w:history="1">
              <w:r w:rsidR="00125A7D">
                <w:rPr>
                  <w:rStyle w:val="Hyperlink"/>
                </w:rPr>
                <w:t>C1-220116</w:t>
              </w:r>
            </w:hyperlink>
          </w:p>
        </w:tc>
        <w:tc>
          <w:tcPr>
            <w:tcW w:w="4191" w:type="dxa"/>
            <w:gridSpan w:val="3"/>
            <w:tcBorders>
              <w:top w:val="single" w:sz="4" w:space="0" w:color="auto"/>
              <w:bottom w:val="single" w:sz="4" w:space="0" w:color="auto"/>
            </w:tcBorders>
            <w:shd w:val="clear" w:color="auto" w:fill="FFFF00"/>
          </w:tcPr>
          <w:p w14:paraId="082FDCD3" w14:textId="77777777" w:rsidR="00125A7D" w:rsidRDefault="00125A7D" w:rsidP="00FF6AE4">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2F372F5E" w14:textId="77777777" w:rsidR="00125A7D" w:rsidRDefault="00125A7D" w:rsidP="00FF6AE4">
            <w:pPr>
              <w:rPr>
                <w:rFonts w:cs="Arial"/>
              </w:rPr>
            </w:pPr>
            <w:r>
              <w:rPr>
                <w:rFonts w:cs="Arial"/>
              </w:rPr>
              <w:t>GSMA</w:t>
            </w:r>
          </w:p>
        </w:tc>
        <w:tc>
          <w:tcPr>
            <w:tcW w:w="826" w:type="dxa"/>
            <w:tcBorders>
              <w:top w:val="single" w:sz="4" w:space="0" w:color="auto"/>
              <w:bottom w:val="single" w:sz="4" w:space="0" w:color="auto"/>
            </w:tcBorders>
            <w:shd w:val="clear" w:color="auto" w:fill="FFFF00"/>
          </w:tcPr>
          <w:p w14:paraId="73210322" w14:textId="77777777" w:rsidR="00125A7D" w:rsidRDefault="00125A7D" w:rsidP="00FF6AE4">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23553" w14:textId="77777777" w:rsidR="00125A7D" w:rsidRPr="00424C8C" w:rsidRDefault="00125A7D" w:rsidP="00FF6AE4">
            <w:pPr>
              <w:rPr>
                <w:rFonts w:cs="Arial"/>
                <w:lang w:val="en-US"/>
              </w:rPr>
            </w:pPr>
            <w:r>
              <w:rPr>
                <w:rFonts w:cs="Arial"/>
                <w:lang w:val="en-US"/>
              </w:rPr>
              <w:t>Proposed Noted</w:t>
            </w:r>
          </w:p>
        </w:tc>
      </w:tr>
      <w:bookmarkEnd w:id="8"/>
      <w:tr w:rsidR="00F15076" w:rsidRPr="00D95972" w14:paraId="102632D4" w14:textId="77777777" w:rsidTr="00F17608">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45462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45462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45462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F17608">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7F69B2C" w:rsidR="00E9639C" w:rsidRPr="00D03D0D" w:rsidRDefault="00393DCF"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lastRenderedPageBreak/>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366DCF">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366DCF">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366DCF">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366DCF">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34A373E" w:rsidR="00BD21AE" w:rsidRPr="00393DCF"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366DCF">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366DCF">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lastRenderedPageBreak/>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366DCF">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366DCF">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018F4E2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366DCF">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366DCF">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366DCF">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366DCF">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366DCF">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8C6540A"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lastRenderedPageBreak/>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lastRenderedPageBreak/>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366DCF">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366DCF">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lastRenderedPageBreak/>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366DCF">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366DCF">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2F49BD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lastRenderedPageBreak/>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lastRenderedPageBreak/>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366DCF">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366DCF">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366DCF">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lastRenderedPageBreak/>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lastRenderedPageBreak/>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366DCF">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366DCF">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366DCF">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564CE57C"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lastRenderedPageBreak/>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lastRenderedPageBreak/>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5D34E074"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80676B">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110C670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3B1ADFE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BD21AE" w:rsidRPr="00D95972" w14:paraId="2446937D" w14:textId="77777777" w:rsidTr="002C1CD8">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366DCF">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366DCF">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366DCF">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366DCF">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366DCF">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w:t>
            </w:r>
            <w:r w:rsidRPr="00D95972">
              <w:rPr>
                <w:rFonts w:cs="Arial"/>
              </w:rPr>
              <w:lastRenderedPageBreak/>
              <w:t>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366DCF">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9"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9"/>
      <w:tr w:rsidR="00BD21AE" w:rsidRPr="00D95972" w14:paraId="29A19FB7" w14:textId="77777777" w:rsidTr="00366DCF">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0587A6CE" w:rsidR="00BD21AE" w:rsidRPr="00D95972" w:rsidRDefault="00393DCF"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132A5E5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4D7B6DA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BD21AE"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1E2BF3A" w:rsidR="00BD21AE" w:rsidRPr="00D03D0D" w:rsidRDefault="00393DCF"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0"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0"/>
      <w:tr w:rsidR="00B50BA2"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29DA648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A5082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3DACB1A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5279B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E8236" w14:textId="77777777" w:rsidR="00B50BA2" w:rsidRDefault="00B50BA2" w:rsidP="00B50BA2">
            <w:pPr>
              <w:rPr>
                <w:rFonts w:eastAsia="Batang" w:cs="Arial"/>
                <w:lang w:eastAsia="ko-KR"/>
              </w:rPr>
            </w:pPr>
            <w:r>
              <w:rPr>
                <w:rFonts w:eastAsia="Batang" w:cs="Arial"/>
                <w:lang w:eastAsia="ko-KR"/>
              </w:rPr>
              <w:t>General Stage-3 5GS NAS protocol development</w:t>
            </w:r>
          </w:p>
          <w:p w14:paraId="3F564143" w14:textId="77777777" w:rsidR="00B50BA2" w:rsidRDefault="00B50BA2" w:rsidP="00B50BA2">
            <w:pPr>
              <w:rPr>
                <w:rFonts w:eastAsia="Batang" w:cs="Arial"/>
                <w:lang w:eastAsia="ko-KR"/>
              </w:rPr>
            </w:pPr>
          </w:p>
          <w:p w14:paraId="6B1273B1" w14:textId="77777777" w:rsidR="00B50BA2" w:rsidRPr="00D95972" w:rsidRDefault="00B50BA2" w:rsidP="00B50BA2">
            <w:pPr>
              <w:rPr>
                <w:rFonts w:eastAsia="Batang" w:cs="Arial"/>
                <w:lang w:eastAsia="ko-KR"/>
              </w:rPr>
            </w:pPr>
          </w:p>
        </w:tc>
      </w:tr>
      <w:tr w:rsidR="00B50BA2" w:rsidRPr="009A4107" w14:paraId="7FEE0C26" w14:textId="77777777" w:rsidTr="00B50BA2">
        <w:tc>
          <w:tcPr>
            <w:tcW w:w="976" w:type="dxa"/>
            <w:tcBorders>
              <w:top w:val="nil"/>
              <w:left w:val="thinThickThinSmallGap" w:sz="24" w:space="0" w:color="auto"/>
              <w:bottom w:val="nil"/>
            </w:tcBorders>
            <w:shd w:val="clear" w:color="auto" w:fill="auto"/>
          </w:tcPr>
          <w:p w14:paraId="4E8A7BD2"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31BD0CBE"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E50E9D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B50BA2" w:rsidRDefault="00B50BA2" w:rsidP="00B50BA2">
            <w:pPr>
              <w:rPr>
                <w:rFonts w:cs="Arial"/>
                <w:color w:val="000000"/>
                <w:lang w:val="en-US"/>
              </w:rPr>
            </w:pPr>
          </w:p>
        </w:tc>
      </w:tr>
      <w:tr w:rsidR="00B50BA2"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592D1552"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8FCE807"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B50BA2" w:rsidRDefault="00B50BA2" w:rsidP="00B50BA2">
            <w:pPr>
              <w:rPr>
                <w:rFonts w:cs="Arial"/>
                <w:color w:val="000000"/>
                <w:lang w:val="en-US"/>
              </w:rPr>
            </w:pPr>
          </w:p>
        </w:tc>
      </w:tr>
      <w:tr w:rsidR="00B50BA2"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2BD560B3"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69B10A0F"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B50BA2" w:rsidRDefault="00B50BA2" w:rsidP="00B50BA2">
            <w:pPr>
              <w:rPr>
                <w:rFonts w:cs="Arial"/>
                <w:color w:val="000000"/>
                <w:lang w:val="en-US"/>
              </w:rPr>
            </w:pPr>
          </w:p>
        </w:tc>
      </w:tr>
      <w:tr w:rsidR="00B50BA2"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B50BA2" w:rsidRPr="009A4107" w:rsidRDefault="00B50BA2" w:rsidP="00B50BA2">
            <w:pPr>
              <w:rPr>
                <w:rFonts w:cs="Arial"/>
                <w:lang w:val="en-US"/>
              </w:rPr>
            </w:pPr>
          </w:p>
        </w:tc>
        <w:tc>
          <w:tcPr>
            <w:tcW w:w="1317" w:type="dxa"/>
            <w:gridSpan w:val="2"/>
            <w:tcBorders>
              <w:top w:val="nil"/>
              <w:bottom w:val="nil"/>
            </w:tcBorders>
            <w:shd w:val="clear" w:color="auto" w:fill="auto"/>
          </w:tcPr>
          <w:p w14:paraId="6A59FBA1"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B50BA2" w:rsidRPr="00686378" w:rsidRDefault="00B50BA2" w:rsidP="00B50BA2"/>
        </w:tc>
        <w:tc>
          <w:tcPr>
            <w:tcW w:w="4191" w:type="dxa"/>
            <w:gridSpan w:val="3"/>
            <w:tcBorders>
              <w:top w:val="single" w:sz="4" w:space="0" w:color="auto"/>
              <w:bottom w:val="single" w:sz="4" w:space="0" w:color="auto"/>
            </w:tcBorders>
            <w:shd w:val="clear" w:color="auto" w:fill="FFFFFF"/>
          </w:tcPr>
          <w:p w14:paraId="2A14BC1E" w14:textId="77777777" w:rsidR="00B50BA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B50BA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B50BA2" w:rsidRDefault="00B50BA2" w:rsidP="00B50BA2">
            <w:pPr>
              <w:rPr>
                <w:rFonts w:cs="Arial"/>
                <w:color w:val="000000"/>
                <w:lang w:val="en-US"/>
              </w:rPr>
            </w:pPr>
          </w:p>
        </w:tc>
      </w:tr>
      <w:tr w:rsidR="00B50BA2"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B50BA2" w:rsidRPr="009A4107" w:rsidRDefault="00B50BA2" w:rsidP="00B50BA2">
            <w:pPr>
              <w:rPr>
                <w:rFonts w:cs="Arial"/>
                <w:lang w:val="en-US"/>
              </w:rPr>
            </w:pPr>
          </w:p>
        </w:tc>
        <w:tc>
          <w:tcPr>
            <w:tcW w:w="1317" w:type="dxa"/>
            <w:gridSpan w:val="2"/>
            <w:tcBorders>
              <w:top w:val="nil"/>
              <w:bottom w:val="single" w:sz="4" w:space="0" w:color="auto"/>
            </w:tcBorders>
            <w:shd w:val="clear" w:color="auto" w:fill="auto"/>
          </w:tcPr>
          <w:p w14:paraId="60ACA725" w14:textId="77777777" w:rsidR="00B50BA2" w:rsidRPr="009A4107"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B50BA2" w:rsidRPr="009A4107"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B50BA2" w:rsidRPr="009A4107"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B50BA2" w:rsidRPr="009A4107"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B50BA2" w:rsidRPr="009A4107"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B50BA2" w:rsidRPr="009A4107" w:rsidRDefault="00B50BA2" w:rsidP="00B50BA2">
            <w:pPr>
              <w:rPr>
                <w:rFonts w:eastAsia="Batang" w:cs="Arial"/>
                <w:lang w:val="en-US" w:eastAsia="ko-KR"/>
              </w:rPr>
            </w:pPr>
          </w:p>
        </w:tc>
      </w:tr>
      <w:tr w:rsidR="00B50BA2"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B50BA2" w:rsidRPr="009A4107" w:rsidRDefault="00B50BA2" w:rsidP="00B50BA2">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B50BA2" w:rsidRPr="00D95972" w:rsidRDefault="00B50BA2" w:rsidP="00B50BA2">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3EE729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B50BA2" w:rsidRPr="00D95972" w:rsidRDefault="00B50BA2" w:rsidP="00B50BA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50BA2"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008648"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5386AF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06C485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5201DC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B50BA2" w:rsidRDefault="00B50BA2" w:rsidP="00B50BA2">
            <w:pPr>
              <w:rPr>
                <w:rFonts w:eastAsia="Batang" w:cs="Arial"/>
                <w:lang w:val="en-US" w:eastAsia="ko-KR"/>
              </w:rPr>
            </w:pPr>
          </w:p>
        </w:tc>
      </w:tr>
      <w:tr w:rsidR="00B50BA2"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234C61EA"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10EF4CA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75B78A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B30996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B50BA2" w:rsidRDefault="00B50BA2" w:rsidP="00B50BA2">
            <w:pPr>
              <w:rPr>
                <w:rFonts w:eastAsia="Batang" w:cs="Arial"/>
                <w:lang w:val="en-US" w:eastAsia="ko-KR"/>
              </w:rPr>
            </w:pPr>
          </w:p>
        </w:tc>
      </w:tr>
      <w:tr w:rsidR="00B50BA2"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327451D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4FBB75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B44F8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B50BA2" w:rsidRPr="00D95972" w:rsidRDefault="00B50BA2" w:rsidP="00B50BA2">
            <w:pPr>
              <w:rPr>
                <w:rFonts w:eastAsia="Batang" w:cs="Arial"/>
                <w:lang w:val="en-US" w:eastAsia="ko-KR"/>
              </w:rPr>
            </w:pPr>
          </w:p>
        </w:tc>
      </w:tr>
      <w:tr w:rsidR="00B50BA2"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BC431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AB0ED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18B90D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23F75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B50BA2" w:rsidRPr="00D95972" w:rsidRDefault="00B50BA2" w:rsidP="00B50BA2">
            <w:pPr>
              <w:rPr>
                <w:rFonts w:cs="Arial"/>
              </w:rPr>
            </w:pPr>
          </w:p>
        </w:tc>
      </w:tr>
      <w:tr w:rsidR="00B50BA2"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B50BA2" w:rsidRPr="00DE6A60" w:rsidRDefault="00B50BA2" w:rsidP="00B50BA2">
            <w:pPr>
              <w:rPr>
                <w:rFonts w:cs="Arial"/>
                <w:lang w:val="nb-NO"/>
              </w:rPr>
            </w:pPr>
            <w:r>
              <w:t>ATSSS</w:t>
            </w:r>
          </w:p>
        </w:tc>
        <w:tc>
          <w:tcPr>
            <w:tcW w:w="1088" w:type="dxa"/>
            <w:tcBorders>
              <w:top w:val="single" w:sz="4" w:space="0" w:color="auto"/>
              <w:bottom w:val="single" w:sz="4" w:space="0" w:color="auto"/>
            </w:tcBorders>
          </w:tcPr>
          <w:p w14:paraId="1F5CE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4993A0F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34003F6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B50BA2" w:rsidRDefault="00B50BA2" w:rsidP="00B50BA2">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B50BA2" w:rsidRPr="006717CA" w:rsidRDefault="00B50BA2" w:rsidP="00B50BA2">
            <w:pPr>
              <w:rPr>
                <w:rFonts w:eastAsia="Batang" w:cs="Arial"/>
                <w:color w:val="000000"/>
                <w:lang w:eastAsia="ko-KR"/>
              </w:rPr>
            </w:pPr>
          </w:p>
        </w:tc>
      </w:tr>
      <w:tr w:rsidR="00B50BA2"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CB670D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E13311C"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4D67EF3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7517D6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B50BA2" w:rsidRPr="00D95972" w:rsidRDefault="00B50BA2" w:rsidP="00B50BA2">
            <w:pPr>
              <w:rPr>
                <w:rFonts w:cs="Arial"/>
              </w:rPr>
            </w:pPr>
          </w:p>
        </w:tc>
      </w:tr>
      <w:tr w:rsidR="00B50BA2"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0EEF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811304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70539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D43B1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B50BA2" w:rsidRPr="00D95972" w:rsidRDefault="00B50BA2" w:rsidP="00B50BA2">
            <w:pPr>
              <w:rPr>
                <w:rFonts w:cs="Arial"/>
              </w:rPr>
            </w:pPr>
          </w:p>
        </w:tc>
      </w:tr>
      <w:tr w:rsidR="00B50BA2"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B50BA2" w:rsidRPr="00DE6A60" w:rsidRDefault="00B50BA2" w:rsidP="00B50BA2">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7F802B8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CB72FC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B50BA2" w:rsidRDefault="00B50BA2" w:rsidP="00B50BA2">
            <w:r>
              <w:t>CT aspects on enhancement of network slicing</w:t>
            </w:r>
          </w:p>
          <w:p w14:paraId="4EFF9EA0" w14:textId="77777777" w:rsidR="00B50BA2" w:rsidRDefault="00B50BA2" w:rsidP="00B50BA2">
            <w:pPr>
              <w:rPr>
                <w:rFonts w:eastAsia="Batang" w:cs="Arial"/>
                <w:color w:val="000000"/>
                <w:lang w:eastAsia="ko-KR"/>
              </w:rPr>
            </w:pPr>
          </w:p>
          <w:p w14:paraId="3F754CB2"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br/>
            </w:r>
          </w:p>
        </w:tc>
      </w:tr>
      <w:tr w:rsidR="00B50BA2"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DBA8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CD54BF"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D81DBE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9DE669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B50BA2" w:rsidRDefault="00B50BA2" w:rsidP="00B50BA2">
            <w:pPr>
              <w:rPr>
                <w:rFonts w:cs="Arial"/>
                <w:color w:val="000000"/>
                <w:lang w:val="en-US"/>
              </w:rPr>
            </w:pPr>
          </w:p>
        </w:tc>
      </w:tr>
      <w:tr w:rsidR="00B50BA2"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A23E20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A2F417"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1A5DE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E912C0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B50BA2" w:rsidRDefault="00B50BA2" w:rsidP="00B50BA2">
            <w:pPr>
              <w:rPr>
                <w:rFonts w:cs="Arial"/>
                <w:color w:val="000000"/>
                <w:lang w:val="en-US"/>
              </w:rPr>
            </w:pPr>
          </w:p>
        </w:tc>
      </w:tr>
      <w:tr w:rsidR="00B50BA2"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32F31D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98FB86"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9E0569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E6800B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B50BA2" w:rsidRDefault="00B50BA2" w:rsidP="00B50BA2">
            <w:pPr>
              <w:rPr>
                <w:rFonts w:cs="Arial"/>
                <w:color w:val="000000"/>
                <w:lang w:val="en-US"/>
              </w:rPr>
            </w:pPr>
          </w:p>
        </w:tc>
      </w:tr>
      <w:tr w:rsidR="00B50BA2" w:rsidRPr="00D95972" w14:paraId="0A2B5C32" w14:textId="77777777" w:rsidTr="00B50BA2">
        <w:tc>
          <w:tcPr>
            <w:tcW w:w="976" w:type="dxa"/>
            <w:tcBorders>
              <w:top w:val="single" w:sz="4" w:space="0" w:color="auto"/>
              <w:left w:val="thinThickThinSmallGap" w:sz="24" w:space="0" w:color="auto"/>
              <w:bottom w:val="single" w:sz="4" w:space="0" w:color="auto"/>
            </w:tcBorders>
          </w:tcPr>
          <w:p w14:paraId="68437EC9"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B50BA2" w:rsidRPr="00DE6A60" w:rsidRDefault="00B50BA2" w:rsidP="00B50BA2">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3D0A99F"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077E13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B50BA2" w:rsidRDefault="00B50BA2" w:rsidP="00B50BA2">
            <w:r w:rsidRPr="001D0A32">
              <w:t>CT aspects of 5GS enhanced support of vertical and LAN services</w:t>
            </w:r>
          </w:p>
          <w:p w14:paraId="4C0A5478" w14:textId="77777777" w:rsidR="00B50BA2" w:rsidRDefault="00B50BA2" w:rsidP="00B50BA2">
            <w:pPr>
              <w:rPr>
                <w:rFonts w:eastAsia="Batang" w:cs="Arial"/>
                <w:color w:val="000000"/>
                <w:lang w:eastAsia="ko-KR"/>
              </w:rPr>
            </w:pPr>
          </w:p>
          <w:p w14:paraId="435760DA" w14:textId="77777777" w:rsidR="00B50BA2" w:rsidRPr="00726C81" w:rsidRDefault="00B50BA2" w:rsidP="00B50BA2">
            <w:pPr>
              <w:rPr>
                <w:rFonts w:eastAsia="Batang" w:cs="Arial"/>
                <w:color w:val="FF0000"/>
                <w:highlight w:val="yellow"/>
                <w:lang w:val="en-US" w:eastAsia="ko-KR"/>
              </w:rPr>
            </w:pPr>
          </w:p>
        </w:tc>
      </w:tr>
      <w:tr w:rsidR="00B50BA2" w:rsidRPr="00D95972" w14:paraId="7059D6F9"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344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E52481" w14:textId="77777777" w:rsidR="00B50BA2" w:rsidRPr="00B84A37" w:rsidRDefault="00B50BA2" w:rsidP="00B50BA2">
            <w:pPr>
              <w:rPr>
                <w:rFonts w:cs="Arial"/>
                <w:b/>
              </w:rPr>
            </w:pPr>
          </w:p>
        </w:tc>
        <w:tc>
          <w:tcPr>
            <w:tcW w:w="1767" w:type="dxa"/>
            <w:tcBorders>
              <w:top w:val="single" w:sz="4" w:space="0" w:color="auto"/>
              <w:bottom w:val="single" w:sz="4" w:space="0" w:color="auto"/>
            </w:tcBorders>
            <w:shd w:val="clear" w:color="auto" w:fill="FFFFFF"/>
          </w:tcPr>
          <w:p w14:paraId="3BB6436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A43A3E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38937" w14:textId="77777777" w:rsidR="00B50BA2" w:rsidRDefault="00B50BA2" w:rsidP="00B50BA2">
            <w:pPr>
              <w:rPr>
                <w:rFonts w:eastAsia="Batang" w:cs="Arial"/>
                <w:lang w:eastAsia="ko-KR"/>
              </w:rPr>
            </w:pPr>
            <w:r>
              <w:rPr>
                <w:rFonts w:eastAsia="Batang" w:cs="Arial"/>
                <w:lang w:eastAsia="ko-KR"/>
              </w:rPr>
              <w:t>Stand-alone NPN</w:t>
            </w:r>
          </w:p>
          <w:p w14:paraId="6CE3FAF0" w14:textId="77777777" w:rsidR="00B50BA2" w:rsidRDefault="00B50BA2" w:rsidP="00B50BA2">
            <w:pPr>
              <w:rPr>
                <w:rFonts w:eastAsia="Batang" w:cs="Arial"/>
                <w:lang w:eastAsia="ko-KR"/>
              </w:rPr>
            </w:pPr>
          </w:p>
          <w:p w14:paraId="011EC20D" w14:textId="77777777" w:rsidR="00B50BA2" w:rsidRDefault="00B50BA2" w:rsidP="00B50BA2">
            <w:pPr>
              <w:rPr>
                <w:rFonts w:eastAsia="Batang" w:cs="Arial"/>
                <w:lang w:eastAsia="ko-KR"/>
              </w:rPr>
            </w:pPr>
          </w:p>
          <w:p w14:paraId="14071FC0" w14:textId="77777777" w:rsidR="00B50BA2" w:rsidRDefault="00B50BA2" w:rsidP="00B50BA2">
            <w:pPr>
              <w:rPr>
                <w:rFonts w:eastAsia="Batang" w:cs="Arial"/>
                <w:lang w:eastAsia="ko-KR"/>
              </w:rPr>
            </w:pPr>
          </w:p>
        </w:tc>
      </w:tr>
      <w:tr w:rsidR="00B50BA2"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710F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71DF25"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268A5CB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14B7BF"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6D9E23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B50BA2" w:rsidRDefault="00B50BA2" w:rsidP="00B50BA2">
            <w:pPr>
              <w:rPr>
                <w:rFonts w:eastAsia="Batang" w:cs="Arial"/>
                <w:lang w:eastAsia="ko-KR"/>
              </w:rPr>
            </w:pPr>
          </w:p>
        </w:tc>
      </w:tr>
      <w:tr w:rsidR="00B50BA2"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6FE1F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E0AED28"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4438DCD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47CFE9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A40DD6C"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B50BA2" w:rsidRDefault="00B50BA2" w:rsidP="00B50BA2">
            <w:pPr>
              <w:rPr>
                <w:rFonts w:eastAsia="Batang" w:cs="Arial"/>
                <w:lang w:eastAsia="ko-KR"/>
              </w:rPr>
            </w:pPr>
          </w:p>
        </w:tc>
      </w:tr>
      <w:tr w:rsidR="00B50BA2"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D1364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567D8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61B07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B50BA2" w:rsidRDefault="00B50BA2" w:rsidP="00B50BA2">
            <w:pPr>
              <w:rPr>
                <w:rFonts w:eastAsia="Batang" w:cs="Arial"/>
                <w:lang w:eastAsia="ko-KR"/>
              </w:rPr>
            </w:pPr>
            <w:r w:rsidRPr="003A56A7">
              <w:rPr>
                <w:rFonts w:eastAsia="Batang" w:cs="Arial"/>
                <w:lang w:eastAsia="ko-KR"/>
              </w:rPr>
              <w:t>Public network integrated NPN</w:t>
            </w:r>
          </w:p>
          <w:p w14:paraId="7BD807CA" w14:textId="77777777" w:rsidR="00B50BA2" w:rsidRPr="00D95972" w:rsidRDefault="00B50BA2" w:rsidP="00B50BA2">
            <w:pPr>
              <w:rPr>
                <w:rFonts w:eastAsia="Batang" w:cs="Arial"/>
                <w:lang w:eastAsia="ko-KR"/>
              </w:rPr>
            </w:pPr>
          </w:p>
        </w:tc>
      </w:tr>
      <w:tr w:rsidR="00B50BA2"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61982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E9A9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C4A686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B50BA2" w:rsidRPr="00D95972" w:rsidRDefault="00B50BA2" w:rsidP="00B50BA2">
            <w:pPr>
              <w:rPr>
                <w:rFonts w:eastAsia="Batang" w:cs="Arial"/>
                <w:lang w:eastAsia="ko-KR"/>
              </w:rPr>
            </w:pPr>
          </w:p>
        </w:tc>
      </w:tr>
      <w:tr w:rsidR="00B50BA2"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AA037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F7531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13DBD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8A4269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B50BA2" w:rsidRPr="00D95972" w:rsidRDefault="00B50BA2" w:rsidP="00B50BA2">
            <w:pPr>
              <w:rPr>
                <w:rFonts w:eastAsia="Batang" w:cs="Arial"/>
                <w:lang w:eastAsia="ko-KR"/>
              </w:rPr>
            </w:pPr>
          </w:p>
        </w:tc>
      </w:tr>
      <w:tr w:rsidR="00B50BA2" w:rsidRPr="00D95972" w14:paraId="679D92A0"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3699CD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46DB56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0FD4661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B50BA2" w:rsidRDefault="00B50BA2" w:rsidP="00B50BA2">
            <w:pPr>
              <w:rPr>
                <w:rFonts w:eastAsia="Batang" w:cs="Arial"/>
                <w:lang w:eastAsia="ko-KR"/>
              </w:rPr>
            </w:pPr>
            <w:r w:rsidRPr="003A56A7">
              <w:rPr>
                <w:rFonts w:eastAsia="Batang" w:cs="Arial"/>
                <w:lang w:eastAsia="ko-KR"/>
              </w:rPr>
              <w:t>Time sensitive communication</w:t>
            </w:r>
          </w:p>
          <w:p w14:paraId="31460E41" w14:textId="77777777" w:rsidR="00B50BA2" w:rsidRPr="00D95972" w:rsidRDefault="00B50BA2" w:rsidP="00B50BA2">
            <w:pPr>
              <w:rPr>
                <w:rFonts w:eastAsia="Batang" w:cs="Arial"/>
                <w:lang w:eastAsia="ko-KR"/>
              </w:rPr>
            </w:pPr>
          </w:p>
        </w:tc>
      </w:tr>
      <w:tr w:rsidR="00B50BA2" w:rsidRPr="00D95972" w14:paraId="69F95EC1" w14:textId="77777777" w:rsidTr="00B50BA2">
        <w:tc>
          <w:tcPr>
            <w:tcW w:w="976" w:type="dxa"/>
            <w:tcBorders>
              <w:top w:val="nil"/>
              <w:left w:val="thinThickThinSmallGap" w:sz="24" w:space="0" w:color="auto"/>
              <w:bottom w:val="nil"/>
            </w:tcBorders>
            <w:shd w:val="clear" w:color="auto" w:fill="auto"/>
          </w:tcPr>
          <w:p w14:paraId="230EFB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C44C1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A816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B684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F8D28E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66814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B50BA2" w:rsidRPr="00D95972" w:rsidRDefault="00B50BA2" w:rsidP="00B50BA2">
            <w:pPr>
              <w:rPr>
                <w:rFonts w:cs="Arial"/>
              </w:rPr>
            </w:pPr>
          </w:p>
        </w:tc>
      </w:tr>
      <w:tr w:rsidR="00B50BA2"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0613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71C09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F3D02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F8412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B50BA2" w:rsidRPr="00D95972" w:rsidRDefault="00B50BA2" w:rsidP="00B50BA2">
            <w:pPr>
              <w:rPr>
                <w:rFonts w:cs="Arial"/>
              </w:rPr>
            </w:pPr>
          </w:p>
        </w:tc>
      </w:tr>
      <w:tr w:rsidR="00B50BA2" w:rsidRPr="00D95972" w14:paraId="5350BE2B" w14:textId="77777777" w:rsidTr="00B50BA2">
        <w:tc>
          <w:tcPr>
            <w:tcW w:w="976" w:type="dxa"/>
            <w:tcBorders>
              <w:top w:val="single" w:sz="4" w:space="0" w:color="auto"/>
              <w:left w:val="thinThickThinSmallGap" w:sz="24" w:space="0" w:color="auto"/>
              <w:bottom w:val="single" w:sz="4" w:space="0" w:color="auto"/>
            </w:tcBorders>
          </w:tcPr>
          <w:p w14:paraId="584AE0D7"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B50BA2" w:rsidRPr="00DE6A60" w:rsidRDefault="00B50BA2" w:rsidP="00B50BA2">
            <w:pPr>
              <w:rPr>
                <w:rFonts w:cs="Arial"/>
                <w:lang w:val="nb-NO"/>
              </w:rPr>
            </w:pPr>
            <w:r>
              <w:t>5G_CioT</w:t>
            </w:r>
          </w:p>
        </w:tc>
        <w:tc>
          <w:tcPr>
            <w:tcW w:w="1088" w:type="dxa"/>
            <w:tcBorders>
              <w:top w:val="single" w:sz="4" w:space="0" w:color="auto"/>
              <w:bottom w:val="single" w:sz="4" w:space="0" w:color="auto"/>
            </w:tcBorders>
          </w:tcPr>
          <w:p w14:paraId="668D93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063A932"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544B4A1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B50BA2" w:rsidRDefault="00B50BA2" w:rsidP="00B50BA2">
            <w:r>
              <w:t xml:space="preserve">CT aspects of </w:t>
            </w:r>
            <w:r w:rsidRPr="00AD2F2B">
              <w:t>Cellular IoT support and evolution for the 5G System</w:t>
            </w:r>
          </w:p>
          <w:p w14:paraId="3B33DACC" w14:textId="77777777" w:rsidR="00B50BA2" w:rsidRDefault="00B50BA2" w:rsidP="00B50BA2"/>
          <w:p w14:paraId="4F5D8F56" w14:textId="77777777" w:rsidR="00B50BA2" w:rsidRPr="00D95972" w:rsidRDefault="00B50BA2" w:rsidP="00B50BA2">
            <w:pPr>
              <w:rPr>
                <w:rFonts w:eastAsia="Batang" w:cs="Arial"/>
                <w:color w:val="000000"/>
                <w:lang w:eastAsia="ko-KR"/>
              </w:rPr>
            </w:pPr>
          </w:p>
        </w:tc>
      </w:tr>
      <w:tr w:rsidR="00B50BA2" w:rsidRPr="00D95972" w14:paraId="6B70AF59" w14:textId="77777777" w:rsidTr="00B50BA2">
        <w:tc>
          <w:tcPr>
            <w:tcW w:w="976" w:type="dxa"/>
            <w:tcBorders>
              <w:top w:val="nil"/>
              <w:left w:val="thinThickThinSmallGap" w:sz="24" w:space="0" w:color="auto"/>
              <w:bottom w:val="nil"/>
            </w:tcBorders>
            <w:shd w:val="clear" w:color="auto" w:fill="auto"/>
          </w:tcPr>
          <w:p w14:paraId="5B9C4EF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8F11C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9AAFA22" w14:textId="77777777" w:rsidR="00B50BA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EBD86D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7EB677B" w14:textId="77777777" w:rsidR="00B50BA2" w:rsidRDefault="00B50BA2" w:rsidP="00B50BA2">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B50BA2" w:rsidRDefault="00B50BA2" w:rsidP="00B50BA2">
            <w:pPr>
              <w:rPr>
                <w:rFonts w:cs="Arial"/>
              </w:rPr>
            </w:pPr>
          </w:p>
        </w:tc>
      </w:tr>
      <w:tr w:rsidR="00B50BA2"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E1389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644AA2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3715D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F1DBF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B50BA2" w:rsidRPr="00D95972" w:rsidRDefault="00B50BA2" w:rsidP="00B50BA2">
            <w:pPr>
              <w:rPr>
                <w:rFonts w:cs="Arial"/>
              </w:rPr>
            </w:pPr>
          </w:p>
        </w:tc>
      </w:tr>
      <w:tr w:rsidR="00B50BA2"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B50BA2" w:rsidRPr="005069F3" w:rsidRDefault="00B50BA2" w:rsidP="00B50BA2">
            <w:pPr>
              <w:rPr>
                <w:rFonts w:cs="Arial"/>
                <w:lang w:val="en-US"/>
              </w:rPr>
            </w:pPr>
            <w:r>
              <w:t>5WWC</w:t>
            </w:r>
          </w:p>
        </w:tc>
        <w:tc>
          <w:tcPr>
            <w:tcW w:w="1088" w:type="dxa"/>
            <w:tcBorders>
              <w:top w:val="single" w:sz="4" w:space="0" w:color="auto"/>
              <w:bottom w:val="single" w:sz="4" w:space="0" w:color="auto"/>
            </w:tcBorders>
          </w:tcPr>
          <w:p w14:paraId="68CEEF54"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65C067C5"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0D15A53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B50BA2" w:rsidRDefault="00B50BA2" w:rsidP="00B50BA2">
            <w:r>
              <w:t>CT aspects on wireless and wireline c</w:t>
            </w:r>
            <w:r w:rsidRPr="005F42B7">
              <w:t>onvergence for the 5G system architecture</w:t>
            </w:r>
          </w:p>
          <w:p w14:paraId="439DC653" w14:textId="77777777" w:rsidR="00B50BA2" w:rsidRDefault="00B50BA2" w:rsidP="00B50BA2">
            <w:pPr>
              <w:rPr>
                <w:rFonts w:cs="Arial"/>
                <w:color w:val="000000"/>
              </w:rPr>
            </w:pPr>
          </w:p>
          <w:p w14:paraId="16CE28C9" w14:textId="77777777" w:rsidR="00B50BA2" w:rsidRPr="00D95972" w:rsidRDefault="00B50BA2" w:rsidP="00B50BA2">
            <w:pPr>
              <w:rPr>
                <w:rFonts w:eastAsia="Batang" w:cs="Arial"/>
                <w:color w:val="000000"/>
                <w:lang w:eastAsia="ko-KR"/>
              </w:rPr>
            </w:pPr>
          </w:p>
        </w:tc>
      </w:tr>
      <w:tr w:rsidR="00B50BA2"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4C92A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722EE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F8F211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F5B6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B50BA2" w:rsidRPr="00D95972" w:rsidRDefault="00B50BA2" w:rsidP="00B50BA2">
            <w:pPr>
              <w:rPr>
                <w:rFonts w:cs="Arial"/>
              </w:rPr>
            </w:pPr>
          </w:p>
        </w:tc>
      </w:tr>
      <w:tr w:rsidR="00B50BA2"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594754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B6303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00BD03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0408DB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B50BA2" w:rsidRPr="00D95972" w:rsidRDefault="00B50BA2" w:rsidP="00B50BA2">
            <w:pPr>
              <w:rPr>
                <w:rFonts w:cs="Arial"/>
              </w:rPr>
            </w:pPr>
          </w:p>
        </w:tc>
      </w:tr>
      <w:tr w:rsidR="00B50BA2"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B50BA2" w:rsidRPr="00D95972" w:rsidRDefault="00B50BA2" w:rsidP="00B50BA2">
            <w:pPr>
              <w:rPr>
                <w:rFonts w:cs="Arial"/>
              </w:rPr>
            </w:pPr>
            <w:r>
              <w:t>PARLOS</w:t>
            </w:r>
          </w:p>
        </w:tc>
        <w:tc>
          <w:tcPr>
            <w:tcW w:w="1088" w:type="dxa"/>
            <w:tcBorders>
              <w:top w:val="single" w:sz="4" w:space="0" w:color="auto"/>
              <w:bottom w:val="single" w:sz="4" w:space="0" w:color="auto"/>
            </w:tcBorders>
          </w:tcPr>
          <w:p w14:paraId="189DCA6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6A0CB5"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43F7D3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B50BA2" w:rsidRDefault="00B50BA2" w:rsidP="00B50BA2">
            <w:r>
              <w:t xml:space="preserve">CT aspects of </w:t>
            </w:r>
            <w:r w:rsidRPr="007628A3">
              <w:t>System enhancements for Provision of Access to Restricted Local Operator Services by Unauthenticated UEs</w:t>
            </w:r>
          </w:p>
          <w:p w14:paraId="26AA5892" w14:textId="77777777" w:rsidR="00B50BA2" w:rsidRDefault="00B50BA2" w:rsidP="00B50BA2"/>
          <w:p w14:paraId="7014937C" w14:textId="77777777" w:rsidR="00B50BA2" w:rsidRPr="00D95972" w:rsidRDefault="00B50BA2" w:rsidP="00B50BA2">
            <w:pPr>
              <w:rPr>
                <w:rFonts w:cs="Arial"/>
              </w:rPr>
            </w:pPr>
          </w:p>
        </w:tc>
      </w:tr>
      <w:tr w:rsidR="00B50BA2"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6F93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1A361F6" w14:textId="77777777" w:rsidR="00B50BA2" w:rsidRPr="00862F53"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B50BA2" w:rsidRPr="00862F53" w:rsidRDefault="00B50BA2" w:rsidP="00B50BA2">
            <w:pPr>
              <w:rPr>
                <w:rFonts w:cs="Arial"/>
              </w:rPr>
            </w:pPr>
          </w:p>
        </w:tc>
        <w:tc>
          <w:tcPr>
            <w:tcW w:w="1767" w:type="dxa"/>
            <w:tcBorders>
              <w:top w:val="single" w:sz="4" w:space="0" w:color="auto"/>
              <w:bottom w:val="single" w:sz="4" w:space="0" w:color="auto"/>
            </w:tcBorders>
            <w:shd w:val="clear" w:color="auto" w:fill="FFFFFF"/>
          </w:tcPr>
          <w:p w14:paraId="738E8E4B" w14:textId="77777777" w:rsidR="00B50BA2" w:rsidRPr="00862F53" w:rsidRDefault="00B50BA2" w:rsidP="00B50BA2">
            <w:pPr>
              <w:rPr>
                <w:rFonts w:cs="Arial"/>
              </w:rPr>
            </w:pPr>
          </w:p>
        </w:tc>
        <w:tc>
          <w:tcPr>
            <w:tcW w:w="826" w:type="dxa"/>
            <w:tcBorders>
              <w:top w:val="single" w:sz="4" w:space="0" w:color="auto"/>
              <w:bottom w:val="single" w:sz="4" w:space="0" w:color="auto"/>
            </w:tcBorders>
            <w:shd w:val="clear" w:color="auto" w:fill="FFFFFF"/>
          </w:tcPr>
          <w:p w14:paraId="3EF5D7B8" w14:textId="77777777" w:rsidR="00B50BA2" w:rsidRPr="00862F53"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B50BA2" w:rsidRPr="00862F53" w:rsidRDefault="00B50BA2" w:rsidP="00B50BA2">
            <w:pPr>
              <w:rPr>
                <w:rFonts w:cs="Arial"/>
              </w:rPr>
            </w:pPr>
          </w:p>
        </w:tc>
      </w:tr>
      <w:tr w:rsidR="00B50BA2"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8CEE85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B4E3E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89A323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478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B50BA2" w:rsidRPr="00D95972" w:rsidRDefault="00B50BA2" w:rsidP="00B50BA2">
            <w:pPr>
              <w:rPr>
                <w:rFonts w:cs="Arial"/>
              </w:rPr>
            </w:pPr>
          </w:p>
        </w:tc>
      </w:tr>
      <w:tr w:rsidR="00B50BA2" w:rsidRPr="00D95972" w14:paraId="399C0543" w14:textId="77777777" w:rsidTr="00B50BA2">
        <w:tc>
          <w:tcPr>
            <w:tcW w:w="976" w:type="dxa"/>
            <w:tcBorders>
              <w:top w:val="single" w:sz="4" w:space="0" w:color="auto"/>
              <w:left w:val="thinThickThinSmallGap" w:sz="24" w:space="0" w:color="auto"/>
              <w:bottom w:val="single" w:sz="4" w:space="0" w:color="auto"/>
            </w:tcBorders>
          </w:tcPr>
          <w:p w14:paraId="33CE32D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B50BA2" w:rsidRPr="00D95972" w:rsidRDefault="00B50BA2" w:rsidP="00B50BA2">
            <w:pPr>
              <w:rPr>
                <w:rFonts w:cs="Arial"/>
              </w:rPr>
            </w:pPr>
            <w:bookmarkStart w:id="11" w:name="_Hlk42849210"/>
            <w:r>
              <w:t>5G_</w:t>
            </w:r>
            <w:r>
              <w:rPr>
                <w:rFonts w:hint="eastAsia"/>
                <w:lang w:eastAsia="zh-CN"/>
              </w:rPr>
              <w:t>eLCS</w:t>
            </w:r>
            <w:r>
              <w:rPr>
                <w:lang w:eastAsia="zh-CN"/>
              </w:rPr>
              <w:t xml:space="preserve"> </w:t>
            </w:r>
            <w:bookmarkEnd w:id="11"/>
            <w:r>
              <w:rPr>
                <w:lang w:eastAsia="zh-CN"/>
              </w:rPr>
              <w:t>(CT4)</w:t>
            </w:r>
          </w:p>
        </w:tc>
        <w:tc>
          <w:tcPr>
            <w:tcW w:w="1088" w:type="dxa"/>
            <w:tcBorders>
              <w:top w:val="single" w:sz="4" w:space="0" w:color="auto"/>
              <w:bottom w:val="single" w:sz="4" w:space="0" w:color="auto"/>
            </w:tcBorders>
          </w:tcPr>
          <w:p w14:paraId="76748C4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03675F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E86C1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B50BA2" w:rsidRDefault="00B50BA2" w:rsidP="00B50BA2">
            <w:r w:rsidRPr="006A24DD">
              <w:t xml:space="preserve">CT aspects of Enhancement to the 5GC </w:t>
            </w:r>
            <w:proofErr w:type="spellStart"/>
            <w:r w:rsidRPr="006A24DD">
              <w:t>LoCation</w:t>
            </w:r>
            <w:proofErr w:type="spellEnd"/>
            <w:r w:rsidRPr="006A24DD">
              <w:t xml:space="preserve"> Services</w:t>
            </w:r>
          </w:p>
          <w:p w14:paraId="0B17457B" w14:textId="77777777" w:rsidR="00B50BA2" w:rsidRDefault="00B50BA2" w:rsidP="00B50BA2"/>
          <w:p w14:paraId="16D123F4" w14:textId="77777777" w:rsidR="00B50BA2" w:rsidRDefault="00B50BA2" w:rsidP="00B50BA2"/>
          <w:p w14:paraId="705CF7D1" w14:textId="77777777" w:rsidR="00B50BA2" w:rsidRPr="00D95972" w:rsidRDefault="00B50BA2" w:rsidP="00B50BA2">
            <w:pPr>
              <w:rPr>
                <w:rFonts w:cs="Arial"/>
              </w:rPr>
            </w:pPr>
          </w:p>
        </w:tc>
      </w:tr>
      <w:tr w:rsidR="00B50BA2" w:rsidRPr="00D95972" w14:paraId="0264AE7F" w14:textId="77777777" w:rsidTr="00B50BA2">
        <w:tc>
          <w:tcPr>
            <w:tcW w:w="976" w:type="dxa"/>
            <w:tcBorders>
              <w:top w:val="nil"/>
              <w:left w:val="thinThickThinSmallGap" w:sz="24" w:space="0" w:color="auto"/>
              <w:bottom w:val="nil"/>
            </w:tcBorders>
            <w:shd w:val="clear" w:color="auto" w:fill="auto"/>
          </w:tcPr>
          <w:p w14:paraId="3182AA6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CF8A0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0EE33B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3975F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8703F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B50BA2" w:rsidRPr="00D95972" w:rsidRDefault="00B50BA2" w:rsidP="00B50BA2">
            <w:pPr>
              <w:rPr>
                <w:rFonts w:cs="Arial"/>
              </w:rPr>
            </w:pPr>
          </w:p>
        </w:tc>
      </w:tr>
      <w:tr w:rsidR="00B50BA2"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BC280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58CF3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43DFC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4793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B50BA2" w:rsidRPr="00D95972" w:rsidRDefault="00B50BA2" w:rsidP="00B50BA2">
            <w:pPr>
              <w:rPr>
                <w:rFonts w:cs="Arial"/>
              </w:rPr>
            </w:pPr>
          </w:p>
        </w:tc>
      </w:tr>
      <w:tr w:rsidR="00B50BA2"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B50BA2" w:rsidRPr="00D95972" w:rsidRDefault="00B50BA2" w:rsidP="00B50BA2">
            <w:pPr>
              <w:rPr>
                <w:rFonts w:cs="Arial"/>
              </w:rPr>
            </w:pPr>
            <w:r>
              <w:t>V2XAPP</w:t>
            </w:r>
          </w:p>
        </w:tc>
        <w:tc>
          <w:tcPr>
            <w:tcW w:w="1088" w:type="dxa"/>
            <w:tcBorders>
              <w:top w:val="single" w:sz="4" w:space="0" w:color="auto"/>
              <w:bottom w:val="single" w:sz="4" w:space="0" w:color="auto"/>
            </w:tcBorders>
          </w:tcPr>
          <w:p w14:paraId="462A735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9891F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5B7AC8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B50BA2" w:rsidRDefault="00B50BA2" w:rsidP="00B50BA2">
            <w:r w:rsidRPr="00BF5B89">
              <w:t>CT aspects of V2XAPP</w:t>
            </w:r>
          </w:p>
          <w:p w14:paraId="4F61E5F7" w14:textId="77777777" w:rsidR="00B50BA2" w:rsidRDefault="00B50BA2" w:rsidP="00B50BA2"/>
          <w:p w14:paraId="79C00D84" w14:textId="77777777" w:rsidR="00B50BA2" w:rsidRPr="00D95972" w:rsidRDefault="00B50BA2" w:rsidP="00B50BA2">
            <w:pPr>
              <w:rPr>
                <w:rFonts w:cs="Arial"/>
                <w:color w:val="000000"/>
              </w:rPr>
            </w:pPr>
          </w:p>
          <w:p w14:paraId="57D38A85" w14:textId="77777777" w:rsidR="00B50BA2" w:rsidRPr="00D95972" w:rsidRDefault="00B50BA2" w:rsidP="00B50BA2">
            <w:pPr>
              <w:rPr>
                <w:rFonts w:cs="Arial"/>
              </w:rPr>
            </w:pPr>
          </w:p>
        </w:tc>
      </w:tr>
      <w:tr w:rsidR="00B50BA2"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712AB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281018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99B625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18DD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B50BA2" w:rsidRPr="00D95972" w:rsidRDefault="00B50BA2" w:rsidP="00B50BA2">
            <w:pPr>
              <w:rPr>
                <w:rFonts w:cs="Arial"/>
              </w:rPr>
            </w:pPr>
          </w:p>
        </w:tc>
      </w:tr>
      <w:tr w:rsidR="00B50BA2"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E601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4D865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E65990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AAD847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B50BA2" w:rsidRPr="00D95972" w:rsidRDefault="00B50BA2" w:rsidP="00B50BA2">
            <w:pPr>
              <w:rPr>
                <w:rFonts w:cs="Arial"/>
              </w:rPr>
            </w:pPr>
          </w:p>
        </w:tc>
      </w:tr>
      <w:tr w:rsidR="00B50BA2" w:rsidRPr="00D95972" w14:paraId="6641561C" w14:textId="77777777" w:rsidTr="00B50BA2">
        <w:tc>
          <w:tcPr>
            <w:tcW w:w="976" w:type="dxa"/>
            <w:tcBorders>
              <w:top w:val="single" w:sz="4" w:space="0" w:color="auto"/>
              <w:left w:val="thinThickThinSmallGap" w:sz="24" w:space="0" w:color="auto"/>
              <w:bottom w:val="single" w:sz="4" w:space="0" w:color="auto"/>
            </w:tcBorders>
          </w:tcPr>
          <w:p w14:paraId="1A62A1E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B50BA2" w:rsidRPr="00D95972" w:rsidRDefault="00B50BA2" w:rsidP="00B50BA2">
            <w:pPr>
              <w:rPr>
                <w:rFonts w:cs="Arial"/>
              </w:rPr>
            </w:pPr>
            <w:r>
              <w:t>eV2XARC</w:t>
            </w:r>
          </w:p>
        </w:tc>
        <w:tc>
          <w:tcPr>
            <w:tcW w:w="1088" w:type="dxa"/>
            <w:tcBorders>
              <w:top w:val="single" w:sz="4" w:space="0" w:color="auto"/>
              <w:bottom w:val="single" w:sz="4" w:space="0" w:color="auto"/>
            </w:tcBorders>
          </w:tcPr>
          <w:p w14:paraId="2D8AD1B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19C5749"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390ED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B50BA2" w:rsidRDefault="00B50BA2" w:rsidP="00B50BA2">
            <w:r w:rsidRPr="00BF5B89">
              <w:t>CT aspects of eV2XARC</w:t>
            </w:r>
          </w:p>
          <w:p w14:paraId="3A5403C3" w14:textId="77777777" w:rsidR="00B50BA2" w:rsidRDefault="00B50BA2" w:rsidP="00B50BA2"/>
          <w:p w14:paraId="44212316" w14:textId="77777777" w:rsidR="00B50BA2" w:rsidRDefault="00B50BA2" w:rsidP="00B50BA2"/>
          <w:p w14:paraId="464BD543" w14:textId="77777777" w:rsidR="00B50BA2" w:rsidRPr="00D95972" w:rsidRDefault="00B50BA2" w:rsidP="00B50BA2">
            <w:pPr>
              <w:rPr>
                <w:rFonts w:cs="Arial"/>
              </w:rPr>
            </w:pPr>
          </w:p>
        </w:tc>
      </w:tr>
      <w:tr w:rsidR="00B50BA2" w:rsidRPr="00D95972" w14:paraId="38DD4E93" w14:textId="77777777" w:rsidTr="00B50BA2">
        <w:tc>
          <w:tcPr>
            <w:tcW w:w="976" w:type="dxa"/>
            <w:tcBorders>
              <w:top w:val="nil"/>
              <w:left w:val="thinThickThinSmallGap" w:sz="24" w:space="0" w:color="auto"/>
              <w:bottom w:val="nil"/>
            </w:tcBorders>
            <w:shd w:val="clear" w:color="auto" w:fill="auto"/>
          </w:tcPr>
          <w:p w14:paraId="73916A2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CA24F4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C8536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344C8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68435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4EC1C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77777777" w:rsidR="00B50BA2" w:rsidRPr="00D95972" w:rsidRDefault="00B50BA2" w:rsidP="00B50BA2">
            <w:pPr>
              <w:rPr>
                <w:rFonts w:cs="Arial"/>
              </w:rPr>
            </w:pPr>
          </w:p>
        </w:tc>
      </w:tr>
      <w:tr w:rsidR="00B50BA2"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C3891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130BAC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CC92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199E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B50BA2" w:rsidRPr="00D95972" w:rsidRDefault="00B50BA2" w:rsidP="00B50BA2">
            <w:pPr>
              <w:rPr>
                <w:rFonts w:cs="Arial"/>
              </w:rPr>
            </w:pPr>
          </w:p>
        </w:tc>
      </w:tr>
      <w:tr w:rsidR="00B50BA2"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B50BA2" w:rsidRPr="00D95972" w:rsidRDefault="00B50BA2" w:rsidP="00B50BA2">
            <w:pPr>
              <w:rPr>
                <w:rFonts w:cs="Arial"/>
              </w:rPr>
            </w:pPr>
            <w:r>
              <w:t>RACS (CT4 lead)</w:t>
            </w:r>
          </w:p>
        </w:tc>
        <w:tc>
          <w:tcPr>
            <w:tcW w:w="1088" w:type="dxa"/>
            <w:tcBorders>
              <w:top w:val="single" w:sz="4" w:space="0" w:color="auto"/>
              <w:bottom w:val="single" w:sz="4" w:space="0" w:color="auto"/>
            </w:tcBorders>
          </w:tcPr>
          <w:p w14:paraId="4069097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89DC5F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D1C10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B50BA2" w:rsidRDefault="00B50BA2" w:rsidP="00B50BA2">
            <w:r w:rsidRPr="004069DE">
              <w:t xml:space="preserve">CT aspects of optimizations on UE radio capability </w:t>
            </w:r>
            <w:r>
              <w:t>signalling</w:t>
            </w:r>
          </w:p>
          <w:p w14:paraId="1FC4FFB2" w14:textId="77777777" w:rsidR="00B50BA2" w:rsidRDefault="00B50BA2" w:rsidP="00B50BA2"/>
          <w:p w14:paraId="63920264" w14:textId="77777777" w:rsidR="00B50BA2" w:rsidRDefault="00B50BA2" w:rsidP="00B50BA2">
            <w:pPr>
              <w:rPr>
                <w:szCs w:val="16"/>
              </w:rPr>
            </w:pPr>
          </w:p>
          <w:p w14:paraId="73728F0A" w14:textId="77777777" w:rsidR="00B50BA2" w:rsidRPr="00D95972" w:rsidRDefault="00B50BA2" w:rsidP="00B50BA2">
            <w:pPr>
              <w:rPr>
                <w:rFonts w:cs="Arial"/>
              </w:rPr>
            </w:pPr>
          </w:p>
        </w:tc>
      </w:tr>
      <w:tr w:rsidR="00B50BA2"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E06D14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971A2A"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0DD373C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0E88A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9DD20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B50BA2" w:rsidRDefault="00B50BA2" w:rsidP="00B50BA2"/>
        </w:tc>
      </w:tr>
      <w:tr w:rsidR="00B50BA2"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910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B9522A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6360185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893BF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57383D3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B50BA2" w:rsidRDefault="00B50BA2" w:rsidP="00B50BA2"/>
        </w:tc>
      </w:tr>
      <w:tr w:rsidR="00B50BA2"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CE88C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461BFFD"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250F1F4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02EF25B"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4145C8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B50BA2" w:rsidRDefault="00B50BA2" w:rsidP="00B50BA2"/>
        </w:tc>
      </w:tr>
      <w:tr w:rsidR="00B50BA2"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6EC18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F040ED8" w14:textId="77777777" w:rsidR="00B50BA2" w:rsidRPr="00AF59AD" w:rsidRDefault="00B50BA2" w:rsidP="00B50BA2"/>
        </w:tc>
        <w:tc>
          <w:tcPr>
            <w:tcW w:w="4191" w:type="dxa"/>
            <w:gridSpan w:val="3"/>
            <w:tcBorders>
              <w:top w:val="single" w:sz="4" w:space="0" w:color="auto"/>
              <w:bottom w:val="single" w:sz="4" w:space="0" w:color="auto"/>
            </w:tcBorders>
            <w:shd w:val="clear" w:color="auto" w:fill="FFFFFF"/>
          </w:tcPr>
          <w:p w14:paraId="39BA5F6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DEA60E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393AAF8"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B50BA2" w:rsidRDefault="00B50BA2" w:rsidP="00B50BA2"/>
        </w:tc>
      </w:tr>
      <w:tr w:rsidR="00B50BA2"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B015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000000" w:fill="FFFFFF"/>
          </w:tcPr>
          <w:p w14:paraId="3CDEBD19" w14:textId="77777777" w:rsidR="00B50BA2" w:rsidRPr="00AF59AD" w:rsidRDefault="00B50BA2" w:rsidP="00B50BA2"/>
        </w:tc>
        <w:tc>
          <w:tcPr>
            <w:tcW w:w="4191" w:type="dxa"/>
            <w:gridSpan w:val="3"/>
            <w:tcBorders>
              <w:top w:val="single" w:sz="4" w:space="0" w:color="auto"/>
              <w:bottom w:val="single" w:sz="4" w:space="0" w:color="auto"/>
            </w:tcBorders>
            <w:shd w:val="clear" w:color="000000" w:fill="FFFFFF"/>
          </w:tcPr>
          <w:p w14:paraId="480929F2" w14:textId="77777777" w:rsidR="00B50BA2" w:rsidRDefault="00B50BA2" w:rsidP="00B50BA2">
            <w:pPr>
              <w:rPr>
                <w:rFonts w:cs="Arial"/>
              </w:rPr>
            </w:pPr>
          </w:p>
        </w:tc>
        <w:tc>
          <w:tcPr>
            <w:tcW w:w="1767" w:type="dxa"/>
            <w:tcBorders>
              <w:top w:val="single" w:sz="4" w:space="0" w:color="auto"/>
              <w:bottom w:val="single" w:sz="4" w:space="0" w:color="auto"/>
            </w:tcBorders>
            <w:shd w:val="clear" w:color="000000" w:fill="FFFFFF"/>
          </w:tcPr>
          <w:p w14:paraId="229AF5CB" w14:textId="77777777" w:rsidR="00B50BA2" w:rsidRDefault="00B50BA2" w:rsidP="00B50BA2">
            <w:pPr>
              <w:rPr>
                <w:rFonts w:cs="Arial"/>
              </w:rPr>
            </w:pPr>
          </w:p>
        </w:tc>
        <w:tc>
          <w:tcPr>
            <w:tcW w:w="826" w:type="dxa"/>
            <w:tcBorders>
              <w:top w:val="single" w:sz="4" w:space="0" w:color="auto"/>
              <w:bottom w:val="single" w:sz="4" w:space="0" w:color="auto"/>
            </w:tcBorders>
            <w:shd w:val="clear" w:color="000000" w:fill="FFFFFF"/>
          </w:tcPr>
          <w:p w14:paraId="2DD42E29"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B50BA2" w:rsidRDefault="00B50BA2" w:rsidP="00B50BA2"/>
        </w:tc>
      </w:tr>
      <w:tr w:rsidR="00B50BA2"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B50BA2" w:rsidRPr="00D95972" w:rsidRDefault="00B50BA2" w:rsidP="00B50BA2">
            <w:pPr>
              <w:rPr>
                <w:rFonts w:cs="Arial"/>
              </w:rPr>
            </w:pPr>
            <w:r>
              <w:t>5G_SRVCC (CT4 lead)</w:t>
            </w:r>
          </w:p>
        </w:tc>
        <w:tc>
          <w:tcPr>
            <w:tcW w:w="1088" w:type="dxa"/>
            <w:tcBorders>
              <w:top w:val="single" w:sz="4" w:space="0" w:color="auto"/>
              <w:bottom w:val="single" w:sz="4" w:space="0" w:color="auto"/>
            </w:tcBorders>
          </w:tcPr>
          <w:p w14:paraId="0C72426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16691A8B"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F316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B50BA2" w:rsidRDefault="00B50BA2" w:rsidP="00B50BA2">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B50BA2" w:rsidRDefault="00B50BA2" w:rsidP="00B50BA2">
            <w:pPr>
              <w:rPr>
                <w:rFonts w:cs="Arial"/>
              </w:rPr>
            </w:pPr>
          </w:p>
          <w:p w14:paraId="3221BB9A" w14:textId="77777777" w:rsidR="00B50BA2" w:rsidRPr="00D95972" w:rsidRDefault="00B50BA2" w:rsidP="00B50BA2">
            <w:pPr>
              <w:rPr>
                <w:rFonts w:cs="Arial"/>
              </w:rPr>
            </w:pPr>
          </w:p>
        </w:tc>
      </w:tr>
      <w:tr w:rsidR="00B50BA2"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8E118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4361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24718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92359F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B50BA2" w:rsidRPr="00D95972" w:rsidRDefault="00B50BA2" w:rsidP="00B50BA2">
            <w:pPr>
              <w:rPr>
                <w:rFonts w:cs="Arial"/>
              </w:rPr>
            </w:pPr>
          </w:p>
        </w:tc>
      </w:tr>
      <w:tr w:rsidR="00B50BA2"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5FE2D8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24A140" w14:textId="77777777" w:rsidR="00B50BA2" w:rsidRPr="00F365E1" w:rsidRDefault="00B50BA2" w:rsidP="00B50BA2"/>
        </w:tc>
        <w:tc>
          <w:tcPr>
            <w:tcW w:w="4191" w:type="dxa"/>
            <w:gridSpan w:val="3"/>
            <w:tcBorders>
              <w:top w:val="single" w:sz="4" w:space="0" w:color="auto"/>
              <w:bottom w:val="single" w:sz="4" w:space="0" w:color="auto"/>
            </w:tcBorders>
            <w:shd w:val="clear" w:color="auto" w:fill="FFFFFF"/>
          </w:tcPr>
          <w:p w14:paraId="5F4B09F6"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CA09F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DEE3721"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B50BA2" w:rsidRDefault="00B50BA2" w:rsidP="00B50BA2">
            <w:pPr>
              <w:rPr>
                <w:rFonts w:cs="Arial"/>
              </w:rPr>
            </w:pPr>
          </w:p>
        </w:tc>
      </w:tr>
      <w:tr w:rsidR="00B50BA2"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1774D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AD5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58360E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C2875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B50BA2" w:rsidRPr="00D95972" w:rsidRDefault="00B50BA2" w:rsidP="00B50BA2">
            <w:pPr>
              <w:rPr>
                <w:rFonts w:cs="Arial"/>
              </w:rPr>
            </w:pPr>
          </w:p>
        </w:tc>
      </w:tr>
      <w:tr w:rsidR="00B50BA2"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CD9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60997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4E43C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58B0E9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B50BA2" w:rsidRPr="00D95972" w:rsidRDefault="00B50BA2" w:rsidP="00B50BA2">
            <w:pPr>
              <w:rPr>
                <w:rFonts w:cs="Arial"/>
              </w:rPr>
            </w:pPr>
          </w:p>
        </w:tc>
      </w:tr>
      <w:tr w:rsidR="00B50BA2"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7542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D94D02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3AD469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7983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B50BA2" w:rsidRPr="00D95972" w:rsidRDefault="00B50BA2" w:rsidP="00B50BA2">
            <w:pPr>
              <w:rPr>
                <w:rFonts w:cs="Arial"/>
              </w:rPr>
            </w:pPr>
          </w:p>
        </w:tc>
      </w:tr>
      <w:tr w:rsidR="00B50BA2"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B50BA2" w:rsidRPr="00D95972" w:rsidRDefault="00B50BA2" w:rsidP="00B50BA2">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2EB95728"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6CD22D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B50BA2" w:rsidRDefault="00B50BA2" w:rsidP="00B50BA2">
            <w:pPr>
              <w:rPr>
                <w:szCs w:val="16"/>
              </w:rPr>
            </w:pPr>
            <w:r w:rsidRPr="004F3D08">
              <w:rPr>
                <w:szCs w:val="16"/>
              </w:rPr>
              <w:t>CT aspects on 5GS Transfer of Policies for Background Data</w:t>
            </w:r>
          </w:p>
          <w:p w14:paraId="6BF91CE0" w14:textId="77777777" w:rsidR="00B50BA2" w:rsidRDefault="00B50BA2" w:rsidP="00B50BA2">
            <w:pPr>
              <w:rPr>
                <w:szCs w:val="16"/>
              </w:rPr>
            </w:pPr>
          </w:p>
          <w:p w14:paraId="4ED5BF00" w14:textId="77777777" w:rsidR="00B50BA2" w:rsidRDefault="00B50BA2" w:rsidP="00B50BA2">
            <w:pPr>
              <w:rPr>
                <w:rFonts w:cs="Arial"/>
              </w:rPr>
            </w:pPr>
          </w:p>
          <w:p w14:paraId="790D4621" w14:textId="77777777" w:rsidR="00B50BA2" w:rsidRPr="00D95972" w:rsidRDefault="00B50BA2" w:rsidP="00B50BA2">
            <w:pPr>
              <w:rPr>
                <w:rFonts w:cs="Arial"/>
              </w:rPr>
            </w:pPr>
          </w:p>
        </w:tc>
      </w:tr>
      <w:tr w:rsidR="00B50BA2"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D28FC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872A0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A8E6B2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B0CC5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B50BA2" w:rsidRPr="00D95972" w:rsidRDefault="00B50BA2" w:rsidP="00B50BA2">
            <w:pPr>
              <w:rPr>
                <w:rFonts w:cs="Arial"/>
              </w:rPr>
            </w:pPr>
          </w:p>
        </w:tc>
      </w:tr>
      <w:tr w:rsidR="00B50BA2"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A31F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D049E7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848D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B325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B50BA2" w:rsidRPr="00D95972" w:rsidRDefault="00B50BA2" w:rsidP="00B50BA2">
            <w:pPr>
              <w:rPr>
                <w:rFonts w:cs="Arial"/>
              </w:rPr>
            </w:pPr>
          </w:p>
        </w:tc>
      </w:tr>
      <w:tr w:rsidR="00B50BA2"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BF43B7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9973F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187F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1D4B5A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B50BA2" w:rsidRPr="00D95972" w:rsidRDefault="00B50BA2" w:rsidP="00B50BA2">
            <w:pPr>
              <w:rPr>
                <w:rFonts w:cs="Arial"/>
              </w:rPr>
            </w:pPr>
          </w:p>
        </w:tc>
      </w:tr>
      <w:tr w:rsidR="00B50BA2"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B50BA2" w:rsidRPr="00D95972" w:rsidRDefault="00B50BA2" w:rsidP="00B50BA2">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3C6FE2C"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991AB2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B50BA2" w:rsidRDefault="00B50BA2" w:rsidP="00B50BA2">
            <w:pPr>
              <w:rPr>
                <w:szCs w:val="16"/>
              </w:rPr>
            </w:pPr>
            <w:r>
              <w:t>CT aspects of support for integrated access and backhaul (IAB)</w:t>
            </w:r>
          </w:p>
          <w:p w14:paraId="2E45AD36" w14:textId="77777777" w:rsidR="00B50BA2" w:rsidRDefault="00B50BA2" w:rsidP="00B50BA2">
            <w:pPr>
              <w:rPr>
                <w:szCs w:val="16"/>
              </w:rPr>
            </w:pPr>
          </w:p>
          <w:p w14:paraId="4212C1D7" w14:textId="77777777" w:rsidR="00B50BA2" w:rsidRDefault="00B50BA2" w:rsidP="00B50BA2">
            <w:pPr>
              <w:rPr>
                <w:rFonts w:cs="Arial"/>
              </w:rPr>
            </w:pPr>
          </w:p>
          <w:p w14:paraId="64A32B0C" w14:textId="77777777" w:rsidR="00B50BA2" w:rsidRPr="00D95972" w:rsidRDefault="00B50BA2" w:rsidP="00B50BA2">
            <w:pPr>
              <w:rPr>
                <w:rFonts w:cs="Arial"/>
              </w:rPr>
            </w:pPr>
          </w:p>
        </w:tc>
      </w:tr>
      <w:tr w:rsidR="00B50BA2"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FFEBC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05411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16A35D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2A095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B50BA2" w:rsidRPr="00D95972" w:rsidRDefault="00B50BA2" w:rsidP="00B50BA2">
            <w:pPr>
              <w:rPr>
                <w:rFonts w:cs="Arial"/>
              </w:rPr>
            </w:pPr>
          </w:p>
        </w:tc>
      </w:tr>
      <w:tr w:rsidR="00B50BA2"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62657B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80013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8D23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6849A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B50BA2" w:rsidRPr="00D95972" w:rsidRDefault="00B50BA2" w:rsidP="00B50BA2">
            <w:pPr>
              <w:rPr>
                <w:rFonts w:cs="Arial"/>
              </w:rPr>
            </w:pPr>
          </w:p>
        </w:tc>
      </w:tr>
      <w:tr w:rsidR="00B50BA2"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67C899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2B815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68A7D9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00ACC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B50BA2" w:rsidRPr="00D95972" w:rsidRDefault="00B50BA2" w:rsidP="00B50BA2">
            <w:pPr>
              <w:rPr>
                <w:rFonts w:cs="Arial"/>
              </w:rPr>
            </w:pPr>
          </w:p>
        </w:tc>
      </w:tr>
      <w:tr w:rsidR="00B50BA2"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B62278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F93E65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164A86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D9C2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B50BA2" w:rsidRPr="00D95972" w:rsidRDefault="00B50BA2" w:rsidP="00B50BA2">
            <w:pPr>
              <w:rPr>
                <w:rFonts w:cs="Arial"/>
              </w:rPr>
            </w:pPr>
          </w:p>
        </w:tc>
      </w:tr>
      <w:tr w:rsidR="00B50BA2"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B50BA2" w:rsidRPr="00D95972" w:rsidRDefault="00B50BA2" w:rsidP="00B50BA2">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8DEA5F6"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F45070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B50BA2" w:rsidRDefault="00B50BA2" w:rsidP="00B50BA2">
            <w:pPr>
              <w:rPr>
                <w:szCs w:val="16"/>
              </w:rPr>
            </w:pPr>
            <w:r w:rsidRPr="00B95267">
              <w:t xml:space="preserve">5GS Enhanced support of OTA mechanism for </w:t>
            </w:r>
            <w:r>
              <w:t xml:space="preserve">UICC </w:t>
            </w:r>
            <w:r w:rsidRPr="00B95267">
              <w:t>configuration parameter update</w:t>
            </w:r>
          </w:p>
          <w:p w14:paraId="670F52B7" w14:textId="77777777" w:rsidR="00B50BA2" w:rsidRDefault="00B50BA2" w:rsidP="00B50BA2">
            <w:pPr>
              <w:rPr>
                <w:szCs w:val="16"/>
              </w:rPr>
            </w:pPr>
          </w:p>
          <w:p w14:paraId="51E53209" w14:textId="77777777" w:rsidR="00B50BA2" w:rsidRDefault="00B50BA2" w:rsidP="00B50BA2">
            <w:pPr>
              <w:rPr>
                <w:rFonts w:cs="Arial"/>
              </w:rPr>
            </w:pPr>
          </w:p>
          <w:p w14:paraId="60BD7143" w14:textId="77777777" w:rsidR="00B50BA2" w:rsidRPr="00D95972" w:rsidRDefault="00B50BA2" w:rsidP="00B50BA2">
            <w:pPr>
              <w:rPr>
                <w:rFonts w:cs="Arial"/>
              </w:rPr>
            </w:pPr>
          </w:p>
        </w:tc>
      </w:tr>
      <w:tr w:rsidR="00B50BA2"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E233B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3E5E4E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C98336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F9794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B50BA2" w:rsidRPr="00D95972" w:rsidRDefault="00B50BA2" w:rsidP="00B50BA2">
            <w:pPr>
              <w:rPr>
                <w:rFonts w:cs="Arial"/>
              </w:rPr>
            </w:pPr>
          </w:p>
        </w:tc>
      </w:tr>
      <w:tr w:rsidR="00B50BA2"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3CE2F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DC822F"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518094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62A10B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B50BA2" w:rsidRPr="00D95972" w:rsidRDefault="00B50BA2" w:rsidP="00B50BA2">
            <w:pPr>
              <w:rPr>
                <w:rFonts w:cs="Arial"/>
              </w:rPr>
            </w:pPr>
          </w:p>
        </w:tc>
      </w:tr>
      <w:tr w:rsidR="00B50BA2"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D4A4D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6942B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28A9B4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73926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B50BA2" w:rsidRPr="00D95972" w:rsidRDefault="00B50BA2" w:rsidP="00B50BA2">
            <w:pPr>
              <w:rPr>
                <w:rFonts w:cs="Arial"/>
              </w:rPr>
            </w:pPr>
          </w:p>
        </w:tc>
      </w:tr>
      <w:tr w:rsidR="00B50BA2"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5B6DBA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167AE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457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1C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B50BA2" w:rsidRPr="00D95972" w:rsidRDefault="00B50BA2" w:rsidP="00B50BA2">
            <w:pPr>
              <w:rPr>
                <w:rFonts w:cs="Arial"/>
              </w:rPr>
            </w:pPr>
          </w:p>
        </w:tc>
      </w:tr>
      <w:tr w:rsidR="00B50BA2"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B50BA2" w:rsidRPr="00D95972" w:rsidRDefault="00B50BA2" w:rsidP="00B50BA2">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32EA3E4"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340445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B50BA2" w:rsidRDefault="00B50BA2" w:rsidP="00B50BA2">
            <w:pPr>
              <w:rPr>
                <w:szCs w:val="16"/>
              </w:rPr>
            </w:pPr>
            <w:r>
              <w:t>CT aspects of CT Aspects of 5G URLLC</w:t>
            </w:r>
          </w:p>
          <w:p w14:paraId="48F1AA4A" w14:textId="77777777" w:rsidR="00B50BA2" w:rsidRDefault="00B50BA2" w:rsidP="00B50BA2">
            <w:pPr>
              <w:rPr>
                <w:szCs w:val="16"/>
              </w:rPr>
            </w:pPr>
          </w:p>
          <w:p w14:paraId="7A1EBB43" w14:textId="77777777" w:rsidR="00B50BA2" w:rsidRDefault="00B50BA2" w:rsidP="00B50BA2">
            <w:pPr>
              <w:rPr>
                <w:szCs w:val="16"/>
              </w:rPr>
            </w:pPr>
          </w:p>
          <w:p w14:paraId="0802E624" w14:textId="77777777" w:rsidR="00B50BA2" w:rsidRDefault="00B50BA2" w:rsidP="00B50BA2">
            <w:pPr>
              <w:rPr>
                <w:rFonts w:cs="Arial"/>
              </w:rPr>
            </w:pPr>
          </w:p>
          <w:p w14:paraId="72439CA9" w14:textId="77777777" w:rsidR="00B50BA2" w:rsidRPr="00D95972" w:rsidRDefault="00B50BA2" w:rsidP="00B50BA2">
            <w:pPr>
              <w:rPr>
                <w:rFonts w:cs="Arial"/>
              </w:rPr>
            </w:pPr>
          </w:p>
        </w:tc>
      </w:tr>
      <w:tr w:rsidR="00B50BA2"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54D15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BF03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216467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B9A050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B50BA2" w:rsidRPr="00D95972" w:rsidRDefault="00B50BA2" w:rsidP="00B50BA2">
            <w:pPr>
              <w:rPr>
                <w:rFonts w:cs="Arial"/>
              </w:rPr>
            </w:pPr>
          </w:p>
        </w:tc>
      </w:tr>
      <w:tr w:rsidR="00B50BA2"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4B0A4D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7B081E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14B8C7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A58D7C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B50BA2" w:rsidRPr="00D95972" w:rsidRDefault="00B50BA2" w:rsidP="00B50BA2">
            <w:pPr>
              <w:rPr>
                <w:rFonts w:cs="Arial"/>
              </w:rPr>
            </w:pPr>
          </w:p>
        </w:tc>
      </w:tr>
      <w:tr w:rsidR="00B50BA2"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132701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703F6C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672AC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8569E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B50BA2" w:rsidRPr="00D95972" w:rsidRDefault="00B50BA2" w:rsidP="00B50BA2">
            <w:pPr>
              <w:rPr>
                <w:rFonts w:cs="Arial"/>
              </w:rPr>
            </w:pPr>
          </w:p>
        </w:tc>
      </w:tr>
      <w:tr w:rsidR="00B50BA2"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32778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3210F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8744E6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0F0A7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B50BA2" w:rsidRPr="00D95972" w:rsidRDefault="00B50BA2" w:rsidP="00B50BA2">
            <w:pPr>
              <w:rPr>
                <w:rFonts w:cs="Arial"/>
              </w:rPr>
            </w:pPr>
          </w:p>
        </w:tc>
      </w:tr>
      <w:tr w:rsidR="00B50BA2"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B50BA2" w:rsidRPr="00D95972" w:rsidRDefault="00B50BA2" w:rsidP="00B50BA2">
            <w:pPr>
              <w:rPr>
                <w:rFonts w:cs="Arial"/>
              </w:rPr>
            </w:pPr>
            <w:r>
              <w:t>SEAL</w:t>
            </w:r>
          </w:p>
        </w:tc>
        <w:tc>
          <w:tcPr>
            <w:tcW w:w="1088" w:type="dxa"/>
            <w:tcBorders>
              <w:top w:val="single" w:sz="4" w:space="0" w:color="auto"/>
              <w:bottom w:val="single" w:sz="4" w:space="0" w:color="auto"/>
            </w:tcBorders>
          </w:tcPr>
          <w:p w14:paraId="67FA24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24F5D97" w14:textId="77777777" w:rsidR="00B50BA2" w:rsidRPr="00D95972" w:rsidRDefault="00B50BA2" w:rsidP="00B50BA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199697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B50BA2" w:rsidRDefault="00B50BA2" w:rsidP="00B50BA2">
            <w:pPr>
              <w:rPr>
                <w:szCs w:val="16"/>
              </w:rPr>
            </w:pPr>
            <w:r>
              <w:t xml:space="preserve">CT aspects of </w:t>
            </w:r>
            <w:bookmarkStart w:id="12" w:name="_Hlk23769176"/>
            <w:r w:rsidRPr="00C43946">
              <w:t>Service Enabler Architecture Layer for Verticals</w:t>
            </w:r>
            <w:bookmarkEnd w:id="12"/>
          </w:p>
          <w:p w14:paraId="51F5D4A9" w14:textId="77777777" w:rsidR="00B50BA2" w:rsidRDefault="00B50BA2" w:rsidP="00B50BA2">
            <w:pPr>
              <w:rPr>
                <w:szCs w:val="16"/>
              </w:rPr>
            </w:pPr>
          </w:p>
          <w:p w14:paraId="5EEC2F49" w14:textId="77777777" w:rsidR="00B50BA2" w:rsidRDefault="00B50BA2" w:rsidP="00B50BA2">
            <w:pPr>
              <w:rPr>
                <w:szCs w:val="16"/>
              </w:rPr>
            </w:pPr>
          </w:p>
          <w:p w14:paraId="25DEDFD5" w14:textId="77777777" w:rsidR="00B50BA2" w:rsidRPr="00D95972" w:rsidRDefault="00B50BA2" w:rsidP="00B50BA2">
            <w:pPr>
              <w:rPr>
                <w:rFonts w:cs="Arial"/>
              </w:rPr>
            </w:pPr>
          </w:p>
        </w:tc>
      </w:tr>
      <w:tr w:rsidR="00B50BA2"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021C53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A988DB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82CBB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CEB32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B50BA2" w:rsidRPr="00D95972" w:rsidRDefault="00B50BA2" w:rsidP="00B50BA2">
            <w:pPr>
              <w:rPr>
                <w:rFonts w:cs="Arial"/>
              </w:rPr>
            </w:pPr>
          </w:p>
        </w:tc>
      </w:tr>
      <w:tr w:rsidR="00B50BA2"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08A6C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97970D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28A08B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47DD7F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B50BA2" w:rsidRPr="00D95972" w:rsidRDefault="00B50BA2" w:rsidP="00B50BA2">
            <w:pPr>
              <w:rPr>
                <w:rFonts w:cs="Arial"/>
              </w:rPr>
            </w:pPr>
          </w:p>
        </w:tc>
      </w:tr>
      <w:tr w:rsidR="00B50BA2"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DAC90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95FC3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2751C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A79300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B50BA2" w:rsidRPr="00D95972" w:rsidRDefault="00B50BA2" w:rsidP="00B50BA2">
            <w:pPr>
              <w:rPr>
                <w:rFonts w:cs="Arial"/>
              </w:rPr>
            </w:pPr>
          </w:p>
        </w:tc>
      </w:tr>
      <w:tr w:rsidR="00B50BA2"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B50BA2" w:rsidRPr="00195064"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B50BA2" w:rsidRPr="00D95972" w:rsidRDefault="00B50BA2" w:rsidP="00B50BA2">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8169FC2"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551653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B50BA2" w:rsidRDefault="00B50BA2" w:rsidP="00B50BA2">
            <w:pPr>
              <w:rPr>
                <w:rFonts w:eastAsia="Batang" w:cs="Arial"/>
                <w:color w:val="000000"/>
                <w:lang w:eastAsia="ko-KR"/>
              </w:rPr>
            </w:pPr>
            <w:r w:rsidRPr="00D95972">
              <w:rPr>
                <w:rFonts w:eastAsia="Batang" w:cs="Arial"/>
                <w:color w:val="000000"/>
                <w:lang w:eastAsia="ko-KR"/>
              </w:rPr>
              <w:t>Other Rel-16 non-IMS topics</w:t>
            </w:r>
          </w:p>
          <w:p w14:paraId="65B82CCD" w14:textId="77777777" w:rsidR="00B50BA2" w:rsidRDefault="00B50BA2" w:rsidP="00B50BA2">
            <w:pPr>
              <w:rPr>
                <w:rFonts w:eastAsia="Batang" w:cs="Arial"/>
                <w:color w:val="000000"/>
                <w:lang w:eastAsia="ko-KR"/>
              </w:rPr>
            </w:pPr>
          </w:p>
          <w:p w14:paraId="659B9594" w14:textId="77777777" w:rsidR="00B50BA2" w:rsidRDefault="00B50BA2" w:rsidP="00B50BA2">
            <w:pPr>
              <w:rPr>
                <w:szCs w:val="16"/>
              </w:rPr>
            </w:pPr>
          </w:p>
          <w:p w14:paraId="1CC63831" w14:textId="77777777" w:rsidR="00B50BA2" w:rsidRPr="00E32EA2" w:rsidRDefault="00B50BA2" w:rsidP="00B50BA2">
            <w:pPr>
              <w:rPr>
                <w:rFonts w:cs="Arial"/>
                <w:b/>
                <w:bCs/>
              </w:rPr>
            </w:pPr>
          </w:p>
        </w:tc>
      </w:tr>
      <w:tr w:rsidR="00B50BA2"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F8748E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403AED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CDA5FB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B10EC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B50BA2" w:rsidRPr="00D95972" w:rsidRDefault="00B50BA2" w:rsidP="00B50BA2">
            <w:pPr>
              <w:rPr>
                <w:rFonts w:eastAsia="Batang" w:cs="Arial"/>
                <w:lang w:eastAsia="ko-KR"/>
              </w:rPr>
            </w:pPr>
          </w:p>
        </w:tc>
      </w:tr>
      <w:tr w:rsidR="00BD21AE"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463B5B"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05FF66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F697B2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CA6638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BD21AE" w:rsidRPr="009A4107" w:rsidRDefault="00BD21AE" w:rsidP="00BD21AE">
            <w:pPr>
              <w:rPr>
                <w:rFonts w:eastAsia="Batang" w:cs="Arial"/>
                <w:lang w:eastAsia="ko-KR"/>
              </w:rPr>
            </w:pPr>
          </w:p>
        </w:tc>
      </w:tr>
      <w:tr w:rsidR="00BD21AE"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1A3A1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4832F63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E3C4BE4"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A3849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BD21AE" w:rsidRPr="009A4107" w:rsidRDefault="00BD21AE" w:rsidP="00BD21AE">
            <w:pPr>
              <w:rPr>
                <w:rFonts w:eastAsia="Batang" w:cs="Arial"/>
                <w:lang w:eastAsia="ko-KR"/>
              </w:rPr>
            </w:pPr>
          </w:p>
        </w:tc>
      </w:tr>
      <w:tr w:rsidR="00BD21AE"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4F2D8C4"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auto"/>
          </w:tcPr>
          <w:p w14:paraId="13729A4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22DEEC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72D0B2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BD21AE" w:rsidRPr="00D95972" w:rsidRDefault="00BD21AE" w:rsidP="00BD21AE">
            <w:pPr>
              <w:rPr>
                <w:rFonts w:eastAsia="Batang" w:cs="Arial"/>
                <w:lang w:eastAsia="ko-KR"/>
              </w:rPr>
            </w:pPr>
          </w:p>
        </w:tc>
      </w:tr>
      <w:tr w:rsidR="00BD21AE"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BD21AE" w:rsidRPr="00D95972" w:rsidRDefault="00BD21AE" w:rsidP="00BD21AE">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BD21AE" w:rsidRPr="00D95972" w:rsidRDefault="00BD21AE" w:rsidP="00BD21A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E3CACC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BD21AE" w:rsidRDefault="00BD21AE" w:rsidP="00BD21AE">
            <w:pPr>
              <w:rPr>
                <w:rFonts w:eastAsia="Batang" w:cs="Arial"/>
                <w:b/>
                <w:bCs/>
                <w:color w:val="FF0000"/>
                <w:lang w:eastAsia="ko-KR"/>
              </w:rPr>
            </w:pPr>
          </w:p>
          <w:p w14:paraId="77F93581"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BD21AE" w:rsidRPr="00D95972" w:rsidRDefault="00BD21AE" w:rsidP="00BD21AE">
            <w:pPr>
              <w:rPr>
                <w:rFonts w:eastAsia="Batang" w:cs="Arial"/>
                <w:lang w:eastAsia="ko-KR"/>
              </w:rPr>
            </w:pPr>
          </w:p>
        </w:tc>
      </w:tr>
      <w:tr w:rsidR="00B50BA2"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B50BA2" w:rsidRPr="00D95972" w:rsidRDefault="00B50BA2" w:rsidP="00B50BA2">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B50BA2" w:rsidRPr="00D95972" w:rsidRDefault="00B50BA2" w:rsidP="00B50BA2">
            <w:pPr>
              <w:rPr>
                <w:rFonts w:cs="Arial"/>
                <w:color w:val="000000"/>
              </w:rPr>
            </w:pPr>
            <w:r w:rsidRPr="00D95972">
              <w:rPr>
                <w:rFonts w:cs="Arial"/>
                <w:color w:val="000000"/>
              </w:rPr>
              <w:t>Mission Critical Communication Interworking with Land Mobile Radio Systems</w:t>
            </w:r>
          </w:p>
          <w:p w14:paraId="25E9F8B7" w14:textId="77777777" w:rsidR="00B50BA2" w:rsidRPr="00D95972" w:rsidRDefault="00B50BA2" w:rsidP="00B50BA2">
            <w:pPr>
              <w:rPr>
                <w:rFonts w:cs="Arial"/>
                <w:color w:val="000000"/>
              </w:rPr>
            </w:pPr>
          </w:p>
          <w:p w14:paraId="1BF75BED" w14:textId="77777777" w:rsidR="00B50BA2" w:rsidRDefault="00B50BA2" w:rsidP="00B50BA2">
            <w:pPr>
              <w:rPr>
                <w:szCs w:val="16"/>
              </w:rPr>
            </w:pPr>
          </w:p>
          <w:p w14:paraId="7B8E4599" w14:textId="77777777" w:rsidR="00B50BA2" w:rsidRPr="000D3E40" w:rsidRDefault="00B50BA2" w:rsidP="00B50BA2">
            <w:pPr>
              <w:rPr>
                <w:rFonts w:cs="Arial"/>
                <w:color w:val="000000"/>
              </w:rPr>
            </w:pPr>
          </w:p>
        </w:tc>
      </w:tr>
      <w:tr w:rsidR="00B50BA2"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B50BA2" w:rsidRPr="00A121BD" w:rsidRDefault="00B50BA2" w:rsidP="00B50BA2">
            <w:pPr>
              <w:rPr>
                <w:rFonts w:cs="Arial"/>
              </w:rPr>
            </w:pPr>
          </w:p>
        </w:tc>
        <w:tc>
          <w:tcPr>
            <w:tcW w:w="1317" w:type="dxa"/>
            <w:gridSpan w:val="2"/>
            <w:tcBorders>
              <w:bottom w:val="nil"/>
            </w:tcBorders>
            <w:shd w:val="clear" w:color="auto" w:fill="auto"/>
          </w:tcPr>
          <w:p w14:paraId="4B6341B5"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39DC8BCE"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B0171F6"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17DCF5F"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B50BA2" w:rsidRPr="00D95972" w:rsidRDefault="00B50BA2" w:rsidP="00B50BA2">
            <w:pPr>
              <w:rPr>
                <w:rFonts w:eastAsia="Batang" w:cs="Arial"/>
                <w:lang w:eastAsia="ko-KR"/>
              </w:rPr>
            </w:pPr>
          </w:p>
        </w:tc>
      </w:tr>
      <w:tr w:rsidR="00B50BA2"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B50BA2" w:rsidRPr="00A121BD" w:rsidRDefault="00B50BA2" w:rsidP="00B50BA2">
            <w:pPr>
              <w:rPr>
                <w:rFonts w:cs="Arial"/>
              </w:rPr>
            </w:pPr>
          </w:p>
        </w:tc>
        <w:tc>
          <w:tcPr>
            <w:tcW w:w="1317" w:type="dxa"/>
            <w:gridSpan w:val="2"/>
            <w:tcBorders>
              <w:bottom w:val="nil"/>
            </w:tcBorders>
            <w:shd w:val="clear" w:color="auto" w:fill="auto"/>
          </w:tcPr>
          <w:p w14:paraId="16B02AF3"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7F6C7721"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06D46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B34617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B50BA2" w:rsidRPr="00D95972" w:rsidRDefault="00B50BA2" w:rsidP="00B50BA2">
            <w:pPr>
              <w:rPr>
                <w:rFonts w:eastAsia="Batang" w:cs="Arial"/>
                <w:lang w:eastAsia="ko-KR"/>
              </w:rPr>
            </w:pPr>
          </w:p>
        </w:tc>
      </w:tr>
      <w:tr w:rsidR="00B50BA2"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B50BA2" w:rsidRPr="00A121BD" w:rsidRDefault="00B50BA2" w:rsidP="00B50BA2">
            <w:pPr>
              <w:rPr>
                <w:rFonts w:cs="Arial"/>
              </w:rPr>
            </w:pPr>
          </w:p>
        </w:tc>
        <w:tc>
          <w:tcPr>
            <w:tcW w:w="1317" w:type="dxa"/>
            <w:gridSpan w:val="2"/>
            <w:tcBorders>
              <w:bottom w:val="nil"/>
            </w:tcBorders>
            <w:shd w:val="clear" w:color="auto" w:fill="auto"/>
          </w:tcPr>
          <w:p w14:paraId="71C46796" w14:textId="77777777" w:rsidR="00B50BA2" w:rsidRPr="00A121BD" w:rsidRDefault="00B50BA2" w:rsidP="00B50BA2">
            <w:pPr>
              <w:rPr>
                <w:rFonts w:cs="Arial"/>
              </w:rPr>
            </w:pPr>
          </w:p>
        </w:tc>
        <w:tc>
          <w:tcPr>
            <w:tcW w:w="1088" w:type="dxa"/>
            <w:tcBorders>
              <w:top w:val="single" w:sz="4" w:space="0" w:color="auto"/>
              <w:bottom w:val="single" w:sz="4" w:space="0" w:color="auto"/>
            </w:tcBorders>
            <w:shd w:val="clear" w:color="auto" w:fill="FFFFFF"/>
          </w:tcPr>
          <w:p w14:paraId="16C6E82C"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074F60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20F1EC5"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B50BA2" w:rsidRPr="00D95972" w:rsidRDefault="00B50BA2" w:rsidP="00B50BA2">
            <w:pPr>
              <w:rPr>
                <w:rFonts w:eastAsia="Batang" w:cs="Arial"/>
                <w:lang w:eastAsia="ko-KR"/>
              </w:rPr>
            </w:pPr>
          </w:p>
        </w:tc>
      </w:tr>
      <w:tr w:rsidR="00B50BA2"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B50BA2" w:rsidRPr="00D95972" w:rsidRDefault="00B50BA2" w:rsidP="00B50BA2">
            <w:pPr>
              <w:rPr>
                <w:rFonts w:cs="Arial"/>
              </w:rPr>
            </w:pPr>
          </w:p>
        </w:tc>
        <w:tc>
          <w:tcPr>
            <w:tcW w:w="1317" w:type="dxa"/>
            <w:gridSpan w:val="2"/>
            <w:tcBorders>
              <w:bottom w:val="nil"/>
            </w:tcBorders>
            <w:shd w:val="clear" w:color="auto" w:fill="auto"/>
          </w:tcPr>
          <w:p w14:paraId="21283D7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CB08B3" w14:textId="77777777" w:rsidR="00B50BA2" w:rsidRDefault="00B50BA2" w:rsidP="00B50BA2">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D8DF00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93ED78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B50BA2" w:rsidRPr="00D95972" w:rsidRDefault="00B50BA2" w:rsidP="00B50BA2">
            <w:pPr>
              <w:rPr>
                <w:rFonts w:eastAsia="Batang" w:cs="Arial"/>
                <w:lang w:eastAsia="ko-KR"/>
              </w:rPr>
            </w:pPr>
          </w:p>
        </w:tc>
      </w:tr>
      <w:tr w:rsidR="00B50BA2" w:rsidRPr="00D95972" w14:paraId="17C5721D"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B50BA2" w:rsidRPr="00D95972" w:rsidRDefault="00B50BA2" w:rsidP="00B50BA2">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E8DAAD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B50BA2" w:rsidRDefault="00B50BA2" w:rsidP="00B50BA2">
            <w:pPr>
              <w:rPr>
                <w:rFonts w:cs="Arial"/>
                <w:color w:val="000000"/>
              </w:rPr>
            </w:pPr>
            <w:bookmarkStart w:id="13" w:name="OLE_LINK1"/>
            <w:bookmarkStart w:id="14" w:name="OLE_LINK2"/>
            <w:r w:rsidRPr="00D95972">
              <w:rPr>
                <w:rFonts w:cs="Arial"/>
              </w:rPr>
              <w:t xml:space="preserve">Protocol enhancements for </w:t>
            </w:r>
            <w:r w:rsidRPr="00D95972">
              <w:rPr>
                <w:rFonts w:eastAsia="MS Mincho" w:cs="Arial"/>
              </w:rPr>
              <w:t xml:space="preserve">Mission Critical </w:t>
            </w:r>
            <w:bookmarkEnd w:id="13"/>
            <w:bookmarkEnd w:id="14"/>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B50BA2" w:rsidRDefault="00B50BA2" w:rsidP="00B50BA2">
            <w:pPr>
              <w:rPr>
                <w:rFonts w:cs="Arial"/>
                <w:color w:val="000000"/>
              </w:rPr>
            </w:pPr>
          </w:p>
          <w:p w14:paraId="39630353" w14:textId="77777777" w:rsidR="00B50BA2" w:rsidRDefault="00B50BA2" w:rsidP="00B50BA2">
            <w:pPr>
              <w:rPr>
                <w:rFonts w:eastAsia="MS Mincho" w:cs="Arial"/>
              </w:rPr>
            </w:pPr>
          </w:p>
          <w:p w14:paraId="268357A1" w14:textId="77777777" w:rsidR="00B50BA2" w:rsidRPr="00D95972" w:rsidRDefault="00B50BA2" w:rsidP="00B50BA2">
            <w:pPr>
              <w:rPr>
                <w:rFonts w:eastAsia="Batang" w:cs="Arial"/>
                <w:lang w:eastAsia="ko-KR"/>
              </w:rPr>
            </w:pPr>
          </w:p>
        </w:tc>
      </w:tr>
      <w:tr w:rsidR="00B50BA2" w:rsidRPr="000412A1" w14:paraId="00345804" w14:textId="77777777" w:rsidTr="00B50BA2">
        <w:tc>
          <w:tcPr>
            <w:tcW w:w="976" w:type="dxa"/>
            <w:tcBorders>
              <w:left w:val="thinThickThinSmallGap" w:sz="24" w:space="0" w:color="auto"/>
              <w:bottom w:val="nil"/>
            </w:tcBorders>
            <w:shd w:val="clear" w:color="auto" w:fill="auto"/>
          </w:tcPr>
          <w:p w14:paraId="0CB785F9" w14:textId="77777777" w:rsidR="00B50BA2" w:rsidRPr="00D95972" w:rsidRDefault="00B50BA2" w:rsidP="00B50BA2">
            <w:pPr>
              <w:rPr>
                <w:rFonts w:cs="Arial"/>
              </w:rPr>
            </w:pPr>
          </w:p>
        </w:tc>
        <w:tc>
          <w:tcPr>
            <w:tcW w:w="1317" w:type="dxa"/>
            <w:gridSpan w:val="2"/>
            <w:tcBorders>
              <w:bottom w:val="nil"/>
            </w:tcBorders>
            <w:shd w:val="clear" w:color="auto" w:fill="auto"/>
          </w:tcPr>
          <w:p w14:paraId="779B673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FD386F1"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10EC9D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604FCD7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08AE8A2"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B50BA2" w:rsidRDefault="00B50BA2" w:rsidP="00B50BA2">
            <w:pPr>
              <w:rPr>
                <w:rFonts w:eastAsia="Batang" w:cs="Arial"/>
                <w:lang w:eastAsia="ko-KR"/>
              </w:rPr>
            </w:pPr>
          </w:p>
        </w:tc>
      </w:tr>
      <w:tr w:rsidR="00B50BA2"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B50BA2" w:rsidRPr="00D95972" w:rsidRDefault="00B50BA2" w:rsidP="00B50BA2">
            <w:pPr>
              <w:rPr>
                <w:rFonts w:cs="Arial"/>
              </w:rPr>
            </w:pPr>
          </w:p>
        </w:tc>
        <w:tc>
          <w:tcPr>
            <w:tcW w:w="1317" w:type="dxa"/>
            <w:gridSpan w:val="2"/>
            <w:tcBorders>
              <w:bottom w:val="nil"/>
            </w:tcBorders>
            <w:shd w:val="clear" w:color="auto" w:fill="auto"/>
          </w:tcPr>
          <w:p w14:paraId="5D305D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38801AF" w14:textId="77777777" w:rsidR="00B50BA2" w:rsidRDefault="00B50BA2" w:rsidP="00B50BA2"/>
        </w:tc>
        <w:tc>
          <w:tcPr>
            <w:tcW w:w="4191" w:type="dxa"/>
            <w:gridSpan w:val="3"/>
            <w:tcBorders>
              <w:top w:val="single" w:sz="4" w:space="0" w:color="auto"/>
              <w:bottom w:val="single" w:sz="4" w:space="0" w:color="auto"/>
            </w:tcBorders>
            <w:shd w:val="clear" w:color="auto" w:fill="FFFFFF"/>
          </w:tcPr>
          <w:p w14:paraId="33B56600" w14:textId="77777777" w:rsidR="00B50BA2" w:rsidRPr="007114A4" w:rsidRDefault="00B50BA2" w:rsidP="00B50BA2">
            <w:pPr>
              <w:rPr>
                <w:rFonts w:cs="Arial"/>
              </w:rPr>
            </w:pPr>
          </w:p>
        </w:tc>
        <w:tc>
          <w:tcPr>
            <w:tcW w:w="1767" w:type="dxa"/>
            <w:tcBorders>
              <w:top w:val="single" w:sz="4" w:space="0" w:color="auto"/>
              <w:bottom w:val="single" w:sz="4" w:space="0" w:color="auto"/>
            </w:tcBorders>
            <w:shd w:val="clear" w:color="auto" w:fill="FFFFFF"/>
          </w:tcPr>
          <w:p w14:paraId="5116D62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422934C" w14:textId="77777777" w:rsidR="00B50BA2"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B50BA2" w:rsidRDefault="00B50BA2" w:rsidP="00B50BA2">
            <w:pPr>
              <w:rPr>
                <w:rFonts w:eastAsia="Batang" w:cs="Arial"/>
                <w:lang w:eastAsia="ko-KR"/>
              </w:rPr>
            </w:pPr>
          </w:p>
        </w:tc>
      </w:tr>
      <w:tr w:rsidR="00B50BA2"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B50BA2" w:rsidRPr="00D95972" w:rsidRDefault="00B50BA2" w:rsidP="00B50BA2">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539DB1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B50BA2" w:rsidRDefault="00B50BA2" w:rsidP="00B50BA2">
            <w:pPr>
              <w:rPr>
                <w:rFonts w:cs="Arial"/>
              </w:rPr>
            </w:pPr>
            <w:r w:rsidRPr="00D95972">
              <w:rPr>
                <w:rFonts w:cs="Arial"/>
              </w:rPr>
              <w:t>Multi-device and multi-identity</w:t>
            </w:r>
          </w:p>
          <w:p w14:paraId="64A57954" w14:textId="77777777" w:rsidR="00B50BA2" w:rsidRPr="00D95972" w:rsidRDefault="00B50BA2" w:rsidP="00B50BA2">
            <w:pPr>
              <w:rPr>
                <w:rFonts w:cs="Arial"/>
                <w:color w:val="000000"/>
              </w:rPr>
            </w:pPr>
          </w:p>
          <w:p w14:paraId="3B2C856D" w14:textId="77777777" w:rsidR="00B50BA2" w:rsidRDefault="00B50BA2" w:rsidP="00B50BA2">
            <w:pPr>
              <w:rPr>
                <w:szCs w:val="16"/>
              </w:rPr>
            </w:pPr>
          </w:p>
          <w:p w14:paraId="36076E61" w14:textId="77777777" w:rsidR="00B50BA2" w:rsidRPr="00D95972" w:rsidRDefault="00B50BA2" w:rsidP="00B50BA2">
            <w:pPr>
              <w:rPr>
                <w:rFonts w:eastAsia="Batang" w:cs="Arial"/>
                <w:lang w:eastAsia="ko-KR"/>
              </w:rPr>
            </w:pPr>
          </w:p>
        </w:tc>
      </w:tr>
      <w:tr w:rsidR="00B50BA2"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B50BA2" w:rsidRPr="00D95972" w:rsidRDefault="00B50BA2" w:rsidP="00B50BA2">
            <w:pPr>
              <w:rPr>
                <w:rFonts w:cs="Arial"/>
              </w:rPr>
            </w:pPr>
          </w:p>
        </w:tc>
        <w:tc>
          <w:tcPr>
            <w:tcW w:w="1317" w:type="dxa"/>
            <w:gridSpan w:val="2"/>
            <w:tcBorders>
              <w:bottom w:val="nil"/>
            </w:tcBorders>
            <w:shd w:val="clear" w:color="auto" w:fill="auto"/>
          </w:tcPr>
          <w:p w14:paraId="4222BCEC"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9B67A4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D717D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ABACC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B50BA2" w:rsidRPr="00D95972" w:rsidRDefault="00B50BA2" w:rsidP="00B50BA2">
            <w:pPr>
              <w:rPr>
                <w:rFonts w:eastAsia="Batang" w:cs="Arial"/>
                <w:lang w:eastAsia="ko-KR"/>
              </w:rPr>
            </w:pPr>
          </w:p>
        </w:tc>
      </w:tr>
      <w:tr w:rsidR="00B50BA2"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B50BA2" w:rsidRPr="00D95972" w:rsidRDefault="00B50BA2" w:rsidP="00B50BA2">
            <w:pPr>
              <w:rPr>
                <w:rFonts w:cs="Arial"/>
              </w:rPr>
            </w:pPr>
          </w:p>
        </w:tc>
        <w:tc>
          <w:tcPr>
            <w:tcW w:w="1317" w:type="dxa"/>
            <w:gridSpan w:val="2"/>
            <w:tcBorders>
              <w:bottom w:val="nil"/>
            </w:tcBorders>
            <w:shd w:val="clear" w:color="auto" w:fill="auto"/>
          </w:tcPr>
          <w:p w14:paraId="380C6A5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F597FD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9DC5B4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A7130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B50BA2" w:rsidRPr="00D95972" w:rsidRDefault="00B50BA2" w:rsidP="00B50BA2">
            <w:pPr>
              <w:rPr>
                <w:rFonts w:eastAsia="Batang" w:cs="Arial"/>
                <w:lang w:eastAsia="ko-KR"/>
              </w:rPr>
            </w:pPr>
          </w:p>
        </w:tc>
      </w:tr>
      <w:tr w:rsidR="00B50BA2"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B50BA2" w:rsidRPr="00D95972" w:rsidRDefault="00B50BA2" w:rsidP="00B50BA2">
            <w:pPr>
              <w:rPr>
                <w:rFonts w:cs="Arial"/>
              </w:rPr>
            </w:pPr>
          </w:p>
        </w:tc>
        <w:tc>
          <w:tcPr>
            <w:tcW w:w="1317" w:type="dxa"/>
            <w:gridSpan w:val="2"/>
            <w:tcBorders>
              <w:bottom w:val="nil"/>
            </w:tcBorders>
            <w:shd w:val="clear" w:color="auto" w:fill="auto"/>
          </w:tcPr>
          <w:p w14:paraId="384790E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C8FFD2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CD984B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FC6479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B50BA2" w:rsidRPr="00D95972" w:rsidRDefault="00B50BA2" w:rsidP="00B50BA2">
            <w:pPr>
              <w:rPr>
                <w:rFonts w:eastAsia="Batang" w:cs="Arial"/>
                <w:lang w:eastAsia="ko-KR"/>
              </w:rPr>
            </w:pPr>
          </w:p>
        </w:tc>
      </w:tr>
      <w:tr w:rsidR="00B50BA2"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B50BA2" w:rsidRPr="00D95972" w:rsidRDefault="00B50BA2" w:rsidP="00B50BA2">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EFDC765"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B50BA2" w:rsidRDefault="00B50BA2" w:rsidP="00B50BA2">
            <w:pPr>
              <w:rPr>
                <w:rFonts w:cs="Arial"/>
                <w:color w:val="000000"/>
              </w:rPr>
            </w:pPr>
            <w:r w:rsidRPr="00D95972">
              <w:rPr>
                <w:rFonts w:cs="Arial"/>
                <w:color w:val="000000"/>
              </w:rPr>
              <w:t>IMS Stage-3 IETF Protocol Alignment for Rel-1</w:t>
            </w:r>
            <w:r>
              <w:rPr>
                <w:rFonts w:cs="Arial"/>
                <w:color w:val="000000"/>
              </w:rPr>
              <w:t>6</w:t>
            </w:r>
          </w:p>
          <w:p w14:paraId="40739C8B" w14:textId="77777777" w:rsidR="00B50BA2" w:rsidRDefault="00B50BA2" w:rsidP="00B50BA2">
            <w:pPr>
              <w:rPr>
                <w:szCs w:val="16"/>
              </w:rPr>
            </w:pPr>
          </w:p>
          <w:p w14:paraId="2E495577" w14:textId="77777777" w:rsidR="00B50BA2" w:rsidRDefault="00B50BA2" w:rsidP="00B50BA2">
            <w:pPr>
              <w:rPr>
                <w:rFonts w:cs="Arial"/>
                <w:color w:val="000000"/>
              </w:rPr>
            </w:pPr>
          </w:p>
          <w:p w14:paraId="4E608F52" w14:textId="77777777" w:rsidR="00B50BA2" w:rsidRPr="00D95972" w:rsidRDefault="00B50BA2" w:rsidP="00B50BA2">
            <w:pPr>
              <w:rPr>
                <w:rFonts w:eastAsia="Batang" w:cs="Arial"/>
                <w:lang w:eastAsia="ko-KR"/>
              </w:rPr>
            </w:pPr>
          </w:p>
        </w:tc>
      </w:tr>
      <w:tr w:rsidR="00B50BA2"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B50BA2" w:rsidRPr="00D95972" w:rsidRDefault="00B50BA2" w:rsidP="00B50BA2">
            <w:pPr>
              <w:rPr>
                <w:rFonts w:cs="Arial"/>
              </w:rPr>
            </w:pPr>
          </w:p>
        </w:tc>
        <w:tc>
          <w:tcPr>
            <w:tcW w:w="1317" w:type="dxa"/>
            <w:gridSpan w:val="2"/>
            <w:tcBorders>
              <w:bottom w:val="nil"/>
            </w:tcBorders>
            <w:shd w:val="clear" w:color="auto" w:fill="auto"/>
          </w:tcPr>
          <w:p w14:paraId="4478F9E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018C1B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DA387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B4CBA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B50BA2" w:rsidRPr="00D95972" w:rsidRDefault="00B50BA2" w:rsidP="00B50BA2">
            <w:pPr>
              <w:rPr>
                <w:rFonts w:eastAsia="Batang" w:cs="Arial"/>
                <w:lang w:eastAsia="ko-KR"/>
              </w:rPr>
            </w:pPr>
          </w:p>
        </w:tc>
      </w:tr>
      <w:tr w:rsidR="00B50BA2"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B50BA2" w:rsidRPr="00D95972" w:rsidRDefault="00B50BA2" w:rsidP="00B50BA2">
            <w:pPr>
              <w:rPr>
                <w:rFonts w:cs="Arial"/>
              </w:rPr>
            </w:pPr>
          </w:p>
        </w:tc>
        <w:tc>
          <w:tcPr>
            <w:tcW w:w="1317" w:type="dxa"/>
            <w:gridSpan w:val="2"/>
            <w:tcBorders>
              <w:bottom w:val="nil"/>
            </w:tcBorders>
            <w:shd w:val="clear" w:color="auto" w:fill="auto"/>
          </w:tcPr>
          <w:p w14:paraId="673E5CE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E7F134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EDD9DE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FED21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B50BA2" w:rsidRPr="00D95972" w:rsidRDefault="00B50BA2" w:rsidP="00B50BA2">
            <w:pPr>
              <w:rPr>
                <w:rFonts w:eastAsia="Batang" w:cs="Arial"/>
                <w:lang w:eastAsia="ko-KR"/>
              </w:rPr>
            </w:pPr>
          </w:p>
        </w:tc>
      </w:tr>
      <w:tr w:rsidR="00B50BA2"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B50BA2" w:rsidRPr="00D95972" w:rsidRDefault="00B50BA2" w:rsidP="00B50BA2">
            <w:pPr>
              <w:rPr>
                <w:rFonts w:cs="Arial"/>
              </w:rPr>
            </w:pPr>
          </w:p>
        </w:tc>
        <w:tc>
          <w:tcPr>
            <w:tcW w:w="1317" w:type="dxa"/>
            <w:gridSpan w:val="2"/>
            <w:tcBorders>
              <w:bottom w:val="nil"/>
            </w:tcBorders>
            <w:shd w:val="clear" w:color="auto" w:fill="auto"/>
          </w:tcPr>
          <w:p w14:paraId="427171F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52D69B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0E60F9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F003B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B50BA2" w:rsidRPr="00D95972" w:rsidRDefault="00B50BA2" w:rsidP="00B50BA2">
            <w:pPr>
              <w:rPr>
                <w:rFonts w:eastAsia="Batang" w:cs="Arial"/>
                <w:lang w:eastAsia="ko-KR"/>
              </w:rPr>
            </w:pPr>
          </w:p>
        </w:tc>
      </w:tr>
      <w:tr w:rsidR="00B50BA2"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B50BA2" w:rsidRPr="00D95972" w:rsidRDefault="00B50BA2" w:rsidP="00B50BA2">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DB916C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B50BA2" w:rsidRDefault="00B50BA2" w:rsidP="00B50BA2">
            <w:pPr>
              <w:rPr>
                <w:szCs w:val="16"/>
              </w:rPr>
            </w:pPr>
          </w:p>
          <w:p w14:paraId="5D5DF0BD" w14:textId="77777777" w:rsidR="00B50BA2" w:rsidRDefault="00B50BA2" w:rsidP="00B50BA2">
            <w:pPr>
              <w:rPr>
                <w:rFonts w:cs="Arial"/>
                <w:color w:val="000000"/>
                <w:lang w:val="en-US"/>
              </w:rPr>
            </w:pPr>
          </w:p>
          <w:p w14:paraId="77E96231" w14:textId="77777777" w:rsidR="00B50BA2" w:rsidRPr="00D95972" w:rsidRDefault="00B50BA2" w:rsidP="00B50BA2">
            <w:pPr>
              <w:rPr>
                <w:rFonts w:eastAsia="Batang" w:cs="Arial"/>
                <w:lang w:eastAsia="ko-KR"/>
              </w:rPr>
            </w:pPr>
          </w:p>
        </w:tc>
      </w:tr>
      <w:tr w:rsidR="00B50BA2"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B50BA2" w:rsidRPr="00D95972" w:rsidRDefault="00B50BA2" w:rsidP="00B50BA2">
            <w:pPr>
              <w:rPr>
                <w:rFonts w:cs="Arial"/>
              </w:rPr>
            </w:pPr>
          </w:p>
        </w:tc>
        <w:tc>
          <w:tcPr>
            <w:tcW w:w="1317" w:type="dxa"/>
            <w:gridSpan w:val="2"/>
            <w:tcBorders>
              <w:bottom w:val="nil"/>
            </w:tcBorders>
            <w:shd w:val="clear" w:color="auto" w:fill="auto"/>
          </w:tcPr>
          <w:p w14:paraId="362D9941" w14:textId="77777777" w:rsidR="00B50BA2" w:rsidRPr="00D95972" w:rsidRDefault="00B50BA2" w:rsidP="00B50BA2">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B50BA2" w:rsidRPr="00D95972" w:rsidRDefault="00B50BA2" w:rsidP="00B50BA2">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B50BA2" w:rsidRPr="00D95972" w:rsidRDefault="00B50BA2" w:rsidP="00B50BA2">
            <w:pPr>
              <w:rPr>
                <w:rFonts w:cs="Arial"/>
                <w:color w:val="000000"/>
              </w:rPr>
            </w:pPr>
          </w:p>
        </w:tc>
      </w:tr>
      <w:tr w:rsidR="00B50BA2"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AC96E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CB0DF3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78F32A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B97436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B50BA2" w:rsidRPr="00D95972" w:rsidRDefault="00B50BA2" w:rsidP="00B50BA2">
            <w:pPr>
              <w:rPr>
                <w:rFonts w:cs="Arial"/>
              </w:rPr>
            </w:pPr>
          </w:p>
        </w:tc>
      </w:tr>
      <w:tr w:rsidR="00B50BA2"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B50BA2" w:rsidRPr="00D95972" w:rsidRDefault="00B50BA2" w:rsidP="00B50BA2">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7E2C642C"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98560C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B50BA2" w:rsidRDefault="00B50BA2" w:rsidP="00B50BA2">
            <w:r>
              <w:t xml:space="preserve">CT aspects of </w:t>
            </w:r>
            <w:r w:rsidRPr="007A4163">
              <w:t>Enhancements to Functional architecture and information flows for Mission Critical Data</w:t>
            </w:r>
          </w:p>
          <w:p w14:paraId="4F434DB5" w14:textId="77777777" w:rsidR="00B50BA2" w:rsidRDefault="00B50BA2" w:rsidP="00B50BA2">
            <w:pPr>
              <w:rPr>
                <w:szCs w:val="16"/>
              </w:rPr>
            </w:pPr>
          </w:p>
          <w:p w14:paraId="64090626" w14:textId="77777777" w:rsidR="00B50BA2" w:rsidRDefault="00B50BA2" w:rsidP="00B50BA2">
            <w:pPr>
              <w:rPr>
                <w:rFonts w:cs="Arial"/>
              </w:rPr>
            </w:pPr>
          </w:p>
          <w:p w14:paraId="493DC123" w14:textId="77777777" w:rsidR="00B50BA2" w:rsidRPr="00D95972" w:rsidRDefault="00B50BA2" w:rsidP="00B50BA2">
            <w:pPr>
              <w:rPr>
                <w:rFonts w:cs="Arial"/>
              </w:rPr>
            </w:pPr>
          </w:p>
        </w:tc>
      </w:tr>
      <w:tr w:rsidR="00B50BA2"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B50BA2" w:rsidRPr="00D95972" w:rsidRDefault="00B50BA2" w:rsidP="00B50BA2">
            <w:pPr>
              <w:rPr>
                <w:rFonts w:cs="Arial"/>
              </w:rPr>
            </w:pPr>
          </w:p>
        </w:tc>
        <w:tc>
          <w:tcPr>
            <w:tcW w:w="1317" w:type="dxa"/>
            <w:gridSpan w:val="2"/>
            <w:tcBorders>
              <w:bottom w:val="nil"/>
            </w:tcBorders>
            <w:shd w:val="clear" w:color="auto" w:fill="auto"/>
          </w:tcPr>
          <w:p w14:paraId="0639181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75E624E" w14:textId="77777777" w:rsidR="00B50BA2" w:rsidRPr="00F365E1" w:rsidRDefault="00B50BA2" w:rsidP="00B50BA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C8448CD"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9E9DF4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B50BA2" w:rsidRDefault="00B50BA2" w:rsidP="00B50BA2">
            <w:pPr>
              <w:rPr>
                <w:rFonts w:cs="Arial"/>
              </w:rPr>
            </w:pPr>
          </w:p>
        </w:tc>
      </w:tr>
      <w:tr w:rsidR="00B50BA2"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20C4D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22B5A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677D5D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E540B6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B50BA2" w:rsidRPr="00D95972" w:rsidRDefault="00B50BA2" w:rsidP="00B50BA2">
            <w:pPr>
              <w:rPr>
                <w:rFonts w:eastAsia="Batang" w:cs="Arial"/>
                <w:lang w:eastAsia="ko-KR"/>
              </w:rPr>
            </w:pPr>
          </w:p>
        </w:tc>
      </w:tr>
      <w:tr w:rsidR="00B50BA2"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D8488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068F1A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DCE3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81AF5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B50BA2" w:rsidRPr="00D95972" w:rsidRDefault="00B50BA2" w:rsidP="00B50BA2">
            <w:pPr>
              <w:rPr>
                <w:rFonts w:eastAsia="Batang" w:cs="Arial"/>
                <w:lang w:eastAsia="ko-KR"/>
              </w:rPr>
            </w:pPr>
          </w:p>
        </w:tc>
      </w:tr>
      <w:tr w:rsidR="00B50BA2"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B50BA2" w:rsidRPr="00D95972" w:rsidRDefault="00B50BA2" w:rsidP="00B50BA2">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160083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2BE3737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B50BA2" w:rsidRDefault="00B50BA2" w:rsidP="00B50BA2">
            <w:r w:rsidRPr="00BE4125">
              <w:t>CT Aspects of Media Handling for RAN Delay Budget Reporting in MTSI</w:t>
            </w:r>
          </w:p>
          <w:p w14:paraId="1254AB2A" w14:textId="77777777" w:rsidR="00B50BA2" w:rsidRDefault="00B50BA2" w:rsidP="00B50BA2">
            <w:pPr>
              <w:rPr>
                <w:rFonts w:eastAsia="Batang" w:cs="Arial"/>
                <w:color w:val="000000"/>
                <w:lang w:eastAsia="ko-KR"/>
              </w:rPr>
            </w:pPr>
          </w:p>
          <w:p w14:paraId="5537162A" w14:textId="77777777" w:rsidR="00B50BA2" w:rsidRPr="00D95972" w:rsidRDefault="00B50BA2" w:rsidP="00B50BA2">
            <w:pPr>
              <w:rPr>
                <w:rFonts w:cs="Arial"/>
              </w:rPr>
            </w:pPr>
          </w:p>
        </w:tc>
      </w:tr>
      <w:tr w:rsidR="00B50BA2"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4540BC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B50BA2" w:rsidRPr="000412A1" w:rsidRDefault="00B50BA2" w:rsidP="00B50BA2">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9D9E01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36764877"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B50BA2" w:rsidRPr="000412A1" w:rsidRDefault="00B50BA2" w:rsidP="00B50BA2">
            <w:pPr>
              <w:rPr>
                <w:rFonts w:cs="Arial"/>
                <w:color w:val="000000"/>
              </w:rPr>
            </w:pPr>
          </w:p>
        </w:tc>
      </w:tr>
      <w:tr w:rsidR="00B50BA2"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F85012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890E9B"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691599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12700C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B50BA2" w:rsidRPr="00D95972" w:rsidRDefault="00B50BA2" w:rsidP="00B50BA2">
            <w:pPr>
              <w:rPr>
                <w:rFonts w:cs="Arial"/>
              </w:rPr>
            </w:pPr>
          </w:p>
        </w:tc>
      </w:tr>
      <w:tr w:rsidR="00B50BA2"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35B87B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972248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45295A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F4388F3"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B50BA2" w:rsidRPr="00D95972" w:rsidRDefault="00B50BA2" w:rsidP="00B50BA2">
            <w:pPr>
              <w:rPr>
                <w:rFonts w:cs="Arial"/>
              </w:rPr>
            </w:pPr>
          </w:p>
        </w:tc>
      </w:tr>
      <w:tr w:rsidR="00B50BA2"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269974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DCD06A"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E0D7D9"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47C56E6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B50BA2" w:rsidRPr="00D95972" w:rsidRDefault="00B50BA2" w:rsidP="00B50BA2">
            <w:pPr>
              <w:rPr>
                <w:rFonts w:cs="Arial"/>
              </w:rPr>
            </w:pPr>
          </w:p>
        </w:tc>
      </w:tr>
      <w:tr w:rsidR="00B50BA2"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5C586A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5CB2AB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717F5473"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3CD7AFF2"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B50BA2" w:rsidRPr="00D95972" w:rsidRDefault="00B50BA2" w:rsidP="00B50BA2">
            <w:pPr>
              <w:rPr>
                <w:rFonts w:cs="Arial"/>
              </w:rPr>
            </w:pPr>
          </w:p>
        </w:tc>
      </w:tr>
      <w:tr w:rsidR="00B50BA2"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B50BA2" w:rsidRPr="00D95972" w:rsidRDefault="00B50BA2" w:rsidP="00B50BA2">
            <w:pPr>
              <w:rPr>
                <w:rFonts w:cs="Arial"/>
              </w:rPr>
            </w:pPr>
            <w:r>
              <w:t>VBCLTE (CT3 lead)</w:t>
            </w:r>
          </w:p>
        </w:tc>
        <w:tc>
          <w:tcPr>
            <w:tcW w:w="1088" w:type="dxa"/>
            <w:tcBorders>
              <w:top w:val="single" w:sz="4" w:space="0" w:color="auto"/>
              <w:bottom w:val="single" w:sz="4" w:space="0" w:color="auto"/>
            </w:tcBorders>
          </w:tcPr>
          <w:p w14:paraId="5AD3EDC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0F55599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4C60DD7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B50BA2" w:rsidRDefault="00B50BA2" w:rsidP="00B50BA2">
            <w:pPr>
              <w:rPr>
                <w:szCs w:val="16"/>
              </w:rPr>
            </w:pPr>
            <w:r w:rsidRPr="004F3D08">
              <w:rPr>
                <w:szCs w:val="16"/>
              </w:rPr>
              <w:t>Volume Based Charging Aspects for VoLTE CT</w:t>
            </w:r>
          </w:p>
          <w:p w14:paraId="6553AEF2" w14:textId="77777777" w:rsidR="00B50BA2" w:rsidRDefault="00B50BA2" w:rsidP="00B50BA2">
            <w:pPr>
              <w:rPr>
                <w:szCs w:val="16"/>
              </w:rPr>
            </w:pPr>
            <w:r>
              <w:rPr>
                <w:szCs w:val="16"/>
              </w:rPr>
              <w:t>(CT1 no longer impacted)</w:t>
            </w:r>
          </w:p>
          <w:p w14:paraId="566B62BD" w14:textId="77777777" w:rsidR="00B50BA2" w:rsidRDefault="00B50BA2" w:rsidP="00B50BA2">
            <w:pPr>
              <w:rPr>
                <w:rFonts w:cs="Arial"/>
              </w:rPr>
            </w:pPr>
          </w:p>
          <w:p w14:paraId="70B7CAEB" w14:textId="77777777" w:rsidR="00B50BA2" w:rsidRPr="00D95972" w:rsidRDefault="00B50BA2" w:rsidP="00B50BA2">
            <w:pPr>
              <w:rPr>
                <w:rFonts w:cs="Arial"/>
              </w:rPr>
            </w:pPr>
          </w:p>
        </w:tc>
      </w:tr>
      <w:tr w:rsidR="00B50BA2"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AF177E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92E9DD"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3F96B1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28E7D2B"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B50BA2" w:rsidRPr="00D95972" w:rsidRDefault="00B50BA2" w:rsidP="00B50BA2">
            <w:pPr>
              <w:rPr>
                <w:rFonts w:cs="Arial"/>
              </w:rPr>
            </w:pPr>
          </w:p>
        </w:tc>
      </w:tr>
      <w:tr w:rsidR="00B50BA2"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C61EE1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3F6FFD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58ED7A0"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73F2D27D"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B50BA2" w:rsidRPr="00D95972" w:rsidRDefault="00B50BA2" w:rsidP="00B50BA2">
            <w:pPr>
              <w:rPr>
                <w:rFonts w:cs="Arial"/>
              </w:rPr>
            </w:pPr>
          </w:p>
        </w:tc>
      </w:tr>
      <w:tr w:rsidR="00B50BA2"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FFBEAE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E6FE3A1"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04A3D7B5"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C96DAE7"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B50BA2" w:rsidRPr="00D95972" w:rsidRDefault="00B50BA2" w:rsidP="00B50BA2">
            <w:pPr>
              <w:rPr>
                <w:rFonts w:cs="Arial"/>
              </w:rPr>
            </w:pPr>
          </w:p>
        </w:tc>
      </w:tr>
      <w:tr w:rsidR="00B50BA2"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02D7CD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C1A2782"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3728073C"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15AA4A36"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B50BA2" w:rsidRPr="00D95972" w:rsidRDefault="00B50BA2" w:rsidP="00B50BA2">
            <w:pPr>
              <w:rPr>
                <w:rFonts w:cs="Arial"/>
              </w:rPr>
            </w:pPr>
          </w:p>
        </w:tc>
      </w:tr>
      <w:tr w:rsidR="00B50BA2"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B2C28A1"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81F8626"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127CFD41"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600C6195"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B50BA2" w:rsidRPr="00D95972" w:rsidRDefault="00B50BA2" w:rsidP="00B50BA2">
            <w:pPr>
              <w:rPr>
                <w:rFonts w:cs="Arial"/>
              </w:rPr>
            </w:pPr>
          </w:p>
        </w:tc>
      </w:tr>
      <w:tr w:rsidR="00B50BA2"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B50BA2" w:rsidRPr="00D95972" w:rsidRDefault="00B50BA2" w:rsidP="00B50BA2">
            <w:pPr>
              <w:rPr>
                <w:rFonts w:cs="Arial"/>
              </w:rPr>
            </w:pPr>
            <w:bookmarkStart w:id="15" w:name="_Hlk42085262"/>
            <w:r w:rsidRPr="002D454F">
              <w:t>ISAT-MO-WITHDRAW</w:t>
            </w:r>
            <w:bookmarkEnd w:id="15"/>
          </w:p>
        </w:tc>
        <w:tc>
          <w:tcPr>
            <w:tcW w:w="1088" w:type="dxa"/>
            <w:tcBorders>
              <w:top w:val="single" w:sz="4" w:space="0" w:color="auto"/>
              <w:bottom w:val="single" w:sz="4" w:space="0" w:color="auto"/>
            </w:tcBorders>
          </w:tcPr>
          <w:p w14:paraId="35886304"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4C4B73C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6467E8D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B50BA2" w:rsidRDefault="00B50BA2" w:rsidP="00B50BA2">
            <w:pPr>
              <w:rPr>
                <w:szCs w:val="16"/>
              </w:rPr>
            </w:pPr>
            <w:r w:rsidRPr="002D454F">
              <w:rPr>
                <w:szCs w:val="16"/>
              </w:rPr>
              <w:t>Withdrawal of TS 24.323 from Rel-11, Rel-12, Rel-13</w:t>
            </w:r>
          </w:p>
          <w:p w14:paraId="02551ACB" w14:textId="77777777" w:rsidR="00B50BA2" w:rsidRDefault="00B50BA2" w:rsidP="00B50BA2"/>
          <w:p w14:paraId="15F1A18F" w14:textId="77777777" w:rsidR="00B50BA2" w:rsidRDefault="00B50BA2" w:rsidP="00B50BA2">
            <w:r>
              <w:t>No CRs needed, listed for the sake of completeness</w:t>
            </w:r>
          </w:p>
          <w:p w14:paraId="71CFB8AF" w14:textId="77777777" w:rsidR="00B50BA2" w:rsidRDefault="00B50BA2" w:rsidP="00B50BA2"/>
          <w:p w14:paraId="48ECF8F0" w14:textId="77777777" w:rsidR="00B50BA2" w:rsidRPr="00D95972" w:rsidRDefault="00B50BA2" w:rsidP="00B50BA2">
            <w:pPr>
              <w:rPr>
                <w:rFonts w:cs="Arial"/>
              </w:rPr>
            </w:pPr>
          </w:p>
        </w:tc>
      </w:tr>
      <w:tr w:rsidR="00B50BA2"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588663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C62883"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6AE92CF8"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E6F0FBF"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B50BA2" w:rsidRPr="00D95972" w:rsidRDefault="00B50BA2" w:rsidP="00B50BA2">
            <w:pPr>
              <w:rPr>
                <w:rFonts w:cs="Arial"/>
              </w:rPr>
            </w:pPr>
          </w:p>
        </w:tc>
      </w:tr>
      <w:tr w:rsidR="00B50BA2"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C768D1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B0F3D44" w14:textId="77777777" w:rsidR="00B50BA2" w:rsidRPr="00CC551F" w:rsidRDefault="00B50BA2" w:rsidP="00B50BA2">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5C9DD3F7"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2DD98CD0"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B50BA2" w:rsidRPr="00D95972" w:rsidRDefault="00B50BA2" w:rsidP="00B50BA2">
            <w:pPr>
              <w:rPr>
                <w:rFonts w:cs="Arial"/>
              </w:rPr>
            </w:pPr>
          </w:p>
        </w:tc>
      </w:tr>
      <w:tr w:rsidR="00B50BA2"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79CD27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643A7E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86D68E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85F12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B50BA2" w:rsidRPr="00D95972" w:rsidRDefault="00B50BA2" w:rsidP="00B50BA2">
            <w:pPr>
              <w:rPr>
                <w:rFonts w:cs="Arial"/>
              </w:rPr>
            </w:pPr>
          </w:p>
        </w:tc>
      </w:tr>
      <w:tr w:rsidR="00B50BA2"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B50BA2" w:rsidRPr="00D95972" w:rsidRDefault="00B50BA2" w:rsidP="00B50BA2">
            <w:pPr>
              <w:rPr>
                <w:rFonts w:cs="Arial"/>
              </w:rPr>
            </w:pPr>
            <w:r>
              <w:t>MONASTERY2</w:t>
            </w:r>
          </w:p>
        </w:tc>
        <w:tc>
          <w:tcPr>
            <w:tcW w:w="1088" w:type="dxa"/>
            <w:tcBorders>
              <w:top w:val="single" w:sz="4" w:space="0" w:color="auto"/>
              <w:bottom w:val="single" w:sz="4" w:space="0" w:color="auto"/>
            </w:tcBorders>
          </w:tcPr>
          <w:p w14:paraId="0CF954F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43D73C7"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1DD375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B50BA2" w:rsidRDefault="00B50BA2" w:rsidP="00B50BA2">
            <w:r>
              <w:t>Mobile Communication System for Railways Phase 2</w:t>
            </w:r>
          </w:p>
          <w:p w14:paraId="0E9F2390" w14:textId="77777777" w:rsidR="00B50BA2" w:rsidRDefault="00B50BA2" w:rsidP="00B50BA2"/>
          <w:p w14:paraId="0A240370" w14:textId="77777777" w:rsidR="00B50BA2" w:rsidRPr="00D95972" w:rsidRDefault="00B50BA2" w:rsidP="00B50BA2">
            <w:pPr>
              <w:rPr>
                <w:rFonts w:cs="Arial"/>
              </w:rPr>
            </w:pPr>
          </w:p>
        </w:tc>
      </w:tr>
      <w:tr w:rsidR="00B50BA2"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B50BA2" w:rsidRPr="00756501" w:rsidRDefault="00B50BA2" w:rsidP="00B50BA2">
            <w:pPr>
              <w:rPr>
                <w:rFonts w:cs="Arial"/>
              </w:rPr>
            </w:pPr>
          </w:p>
        </w:tc>
        <w:tc>
          <w:tcPr>
            <w:tcW w:w="1317" w:type="dxa"/>
            <w:gridSpan w:val="2"/>
            <w:tcBorders>
              <w:top w:val="nil"/>
              <w:bottom w:val="nil"/>
            </w:tcBorders>
            <w:shd w:val="clear" w:color="auto" w:fill="auto"/>
          </w:tcPr>
          <w:p w14:paraId="6CE8721D" w14:textId="77777777" w:rsidR="00B50BA2" w:rsidRPr="00756501" w:rsidRDefault="00B50BA2" w:rsidP="00B50BA2">
            <w:pPr>
              <w:rPr>
                <w:rFonts w:cs="Arial"/>
              </w:rPr>
            </w:pPr>
          </w:p>
        </w:tc>
        <w:tc>
          <w:tcPr>
            <w:tcW w:w="1088" w:type="dxa"/>
            <w:tcBorders>
              <w:top w:val="single" w:sz="4" w:space="0" w:color="auto"/>
              <w:bottom w:val="single" w:sz="4" w:space="0" w:color="auto"/>
            </w:tcBorders>
            <w:shd w:val="clear" w:color="auto" w:fill="FFFFFF"/>
          </w:tcPr>
          <w:p w14:paraId="2C6EC07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56736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96B51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B50BA2" w:rsidRPr="00D95972" w:rsidRDefault="00B50BA2" w:rsidP="00B50BA2">
            <w:pPr>
              <w:rPr>
                <w:rFonts w:cs="Arial"/>
              </w:rPr>
            </w:pPr>
          </w:p>
        </w:tc>
      </w:tr>
      <w:tr w:rsidR="00B50BA2"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FDCF65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AE4744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FFFAF6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EF854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B50BA2" w:rsidRPr="00D95972" w:rsidRDefault="00B50BA2" w:rsidP="00B50BA2">
            <w:pPr>
              <w:rPr>
                <w:rFonts w:cs="Arial"/>
              </w:rPr>
            </w:pPr>
          </w:p>
        </w:tc>
      </w:tr>
      <w:tr w:rsidR="00B50BA2"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3FBA2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940C51"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91DC20E"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AA575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B50BA2" w:rsidRPr="00D95972" w:rsidRDefault="00B50BA2" w:rsidP="00B50BA2">
            <w:pPr>
              <w:rPr>
                <w:rFonts w:cs="Arial"/>
              </w:rPr>
            </w:pPr>
          </w:p>
        </w:tc>
      </w:tr>
      <w:tr w:rsidR="00B50BA2"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97863E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A9E0BA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6ECC41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42C67E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B50BA2" w:rsidRPr="00D95972" w:rsidRDefault="00B50BA2" w:rsidP="00B50BA2">
            <w:pPr>
              <w:rPr>
                <w:rFonts w:cs="Arial"/>
              </w:rPr>
            </w:pPr>
          </w:p>
        </w:tc>
      </w:tr>
      <w:tr w:rsidR="00B50BA2"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55567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2E2760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265B5B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2FA1A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B50BA2" w:rsidRPr="00D95972" w:rsidRDefault="00B50BA2" w:rsidP="00B50BA2">
            <w:pPr>
              <w:rPr>
                <w:rFonts w:cs="Arial"/>
              </w:rPr>
            </w:pPr>
          </w:p>
        </w:tc>
      </w:tr>
      <w:tr w:rsidR="00B50BA2"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B50BA2" w:rsidRPr="00D95972" w:rsidRDefault="00B50BA2" w:rsidP="00B50BA2">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580EDA05"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33A166A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B50BA2" w:rsidRDefault="00B50BA2" w:rsidP="00B50BA2">
            <w:r>
              <w:t>CT aspects of SBA interactions between IMS and 5GC</w:t>
            </w:r>
          </w:p>
          <w:p w14:paraId="3D38D7E4" w14:textId="77777777" w:rsidR="00B50BA2" w:rsidRDefault="00B50BA2" w:rsidP="00B50BA2">
            <w:pPr>
              <w:rPr>
                <w:szCs w:val="16"/>
              </w:rPr>
            </w:pPr>
          </w:p>
          <w:p w14:paraId="48BF1E65" w14:textId="77777777" w:rsidR="00B50BA2" w:rsidRDefault="00B50BA2" w:rsidP="00B50BA2">
            <w:pPr>
              <w:rPr>
                <w:rFonts w:cs="Arial"/>
              </w:rPr>
            </w:pPr>
          </w:p>
          <w:p w14:paraId="66FDD6FD" w14:textId="77777777" w:rsidR="00B50BA2" w:rsidRPr="00D95972" w:rsidRDefault="00B50BA2" w:rsidP="00B50BA2">
            <w:pPr>
              <w:rPr>
                <w:rFonts w:cs="Arial"/>
              </w:rPr>
            </w:pPr>
          </w:p>
        </w:tc>
      </w:tr>
      <w:tr w:rsidR="00B50BA2"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4CA908"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3FD690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565E3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0D654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B50BA2" w:rsidRPr="00D95972" w:rsidRDefault="00B50BA2" w:rsidP="00B50BA2">
            <w:pPr>
              <w:rPr>
                <w:rFonts w:cs="Arial"/>
              </w:rPr>
            </w:pPr>
          </w:p>
        </w:tc>
      </w:tr>
      <w:tr w:rsidR="00B50BA2"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73A17F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AB7550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1B2EA7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7D9A82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B50BA2" w:rsidRPr="00D95972" w:rsidRDefault="00B50BA2" w:rsidP="00B50BA2">
            <w:pPr>
              <w:rPr>
                <w:rFonts w:cs="Arial"/>
              </w:rPr>
            </w:pPr>
          </w:p>
        </w:tc>
      </w:tr>
      <w:tr w:rsidR="00B50BA2"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75C7FF8E"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4A3E0A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673303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C0E565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B50BA2" w:rsidRPr="00D95972" w:rsidRDefault="00B50BA2" w:rsidP="00B50BA2">
            <w:pPr>
              <w:rPr>
                <w:rFonts w:cs="Arial"/>
              </w:rPr>
            </w:pPr>
          </w:p>
        </w:tc>
      </w:tr>
      <w:tr w:rsidR="00B50BA2"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B50BA2" w:rsidRPr="00D95972" w:rsidRDefault="00B50BA2" w:rsidP="00B50BA2">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E8E9A8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B50BA2" w:rsidRDefault="00B50BA2" w:rsidP="00B50BA2">
            <w:r w:rsidRPr="00677702">
              <w:t>Enhancements for Mission Critical Push-to-Talk CT aspects</w:t>
            </w:r>
          </w:p>
          <w:p w14:paraId="35FCCDCE" w14:textId="77777777" w:rsidR="00B50BA2" w:rsidRDefault="00B50BA2" w:rsidP="00B50BA2"/>
          <w:p w14:paraId="3E701940" w14:textId="77777777" w:rsidR="00B50BA2" w:rsidRDefault="00B50BA2" w:rsidP="00B50BA2"/>
          <w:p w14:paraId="6D8575AD" w14:textId="77777777" w:rsidR="00B50BA2" w:rsidRPr="00D95972" w:rsidRDefault="00B50BA2" w:rsidP="00B50BA2">
            <w:pPr>
              <w:rPr>
                <w:rFonts w:cs="Arial"/>
              </w:rPr>
            </w:pPr>
          </w:p>
        </w:tc>
      </w:tr>
      <w:tr w:rsidR="00B50BA2"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B50BA2" w:rsidRPr="00D95972" w:rsidRDefault="00B50BA2" w:rsidP="00B50BA2">
            <w:pPr>
              <w:rPr>
                <w:rFonts w:cs="Arial"/>
              </w:rPr>
            </w:pPr>
          </w:p>
        </w:tc>
        <w:tc>
          <w:tcPr>
            <w:tcW w:w="1317" w:type="dxa"/>
            <w:gridSpan w:val="2"/>
            <w:tcBorders>
              <w:bottom w:val="nil"/>
            </w:tcBorders>
            <w:shd w:val="clear" w:color="auto" w:fill="auto"/>
          </w:tcPr>
          <w:p w14:paraId="113A1584"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C58348D"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14A3460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6C29B0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B50BA2" w:rsidRPr="00D95972" w:rsidRDefault="00B50BA2" w:rsidP="00B50BA2">
            <w:pPr>
              <w:rPr>
                <w:rFonts w:cs="Arial"/>
              </w:rPr>
            </w:pPr>
          </w:p>
        </w:tc>
      </w:tr>
      <w:tr w:rsidR="00B50BA2"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B50BA2" w:rsidRPr="00D95972" w:rsidRDefault="00B50BA2" w:rsidP="00B50BA2">
            <w:pPr>
              <w:rPr>
                <w:rFonts w:cs="Arial"/>
              </w:rPr>
            </w:pPr>
          </w:p>
        </w:tc>
        <w:tc>
          <w:tcPr>
            <w:tcW w:w="1317" w:type="dxa"/>
            <w:gridSpan w:val="2"/>
            <w:tcBorders>
              <w:bottom w:val="nil"/>
            </w:tcBorders>
            <w:shd w:val="clear" w:color="auto" w:fill="auto"/>
          </w:tcPr>
          <w:p w14:paraId="7CA80CA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55FABF4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A1758E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BA72E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B50BA2" w:rsidRPr="00D95972" w:rsidRDefault="00B50BA2" w:rsidP="00B50BA2">
            <w:pPr>
              <w:rPr>
                <w:rFonts w:cs="Arial"/>
              </w:rPr>
            </w:pPr>
          </w:p>
        </w:tc>
      </w:tr>
      <w:tr w:rsidR="00B50BA2"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B50BA2" w:rsidRPr="00D95972" w:rsidRDefault="00B50BA2" w:rsidP="00B50BA2">
            <w:pPr>
              <w:rPr>
                <w:rFonts w:cs="Arial"/>
              </w:rPr>
            </w:pPr>
          </w:p>
        </w:tc>
        <w:tc>
          <w:tcPr>
            <w:tcW w:w="1317" w:type="dxa"/>
            <w:gridSpan w:val="2"/>
            <w:tcBorders>
              <w:bottom w:val="single" w:sz="4" w:space="0" w:color="auto"/>
            </w:tcBorders>
            <w:shd w:val="clear" w:color="auto" w:fill="auto"/>
          </w:tcPr>
          <w:p w14:paraId="7726CF72"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6F14792"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7EE4C5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BF31DB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B50BA2" w:rsidRPr="00D95972" w:rsidRDefault="00B50BA2" w:rsidP="00B50BA2">
            <w:pPr>
              <w:rPr>
                <w:rFonts w:cs="Arial"/>
              </w:rPr>
            </w:pPr>
          </w:p>
        </w:tc>
      </w:tr>
      <w:tr w:rsidR="00B50BA2"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B50BA2" w:rsidRPr="00D95972" w:rsidRDefault="00B50BA2" w:rsidP="00B50BA2">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5B2668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B50BA2" w:rsidRDefault="00B50BA2" w:rsidP="00B50BA2">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B50BA2" w:rsidRDefault="00B50BA2" w:rsidP="00B50BA2">
            <w:pPr>
              <w:rPr>
                <w:rFonts w:cs="Arial"/>
              </w:rPr>
            </w:pPr>
          </w:p>
          <w:p w14:paraId="63E54ED0" w14:textId="77777777" w:rsidR="00B50BA2" w:rsidRPr="00D95972" w:rsidRDefault="00B50BA2" w:rsidP="00B50BA2">
            <w:pPr>
              <w:rPr>
                <w:rFonts w:cs="Arial"/>
              </w:rPr>
            </w:pPr>
          </w:p>
        </w:tc>
      </w:tr>
      <w:tr w:rsidR="00B50BA2"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0CBF8F16"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B50BA2" w:rsidRPr="00F30883" w:rsidRDefault="00B50BA2" w:rsidP="00B50BA2">
            <w:pPr>
              <w:rPr>
                <w:rFonts w:cs="Arial"/>
              </w:rPr>
            </w:pPr>
          </w:p>
        </w:tc>
      </w:tr>
      <w:tr w:rsidR="00B50BA2"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B50BA2" w:rsidRDefault="00B50BA2" w:rsidP="00B50BA2">
            <w:pPr>
              <w:rPr>
                <w:rFonts w:cs="Arial"/>
              </w:rPr>
            </w:pPr>
          </w:p>
        </w:tc>
        <w:tc>
          <w:tcPr>
            <w:tcW w:w="1317" w:type="dxa"/>
            <w:gridSpan w:val="2"/>
            <w:tcBorders>
              <w:top w:val="nil"/>
              <w:left w:val="single" w:sz="6" w:space="0" w:color="auto"/>
              <w:bottom w:val="nil"/>
              <w:right w:val="single" w:sz="6" w:space="0" w:color="auto"/>
            </w:tcBorders>
          </w:tcPr>
          <w:p w14:paraId="3C46293E" w14:textId="77777777" w:rsidR="00B50BA2" w:rsidRDefault="00B50BA2" w:rsidP="00B50BA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B50BA2" w:rsidRDefault="00B50BA2" w:rsidP="00B50BA2"/>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B50BA2" w:rsidRDefault="00B50BA2" w:rsidP="00B50BA2">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B50BA2" w:rsidRDefault="00B50BA2" w:rsidP="00B50BA2">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B50BA2" w:rsidRDefault="00B50BA2" w:rsidP="00B50BA2">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B50BA2" w:rsidRPr="00F30883" w:rsidRDefault="00B50BA2" w:rsidP="00B50BA2">
            <w:pPr>
              <w:rPr>
                <w:rFonts w:cs="Arial"/>
              </w:rPr>
            </w:pPr>
          </w:p>
        </w:tc>
      </w:tr>
      <w:tr w:rsidR="00B50BA2"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B50BA2" w:rsidRPr="00D95972" w:rsidRDefault="00B50BA2" w:rsidP="00B50BA2">
            <w:pPr>
              <w:rPr>
                <w:rFonts w:cs="Arial"/>
              </w:rPr>
            </w:pPr>
          </w:p>
        </w:tc>
        <w:tc>
          <w:tcPr>
            <w:tcW w:w="1317" w:type="dxa"/>
            <w:gridSpan w:val="2"/>
            <w:tcBorders>
              <w:bottom w:val="nil"/>
            </w:tcBorders>
            <w:shd w:val="clear" w:color="auto" w:fill="auto"/>
          </w:tcPr>
          <w:p w14:paraId="7A87662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3768239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22AC56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1DE3D7D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B50BA2" w:rsidRPr="00D95972" w:rsidRDefault="00B50BA2" w:rsidP="00B50BA2">
            <w:pPr>
              <w:rPr>
                <w:rFonts w:cs="Arial"/>
              </w:rPr>
            </w:pPr>
          </w:p>
        </w:tc>
      </w:tr>
      <w:tr w:rsidR="00B50BA2"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B50BA2" w:rsidRPr="00D95972" w:rsidRDefault="00B50BA2" w:rsidP="00B50BA2">
            <w:pPr>
              <w:rPr>
                <w:rFonts w:cs="Arial"/>
              </w:rPr>
            </w:pPr>
          </w:p>
        </w:tc>
        <w:tc>
          <w:tcPr>
            <w:tcW w:w="1317" w:type="dxa"/>
            <w:gridSpan w:val="2"/>
            <w:tcBorders>
              <w:bottom w:val="nil"/>
            </w:tcBorders>
            <w:shd w:val="clear" w:color="auto" w:fill="auto"/>
          </w:tcPr>
          <w:p w14:paraId="794F20C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6BA91F1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0C08170"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432917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B50BA2" w:rsidRPr="00D95972" w:rsidRDefault="00B50BA2" w:rsidP="00B50BA2">
            <w:pPr>
              <w:rPr>
                <w:rFonts w:cs="Arial"/>
              </w:rPr>
            </w:pPr>
          </w:p>
        </w:tc>
      </w:tr>
      <w:tr w:rsidR="00B50BA2"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B50BA2" w:rsidRPr="00D95972" w:rsidRDefault="00B50BA2" w:rsidP="00B50BA2">
            <w:pPr>
              <w:rPr>
                <w:rFonts w:cs="Arial"/>
              </w:rPr>
            </w:pPr>
          </w:p>
        </w:tc>
        <w:tc>
          <w:tcPr>
            <w:tcW w:w="1317" w:type="dxa"/>
            <w:gridSpan w:val="2"/>
            <w:tcBorders>
              <w:bottom w:val="nil"/>
            </w:tcBorders>
            <w:shd w:val="clear" w:color="auto" w:fill="auto"/>
          </w:tcPr>
          <w:p w14:paraId="11FF6E8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0F3F4E5E"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53BB3D6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12FC3D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B50BA2" w:rsidRPr="00D95972" w:rsidRDefault="00B50BA2" w:rsidP="00B50BA2">
            <w:pPr>
              <w:rPr>
                <w:rFonts w:cs="Arial"/>
              </w:rPr>
            </w:pPr>
          </w:p>
        </w:tc>
      </w:tr>
      <w:tr w:rsidR="00B50BA2"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B50BA2" w:rsidRPr="00D95972" w:rsidRDefault="00B50BA2" w:rsidP="00B50BA2">
            <w:pPr>
              <w:rPr>
                <w:rFonts w:cs="Arial"/>
              </w:rPr>
            </w:pPr>
          </w:p>
        </w:tc>
        <w:tc>
          <w:tcPr>
            <w:tcW w:w="1317" w:type="dxa"/>
            <w:gridSpan w:val="2"/>
            <w:tcBorders>
              <w:bottom w:val="nil"/>
            </w:tcBorders>
            <w:shd w:val="clear" w:color="auto" w:fill="auto"/>
          </w:tcPr>
          <w:p w14:paraId="4A7D4D6B"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40FD13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7C5841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F68D9C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B50BA2" w:rsidRPr="00D95972" w:rsidRDefault="00B50BA2" w:rsidP="00B50BA2">
            <w:pPr>
              <w:rPr>
                <w:rFonts w:cs="Arial"/>
              </w:rPr>
            </w:pPr>
          </w:p>
        </w:tc>
      </w:tr>
      <w:tr w:rsidR="00B50BA2" w:rsidRPr="00D95972" w14:paraId="65C7DEED" w14:textId="77777777" w:rsidTr="00B50BA2">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B50BA2" w:rsidRPr="00D95972" w:rsidRDefault="00B50BA2" w:rsidP="00B50BA2">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tcPr>
          <w:p w14:paraId="65B543E0" w14:textId="77777777" w:rsidR="00B50BA2" w:rsidRPr="00D95972" w:rsidRDefault="00B50BA2" w:rsidP="00B50BA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B50BA2" w:rsidRPr="00D95972" w:rsidRDefault="00B50BA2" w:rsidP="00B50BA2">
            <w:pPr>
              <w:rPr>
                <w:rFonts w:cs="Arial"/>
              </w:rPr>
            </w:pPr>
          </w:p>
        </w:tc>
        <w:tc>
          <w:tcPr>
            <w:tcW w:w="826" w:type="dxa"/>
            <w:tcBorders>
              <w:top w:val="single" w:sz="4" w:space="0" w:color="auto"/>
              <w:bottom w:val="single" w:sz="4" w:space="0" w:color="auto"/>
            </w:tcBorders>
          </w:tcPr>
          <w:p w14:paraId="0B5A159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B50BA2" w:rsidRDefault="00B50BA2" w:rsidP="00B50BA2">
            <w:pPr>
              <w:rPr>
                <w:rFonts w:eastAsia="Batang" w:cs="Arial"/>
                <w:color w:val="000000"/>
                <w:lang w:eastAsia="ko-KR"/>
              </w:rPr>
            </w:pPr>
            <w:r w:rsidRPr="00D95972">
              <w:rPr>
                <w:rFonts w:eastAsia="Batang" w:cs="Arial"/>
                <w:color w:val="000000"/>
                <w:lang w:eastAsia="ko-KR"/>
              </w:rPr>
              <w:t>Other Rel-16 IMS topics</w:t>
            </w:r>
          </w:p>
          <w:p w14:paraId="6A556DF9" w14:textId="77777777" w:rsidR="00B50BA2" w:rsidRDefault="00B50BA2" w:rsidP="00B50BA2">
            <w:pPr>
              <w:rPr>
                <w:rFonts w:eastAsia="Batang" w:cs="Arial"/>
                <w:color w:val="000000"/>
                <w:lang w:eastAsia="ko-KR"/>
              </w:rPr>
            </w:pPr>
          </w:p>
          <w:p w14:paraId="6A68CEAF" w14:textId="77777777" w:rsidR="00B50BA2" w:rsidRDefault="00B50BA2" w:rsidP="00B50BA2">
            <w:pPr>
              <w:rPr>
                <w:szCs w:val="16"/>
              </w:rPr>
            </w:pPr>
          </w:p>
          <w:p w14:paraId="51CDF89F" w14:textId="77777777" w:rsidR="00B50BA2" w:rsidRPr="00D95972" w:rsidRDefault="00B50BA2" w:rsidP="00B50BA2">
            <w:pPr>
              <w:rPr>
                <w:rFonts w:eastAsia="Batang" w:cs="Arial"/>
                <w:lang w:eastAsia="ko-KR"/>
              </w:rPr>
            </w:pPr>
          </w:p>
        </w:tc>
      </w:tr>
      <w:tr w:rsidR="00B50BA2" w:rsidRPr="000412A1" w14:paraId="029961F2" w14:textId="77777777" w:rsidTr="00B50BA2">
        <w:tc>
          <w:tcPr>
            <w:tcW w:w="976" w:type="dxa"/>
            <w:tcBorders>
              <w:top w:val="nil"/>
              <w:left w:val="thinThickThinSmallGap" w:sz="24" w:space="0" w:color="auto"/>
              <w:bottom w:val="nil"/>
            </w:tcBorders>
            <w:shd w:val="clear" w:color="auto" w:fill="auto"/>
          </w:tcPr>
          <w:p w14:paraId="3FC00AE8"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56F33D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4C1B52F4"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4F4A287E"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B50BA2" w:rsidRPr="000412A1" w:rsidRDefault="00B50BA2" w:rsidP="00B50BA2">
            <w:pPr>
              <w:rPr>
                <w:rFonts w:cs="Arial"/>
                <w:color w:val="000000"/>
              </w:rPr>
            </w:pPr>
          </w:p>
        </w:tc>
      </w:tr>
      <w:tr w:rsidR="00B50BA2"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762E8F3"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B50BA2" w:rsidRPr="00CC0EB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B50BA2" w:rsidRPr="00CC0EB2" w:rsidRDefault="00B50BA2" w:rsidP="00B50BA2">
            <w:pPr>
              <w:rPr>
                <w:rFonts w:cs="Arial"/>
              </w:rPr>
            </w:pPr>
          </w:p>
        </w:tc>
        <w:tc>
          <w:tcPr>
            <w:tcW w:w="1767" w:type="dxa"/>
            <w:tcBorders>
              <w:top w:val="single" w:sz="4" w:space="0" w:color="auto"/>
              <w:bottom w:val="single" w:sz="4" w:space="0" w:color="auto"/>
            </w:tcBorders>
            <w:shd w:val="clear" w:color="auto" w:fill="FFFFFF"/>
          </w:tcPr>
          <w:p w14:paraId="0CFE309B"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0E9B5F49"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B50BA2" w:rsidRPr="000412A1" w:rsidRDefault="00B50BA2" w:rsidP="00B50BA2">
            <w:pPr>
              <w:rPr>
                <w:rFonts w:cs="Arial"/>
                <w:color w:val="000000"/>
              </w:rPr>
            </w:pPr>
          </w:p>
        </w:tc>
      </w:tr>
      <w:tr w:rsidR="00B50BA2"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A1B720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77FA3FB9"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66B8EB2"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B50BA2" w:rsidRPr="000412A1" w:rsidRDefault="00B50BA2" w:rsidP="00B50BA2">
            <w:pPr>
              <w:rPr>
                <w:rFonts w:cs="Arial"/>
                <w:color w:val="000000"/>
              </w:rPr>
            </w:pPr>
          </w:p>
        </w:tc>
      </w:tr>
      <w:tr w:rsidR="00B50BA2"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6C90AA2"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10957AD5"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5195FB45"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B50BA2" w:rsidRPr="000412A1" w:rsidRDefault="00B50BA2" w:rsidP="00B50BA2">
            <w:pPr>
              <w:rPr>
                <w:rFonts w:cs="Arial"/>
                <w:color w:val="000000"/>
              </w:rPr>
            </w:pPr>
          </w:p>
        </w:tc>
      </w:tr>
      <w:tr w:rsidR="00BD21AE"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BD21AE" w:rsidRPr="00A121BD" w:rsidRDefault="00BD21AE" w:rsidP="00BD21AE">
            <w:pPr>
              <w:rPr>
                <w:rFonts w:cs="Arial"/>
              </w:rPr>
            </w:pPr>
          </w:p>
        </w:tc>
        <w:tc>
          <w:tcPr>
            <w:tcW w:w="1317" w:type="dxa"/>
            <w:gridSpan w:val="2"/>
            <w:tcBorders>
              <w:bottom w:val="nil"/>
            </w:tcBorders>
            <w:shd w:val="clear" w:color="auto" w:fill="auto"/>
          </w:tcPr>
          <w:p w14:paraId="720F69CA"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545A6497"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F6EC344"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6745DA32"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BD21AE" w:rsidRPr="00D95972" w:rsidRDefault="00BD21AE" w:rsidP="00BD21AE">
            <w:pPr>
              <w:rPr>
                <w:rFonts w:eastAsia="Batang" w:cs="Arial"/>
                <w:lang w:eastAsia="ko-KR"/>
              </w:rPr>
            </w:pPr>
          </w:p>
        </w:tc>
      </w:tr>
      <w:tr w:rsidR="00BD21AE"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BD21AE" w:rsidRPr="00A121BD" w:rsidRDefault="00BD21AE" w:rsidP="00BD21AE">
            <w:pPr>
              <w:rPr>
                <w:rFonts w:cs="Arial"/>
              </w:rPr>
            </w:pPr>
          </w:p>
        </w:tc>
        <w:tc>
          <w:tcPr>
            <w:tcW w:w="1317" w:type="dxa"/>
            <w:gridSpan w:val="2"/>
            <w:tcBorders>
              <w:bottom w:val="nil"/>
            </w:tcBorders>
            <w:shd w:val="clear" w:color="auto" w:fill="auto"/>
          </w:tcPr>
          <w:p w14:paraId="0370CBE4"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194AA3C0"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366637B7"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0A742F91"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BD21AE" w:rsidRPr="00D95972" w:rsidRDefault="00BD21AE" w:rsidP="00BD21AE">
            <w:pPr>
              <w:rPr>
                <w:rFonts w:eastAsia="Batang" w:cs="Arial"/>
                <w:lang w:eastAsia="ko-KR"/>
              </w:rPr>
            </w:pPr>
          </w:p>
        </w:tc>
      </w:tr>
      <w:tr w:rsidR="00BD21AE"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BD21AE" w:rsidRPr="00A121BD" w:rsidRDefault="00BD21AE" w:rsidP="00BD21AE">
            <w:pPr>
              <w:rPr>
                <w:rFonts w:cs="Arial"/>
              </w:rPr>
            </w:pPr>
          </w:p>
        </w:tc>
        <w:tc>
          <w:tcPr>
            <w:tcW w:w="1317" w:type="dxa"/>
            <w:gridSpan w:val="2"/>
            <w:tcBorders>
              <w:bottom w:val="nil"/>
            </w:tcBorders>
            <w:shd w:val="clear" w:color="auto" w:fill="auto"/>
          </w:tcPr>
          <w:p w14:paraId="69C797D2" w14:textId="77777777" w:rsidR="00BD21AE" w:rsidRPr="00A121BD" w:rsidRDefault="00BD21AE" w:rsidP="00BD21AE">
            <w:pPr>
              <w:rPr>
                <w:rFonts w:cs="Arial"/>
              </w:rPr>
            </w:pPr>
          </w:p>
        </w:tc>
        <w:tc>
          <w:tcPr>
            <w:tcW w:w="1088" w:type="dxa"/>
            <w:tcBorders>
              <w:top w:val="single" w:sz="4" w:space="0" w:color="auto"/>
              <w:bottom w:val="single" w:sz="4" w:space="0" w:color="auto"/>
            </w:tcBorders>
            <w:shd w:val="clear" w:color="auto" w:fill="FFFFFF"/>
          </w:tcPr>
          <w:p w14:paraId="29184BED" w14:textId="77777777" w:rsidR="00BD21AE"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FFFFFF"/>
          </w:tcPr>
          <w:p w14:paraId="4ECC59D9"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FFFFFF"/>
          </w:tcPr>
          <w:p w14:paraId="109FA896" w14:textId="77777777" w:rsidR="00BD21AE"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BD21AE" w:rsidRPr="00D95972" w:rsidRDefault="00BD21AE" w:rsidP="00BD21AE">
            <w:pPr>
              <w:rPr>
                <w:rFonts w:eastAsia="Batang" w:cs="Arial"/>
                <w:lang w:eastAsia="ko-KR"/>
              </w:rPr>
            </w:pPr>
          </w:p>
        </w:tc>
      </w:tr>
      <w:tr w:rsidR="00BD21AE"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EA2DC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BD21AE" w:rsidRPr="00CC0EB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BD21AE" w:rsidRPr="00CC0EB2" w:rsidRDefault="00BD21AE" w:rsidP="00BD21AE">
            <w:pPr>
              <w:rPr>
                <w:rFonts w:cs="Arial"/>
              </w:rPr>
            </w:pPr>
          </w:p>
        </w:tc>
        <w:tc>
          <w:tcPr>
            <w:tcW w:w="1767" w:type="dxa"/>
            <w:tcBorders>
              <w:top w:val="single" w:sz="4" w:space="0" w:color="auto"/>
              <w:bottom w:val="single" w:sz="4" w:space="0" w:color="auto"/>
            </w:tcBorders>
            <w:shd w:val="clear" w:color="auto" w:fill="FFFFFF"/>
          </w:tcPr>
          <w:p w14:paraId="668060F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66143AAB"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BD21AE" w:rsidRPr="000412A1" w:rsidRDefault="00BD21AE" w:rsidP="00BD21AE">
            <w:pPr>
              <w:rPr>
                <w:rFonts w:cs="Arial"/>
                <w:color w:val="000000"/>
              </w:rPr>
            </w:pPr>
          </w:p>
        </w:tc>
      </w:tr>
      <w:tr w:rsidR="00BD21AE"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F2B174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0F2AB7E0"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74DCBC2D"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BD21AE" w:rsidRPr="000412A1" w:rsidRDefault="00BD21AE" w:rsidP="00BD21AE">
            <w:pPr>
              <w:rPr>
                <w:rFonts w:cs="Arial"/>
                <w:color w:val="000000"/>
              </w:rPr>
            </w:pPr>
          </w:p>
        </w:tc>
      </w:tr>
      <w:tr w:rsidR="00BD21AE"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B7AD67C"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0A659F6"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18D6209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BD21AE" w:rsidRPr="000412A1" w:rsidRDefault="00BD21AE" w:rsidP="00BD21AE">
            <w:pPr>
              <w:rPr>
                <w:rFonts w:cs="Arial"/>
                <w:color w:val="000000"/>
              </w:rPr>
            </w:pPr>
          </w:p>
        </w:tc>
      </w:tr>
      <w:tr w:rsidR="00BD21AE"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F9ED21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5BDEA75F"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07C7C1A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BD21AE" w:rsidRPr="000412A1" w:rsidRDefault="00BD21AE" w:rsidP="00BD21AE">
            <w:pPr>
              <w:rPr>
                <w:rFonts w:cs="Arial"/>
                <w:color w:val="000000"/>
              </w:rPr>
            </w:pPr>
          </w:p>
        </w:tc>
      </w:tr>
      <w:tr w:rsidR="00BD21AE"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BF7BCA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653C837B"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5D8CE537"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BD21AE" w:rsidRPr="000412A1" w:rsidRDefault="00BD21AE" w:rsidP="00BD21AE">
            <w:pPr>
              <w:rPr>
                <w:rFonts w:cs="Arial"/>
                <w:color w:val="000000"/>
              </w:rPr>
            </w:pPr>
          </w:p>
        </w:tc>
      </w:tr>
      <w:tr w:rsidR="00BD21AE"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C5B09A"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BD21AE" w:rsidRPr="000412A1"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BD21AE" w:rsidRPr="000412A1" w:rsidRDefault="00BD21AE" w:rsidP="00BD21AE">
            <w:pPr>
              <w:rPr>
                <w:rFonts w:cs="Arial"/>
              </w:rPr>
            </w:pPr>
          </w:p>
        </w:tc>
        <w:tc>
          <w:tcPr>
            <w:tcW w:w="1767" w:type="dxa"/>
            <w:tcBorders>
              <w:top w:val="single" w:sz="4" w:space="0" w:color="auto"/>
              <w:bottom w:val="single" w:sz="4" w:space="0" w:color="auto"/>
            </w:tcBorders>
            <w:shd w:val="clear" w:color="auto" w:fill="FFFFFF"/>
          </w:tcPr>
          <w:p w14:paraId="79BC2293" w14:textId="77777777" w:rsidR="00BD21AE" w:rsidRPr="000412A1" w:rsidRDefault="00BD21AE" w:rsidP="00BD21AE">
            <w:pPr>
              <w:rPr>
                <w:rFonts w:cs="Arial"/>
              </w:rPr>
            </w:pPr>
          </w:p>
        </w:tc>
        <w:tc>
          <w:tcPr>
            <w:tcW w:w="826" w:type="dxa"/>
            <w:tcBorders>
              <w:top w:val="single" w:sz="4" w:space="0" w:color="auto"/>
              <w:bottom w:val="single" w:sz="4" w:space="0" w:color="auto"/>
            </w:tcBorders>
            <w:shd w:val="clear" w:color="auto" w:fill="FFFFFF"/>
          </w:tcPr>
          <w:p w14:paraId="418757CA" w14:textId="77777777" w:rsidR="00BD21AE" w:rsidRPr="000412A1"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BD21AE" w:rsidRPr="000412A1" w:rsidRDefault="00BD21AE" w:rsidP="00BD21AE">
            <w:pPr>
              <w:rPr>
                <w:rFonts w:cs="Arial"/>
                <w:color w:val="000000"/>
              </w:rPr>
            </w:pPr>
          </w:p>
        </w:tc>
      </w:tr>
      <w:tr w:rsidR="00BD21AE"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BD21AE" w:rsidRPr="00D95972" w:rsidRDefault="00BD21AE" w:rsidP="00BD21AE">
            <w:pPr>
              <w:rPr>
                <w:rFonts w:cs="Arial"/>
              </w:rPr>
            </w:pPr>
            <w:r w:rsidRPr="00D95972">
              <w:rPr>
                <w:rFonts w:cs="Arial"/>
              </w:rPr>
              <w:t>Release 1</w:t>
            </w:r>
            <w:r>
              <w:rPr>
                <w:rFonts w:cs="Arial"/>
              </w:rPr>
              <w:t>7</w:t>
            </w:r>
          </w:p>
          <w:p w14:paraId="1B8CCFE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BD21AE" w:rsidRPr="00D95972" w:rsidRDefault="00BD21AE" w:rsidP="00BD21A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BD21AE" w:rsidRDefault="00BD21AE" w:rsidP="00BD21AE">
            <w:pPr>
              <w:rPr>
                <w:rFonts w:cs="Arial"/>
              </w:rPr>
            </w:pPr>
            <w:proofErr w:type="spellStart"/>
            <w:r>
              <w:rPr>
                <w:rFonts w:cs="Arial"/>
              </w:rPr>
              <w:t>Tdoc</w:t>
            </w:r>
            <w:proofErr w:type="spellEnd"/>
            <w:r>
              <w:rPr>
                <w:rFonts w:cs="Arial"/>
              </w:rPr>
              <w:t xml:space="preserve"> info </w:t>
            </w:r>
          </w:p>
          <w:p w14:paraId="40220643"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BD21AE" w:rsidRPr="00D95972" w:rsidRDefault="00BD21AE" w:rsidP="00BD21AE">
            <w:pPr>
              <w:rPr>
                <w:rFonts w:cs="Arial"/>
              </w:rPr>
            </w:pPr>
            <w:r w:rsidRPr="00D95972">
              <w:rPr>
                <w:rFonts w:cs="Arial"/>
              </w:rPr>
              <w:t>Result &amp; comments</w:t>
            </w:r>
          </w:p>
        </w:tc>
      </w:tr>
      <w:tr w:rsidR="00BD21AE"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BD21AE" w:rsidRPr="00D95972" w:rsidRDefault="00BD21AE" w:rsidP="00BD21AE">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1FF68F01" w14:textId="77777777" w:rsidR="00BD21AE" w:rsidRDefault="00BD21AE" w:rsidP="00BD21AE">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2B730C0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BD21AE" w:rsidRPr="00D95972" w:rsidRDefault="00BD21AE" w:rsidP="00BD21AE">
            <w:pPr>
              <w:rPr>
                <w:rFonts w:eastAsia="Batang" w:cs="Arial"/>
                <w:color w:val="000000"/>
                <w:lang w:eastAsia="ko-KR"/>
              </w:rPr>
            </w:pPr>
          </w:p>
        </w:tc>
      </w:tr>
      <w:tr w:rsidR="00BD21AE" w:rsidRPr="00D95972" w14:paraId="05DBE2F8" w14:textId="77777777" w:rsidTr="00B20000">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BD21AE" w:rsidRPr="00D95972" w:rsidRDefault="00BD21AE" w:rsidP="00BD21AE">
            <w:pPr>
              <w:pStyle w:val="ListParagraph"/>
              <w:numPr>
                <w:ilvl w:val="2"/>
                <w:numId w:val="9"/>
              </w:numPr>
              <w:rPr>
                <w:rFonts w:cs="Arial"/>
              </w:rPr>
            </w:pPr>
            <w:bookmarkStart w:id="16" w:name="_Hlk40855020"/>
          </w:p>
        </w:tc>
        <w:tc>
          <w:tcPr>
            <w:tcW w:w="1317" w:type="dxa"/>
            <w:gridSpan w:val="2"/>
            <w:tcBorders>
              <w:top w:val="single" w:sz="4" w:space="0" w:color="auto"/>
              <w:bottom w:val="single" w:sz="4" w:space="0" w:color="auto"/>
            </w:tcBorders>
            <w:shd w:val="clear" w:color="auto" w:fill="auto"/>
          </w:tcPr>
          <w:p w14:paraId="687A9C03" w14:textId="77777777" w:rsidR="00BD21AE" w:rsidRPr="00D95972" w:rsidRDefault="00BD21AE" w:rsidP="00BD21AE">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5B1C5B5B" w14:textId="77777777" w:rsidR="00BD21AE" w:rsidRPr="00D95972" w:rsidRDefault="00BD21AE" w:rsidP="00BD21AE">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43603D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BD21AE" w:rsidRDefault="00BD21AE" w:rsidP="00BD21AE">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BD21AE" w:rsidRDefault="00BD21AE" w:rsidP="00BD21AE">
            <w:pPr>
              <w:rPr>
                <w:rFonts w:eastAsia="Batang" w:cs="Arial"/>
                <w:color w:val="000000"/>
                <w:lang w:eastAsia="ko-KR"/>
              </w:rPr>
            </w:pPr>
          </w:p>
          <w:p w14:paraId="20FF869C" w14:textId="77777777" w:rsidR="00BD21AE" w:rsidRPr="00F1483B" w:rsidRDefault="00BD21AE" w:rsidP="00BD21AE">
            <w:pPr>
              <w:rPr>
                <w:rFonts w:eastAsia="Batang" w:cs="Arial"/>
                <w:b/>
                <w:bCs/>
                <w:color w:val="000000"/>
                <w:lang w:eastAsia="ko-KR"/>
              </w:rPr>
            </w:pPr>
          </w:p>
        </w:tc>
      </w:tr>
      <w:bookmarkEnd w:id="16"/>
      <w:tr w:rsidR="00F803FA" w:rsidRPr="00D95972" w14:paraId="06B57D3C" w14:textId="77777777" w:rsidTr="00B20000">
        <w:tc>
          <w:tcPr>
            <w:tcW w:w="976" w:type="dxa"/>
            <w:tcBorders>
              <w:top w:val="nil"/>
              <w:left w:val="thinThickThinSmallGap" w:sz="24" w:space="0" w:color="auto"/>
              <w:bottom w:val="nil"/>
            </w:tcBorders>
            <w:shd w:val="clear" w:color="auto" w:fill="auto"/>
          </w:tcPr>
          <w:p w14:paraId="537EB9EA"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3FAF30A2"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00"/>
          </w:tcPr>
          <w:p w14:paraId="3EE97C89" w14:textId="6DAAFCCA" w:rsidR="00F803FA" w:rsidRDefault="00D16C65" w:rsidP="00F803FA">
            <w:hyperlink r:id="rId52" w:history="1">
              <w:r w:rsidR="00B20000">
                <w:rPr>
                  <w:rStyle w:val="Hyperlink"/>
                </w:rPr>
                <w:t>C1-220040</w:t>
              </w:r>
            </w:hyperlink>
          </w:p>
        </w:tc>
        <w:tc>
          <w:tcPr>
            <w:tcW w:w="4191" w:type="dxa"/>
            <w:gridSpan w:val="3"/>
            <w:tcBorders>
              <w:top w:val="single" w:sz="4" w:space="0" w:color="auto"/>
              <w:bottom w:val="single" w:sz="4" w:space="0" w:color="auto"/>
            </w:tcBorders>
            <w:shd w:val="clear" w:color="auto" w:fill="FFFF00"/>
          </w:tcPr>
          <w:p w14:paraId="1E5B6AC3" w14:textId="69D3F103" w:rsidR="00F803FA" w:rsidRDefault="00A00348" w:rsidP="00F803FA">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FFFF00"/>
          </w:tcPr>
          <w:p w14:paraId="341B9042" w14:textId="02D1E70C"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A1084" w14:textId="49995A80" w:rsidR="00F803FA"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7523" w14:textId="1AC521C6" w:rsidR="00F803FA" w:rsidRDefault="00F803FA" w:rsidP="00F803FA">
            <w:pPr>
              <w:rPr>
                <w:rFonts w:cs="Arial"/>
                <w:color w:val="000000"/>
              </w:rPr>
            </w:pPr>
          </w:p>
        </w:tc>
      </w:tr>
      <w:tr w:rsidR="00A00348" w:rsidRPr="00D95972" w14:paraId="2768F0B7" w14:textId="77777777" w:rsidTr="00303D81">
        <w:tc>
          <w:tcPr>
            <w:tcW w:w="976" w:type="dxa"/>
            <w:tcBorders>
              <w:top w:val="nil"/>
              <w:left w:val="thinThickThinSmallGap" w:sz="24" w:space="0" w:color="auto"/>
              <w:bottom w:val="nil"/>
            </w:tcBorders>
            <w:shd w:val="clear" w:color="auto" w:fill="auto"/>
          </w:tcPr>
          <w:p w14:paraId="5D28B109" w14:textId="77777777" w:rsidR="00A00348" w:rsidRPr="00D95972" w:rsidRDefault="00A00348" w:rsidP="00F803FA">
            <w:pPr>
              <w:rPr>
                <w:rFonts w:cs="Arial"/>
                <w:lang w:val="en-US"/>
              </w:rPr>
            </w:pPr>
          </w:p>
        </w:tc>
        <w:tc>
          <w:tcPr>
            <w:tcW w:w="1317" w:type="dxa"/>
            <w:gridSpan w:val="2"/>
            <w:tcBorders>
              <w:top w:val="nil"/>
              <w:bottom w:val="nil"/>
            </w:tcBorders>
            <w:shd w:val="clear" w:color="auto" w:fill="auto"/>
          </w:tcPr>
          <w:p w14:paraId="7D1C8713"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4A76D7D1" w14:textId="38DAA5E7" w:rsidR="00A00348" w:rsidRDefault="00D16C65" w:rsidP="00F803FA">
            <w:hyperlink r:id="rId53" w:history="1">
              <w:r w:rsidR="00850B12">
                <w:rPr>
                  <w:rStyle w:val="Hyperlink"/>
                </w:rPr>
                <w:t>C1-220052</w:t>
              </w:r>
            </w:hyperlink>
          </w:p>
        </w:tc>
        <w:tc>
          <w:tcPr>
            <w:tcW w:w="4191" w:type="dxa"/>
            <w:gridSpan w:val="3"/>
            <w:tcBorders>
              <w:top w:val="single" w:sz="4" w:space="0" w:color="auto"/>
              <w:bottom w:val="single" w:sz="4" w:space="0" w:color="auto"/>
            </w:tcBorders>
            <w:shd w:val="clear" w:color="auto" w:fill="FFFF00"/>
          </w:tcPr>
          <w:p w14:paraId="4C4246C4" w14:textId="6B9F3162" w:rsidR="00A00348" w:rsidRDefault="00A00348" w:rsidP="00F803FA">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00"/>
          </w:tcPr>
          <w:p w14:paraId="25A19EE0" w14:textId="5536778F" w:rsidR="00A00348" w:rsidRDefault="00A00348" w:rsidP="00F803FA">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00"/>
          </w:tcPr>
          <w:p w14:paraId="4458D0C4" w14:textId="259585A3" w:rsidR="00A00348" w:rsidRDefault="00A00348"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DBD6E" w14:textId="77777777" w:rsidR="00A00348" w:rsidRDefault="00A00348" w:rsidP="00F803FA">
            <w:pPr>
              <w:rPr>
                <w:rFonts w:cs="Arial"/>
                <w:color w:val="000000"/>
              </w:rPr>
            </w:pPr>
          </w:p>
        </w:tc>
      </w:tr>
      <w:tr w:rsidR="00303D81" w:rsidRPr="00D95972" w14:paraId="4893C859" w14:textId="77777777" w:rsidTr="00303D81">
        <w:tc>
          <w:tcPr>
            <w:tcW w:w="976" w:type="dxa"/>
            <w:tcBorders>
              <w:top w:val="nil"/>
              <w:left w:val="thinThickThinSmallGap" w:sz="24" w:space="0" w:color="auto"/>
              <w:bottom w:val="nil"/>
            </w:tcBorders>
            <w:shd w:val="clear" w:color="auto" w:fill="auto"/>
          </w:tcPr>
          <w:p w14:paraId="42FA02B0"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0C45E4DF"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7069E4B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9778EE1"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6AB11E49"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27E3BA7A"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599A2" w14:textId="77777777" w:rsidR="00303D81" w:rsidRDefault="00303D81" w:rsidP="00F803FA">
            <w:pPr>
              <w:rPr>
                <w:rFonts w:cs="Arial"/>
                <w:color w:val="000000"/>
              </w:rPr>
            </w:pPr>
          </w:p>
        </w:tc>
      </w:tr>
      <w:tr w:rsidR="00303D81" w:rsidRPr="00D95972" w14:paraId="3298F114" w14:textId="77777777" w:rsidTr="00303D81">
        <w:tc>
          <w:tcPr>
            <w:tcW w:w="976" w:type="dxa"/>
            <w:tcBorders>
              <w:top w:val="nil"/>
              <w:left w:val="thinThickThinSmallGap" w:sz="24" w:space="0" w:color="auto"/>
              <w:bottom w:val="nil"/>
            </w:tcBorders>
            <w:shd w:val="clear" w:color="auto" w:fill="auto"/>
          </w:tcPr>
          <w:p w14:paraId="10EBFA08"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47E3BBE7"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06AC7333"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20CC1CAF"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1751F0B"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1534CF0D"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7E856" w14:textId="77777777" w:rsidR="00303D81" w:rsidRDefault="00303D81" w:rsidP="00F803FA">
            <w:pPr>
              <w:rPr>
                <w:rFonts w:cs="Arial"/>
                <w:color w:val="000000"/>
              </w:rPr>
            </w:pPr>
          </w:p>
        </w:tc>
      </w:tr>
      <w:tr w:rsidR="00303D81" w:rsidRPr="00D95972" w14:paraId="3A444D01" w14:textId="77777777" w:rsidTr="00303D81">
        <w:tc>
          <w:tcPr>
            <w:tcW w:w="976" w:type="dxa"/>
            <w:tcBorders>
              <w:top w:val="nil"/>
              <w:left w:val="thinThickThinSmallGap" w:sz="24" w:space="0" w:color="auto"/>
              <w:bottom w:val="nil"/>
            </w:tcBorders>
            <w:shd w:val="clear" w:color="auto" w:fill="auto"/>
          </w:tcPr>
          <w:p w14:paraId="3FFBC05D" w14:textId="77777777" w:rsidR="00303D81" w:rsidRPr="00D95972" w:rsidRDefault="00303D81" w:rsidP="00F803FA">
            <w:pPr>
              <w:rPr>
                <w:rFonts w:cs="Arial"/>
                <w:lang w:val="en-US"/>
              </w:rPr>
            </w:pPr>
          </w:p>
        </w:tc>
        <w:tc>
          <w:tcPr>
            <w:tcW w:w="1317" w:type="dxa"/>
            <w:gridSpan w:val="2"/>
            <w:tcBorders>
              <w:top w:val="nil"/>
              <w:bottom w:val="nil"/>
            </w:tcBorders>
            <w:shd w:val="clear" w:color="auto" w:fill="auto"/>
          </w:tcPr>
          <w:p w14:paraId="380F7458" w14:textId="77777777" w:rsidR="00303D81" w:rsidRPr="00D95972" w:rsidRDefault="00303D81" w:rsidP="00F803FA">
            <w:pPr>
              <w:rPr>
                <w:rFonts w:cs="Arial"/>
                <w:lang w:val="en-US"/>
              </w:rPr>
            </w:pPr>
          </w:p>
        </w:tc>
        <w:tc>
          <w:tcPr>
            <w:tcW w:w="1088" w:type="dxa"/>
            <w:tcBorders>
              <w:top w:val="single" w:sz="4" w:space="0" w:color="auto"/>
              <w:bottom w:val="single" w:sz="4" w:space="0" w:color="auto"/>
            </w:tcBorders>
            <w:shd w:val="clear" w:color="auto" w:fill="FFFFFF"/>
          </w:tcPr>
          <w:p w14:paraId="43EF3587" w14:textId="77777777" w:rsidR="00303D81" w:rsidRDefault="00303D81" w:rsidP="00F803FA"/>
        </w:tc>
        <w:tc>
          <w:tcPr>
            <w:tcW w:w="4191" w:type="dxa"/>
            <w:gridSpan w:val="3"/>
            <w:tcBorders>
              <w:top w:val="single" w:sz="4" w:space="0" w:color="auto"/>
              <w:bottom w:val="single" w:sz="4" w:space="0" w:color="auto"/>
            </w:tcBorders>
            <w:shd w:val="clear" w:color="auto" w:fill="FFFFFF"/>
          </w:tcPr>
          <w:p w14:paraId="4AE5428D" w14:textId="77777777" w:rsidR="00303D81" w:rsidRDefault="00303D81" w:rsidP="00F803FA">
            <w:pPr>
              <w:rPr>
                <w:rFonts w:cs="Arial"/>
              </w:rPr>
            </w:pPr>
          </w:p>
        </w:tc>
        <w:tc>
          <w:tcPr>
            <w:tcW w:w="1767" w:type="dxa"/>
            <w:tcBorders>
              <w:top w:val="single" w:sz="4" w:space="0" w:color="auto"/>
              <w:bottom w:val="single" w:sz="4" w:space="0" w:color="auto"/>
            </w:tcBorders>
            <w:shd w:val="clear" w:color="auto" w:fill="FFFFFF"/>
          </w:tcPr>
          <w:p w14:paraId="5836F223" w14:textId="77777777" w:rsidR="00303D81" w:rsidRDefault="00303D81" w:rsidP="00F803FA">
            <w:pPr>
              <w:rPr>
                <w:rFonts w:cs="Arial"/>
              </w:rPr>
            </w:pPr>
          </w:p>
        </w:tc>
        <w:tc>
          <w:tcPr>
            <w:tcW w:w="826" w:type="dxa"/>
            <w:tcBorders>
              <w:top w:val="single" w:sz="4" w:space="0" w:color="auto"/>
              <w:bottom w:val="single" w:sz="4" w:space="0" w:color="auto"/>
            </w:tcBorders>
            <w:shd w:val="clear" w:color="auto" w:fill="FFFFFF"/>
          </w:tcPr>
          <w:p w14:paraId="4EF41D87" w14:textId="77777777" w:rsidR="00303D81" w:rsidRDefault="00303D8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DA4B4" w14:textId="77777777" w:rsidR="00303D81" w:rsidRDefault="00303D81" w:rsidP="00F803FA">
            <w:pPr>
              <w:rPr>
                <w:rFonts w:cs="Arial"/>
                <w:color w:val="000000"/>
              </w:rPr>
            </w:pPr>
          </w:p>
        </w:tc>
      </w:tr>
      <w:tr w:rsidR="00DD06BE" w:rsidRPr="00D95972" w14:paraId="3E020B1E" w14:textId="77777777" w:rsidTr="00B20000">
        <w:tc>
          <w:tcPr>
            <w:tcW w:w="976" w:type="dxa"/>
            <w:tcBorders>
              <w:top w:val="nil"/>
              <w:left w:val="thinThickThinSmallGap" w:sz="24" w:space="0" w:color="auto"/>
              <w:bottom w:val="nil"/>
            </w:tcBorders>
            <w:shd w:val="clear" w:color="auto" w:fill="auto"/>
          </w:tcPr>
          <w:p w14:paraId="13ECF6B6"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04C15234"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077B3D35" w14:textId="5DE3335F" w:rsidR="00DD06BE" w:rsidRDefault="00D16C65" w:rsidP="00F803FA">
            <w:hyperlink r:id="rId54" w:history="1">
              <w:r w:rsidR="00B20000">
                <w:rPr>
                  <w:rStyle w:val="Hyperlink"/>
                </w:rPr>
                <w:t>C1-220156</w:t>
              </w:r>
            </w:hyperlink>
          </w:p>
        </w:tc>
        <w:tc>
          <w:tcPr>
            <w:tcW w:w="4191" w:type="dxa"/>
            <w:gridSpan w:val="3"/>
            <w:tcBorders>
              <w:top w:val="single" w:sz="4" w:space="0" w:color="auto"/>
              <w:bottom w:val="single" w:sz="4" w:space="0" w:color="auto"/>
            </w:tcBorders>
            <w:shd w:val="clear" w:color="auto" w:fill="FFFF00"/>
          </w:tcPr>
          <w:p w14:paraId="1DE7C318" w14:textId="6BCF4D5A" w:rsidR="00DD06BE" w:rsidRDefault="00DD06BE" w:rsidP="00F803F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F3422F8" w14:textId="0AD77826" w:rsidR="00DD06BE" w:rsidRDefault="00DD06BE" w:rsidP="00F803F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2E6739" w14:textId="0729066D"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ADB77" w14:textId="4BE8350D" w:rsidR="00DD06BE" w:rsidRDefault="00DD06BE" w:rsidP="00F803FA">
            <w:pPr>
              <w:rPr>
                <w:rFonts w:cs="Arial"/>
                <w:color w:val="000000"/>
              </w:rPr>
            </w:pPr>
            <w:r>
              <w:rPr>
                <w:rFonts w:cs="Arial"/>
                <w:color w:val="000000"/>
              </w:rPr>
              <w:t>Revision of CP-213274</w:t>
            </w:r>
          </w:p>
        </w:tc>
      </w:tr>
      <w:tr w:rsidR="00DD06BE" w:rsidRPr="00D95972" w14:paraId="75F9DF86" w14:textId="77777777" w:rsidTr="009F7001">
        <w:tc>
          <w:tcPr>
            <w:tcW w:w="976" w:type="dxa"/>
            <w:tcBorders>
              <w:top w:val="nil"/>
              <w:left w:val="thinThickThinSmallGap" w:sz="24" w:space="0" w:color="auto"/>
              <w:bottom w:val="nil"/>
            </w:tcBorders>
            <w:shd w:val="clear" w:color="auto" w:fill="auto"/>
          </w:tcPr>
          <w:p w14:paraId="2B906C44"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5E964857"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46621110" w14:textId="0E0111F7" w:rsidR="00DD06BE" w:rsidRDefault="00DD06BE" w:rsidP="00F803FA">
            <w:r>
              <w:t>C1-220201</w:t>
            </w:r>
          </w:p>
        </w:tc>
        <w:tc>
          <w:tcPr>
            <w:tcW w:w="4191" w:type="dxa"/>
            <w:gridSpan w:val="3"/>
            <w:tcBorders>
              <w:top w:val="single" w:sz="4" w:space="0" w:color="auto"/>
              <w:bottom w:val="single" w:sz="4" w:space="0" w:color="auto"/>
            </w:tcBorders>
            <w:shd w:val="clear" w:color="auto" w:fill="FFFFFF"/>
          </w:tcPr>
          <w:p w14:paraId="3B357C63" w14:textId="5A1AF4FD" w:rsidR="00DD06BE" w:rsidRDefault="00DD06BE" w:rsidP="00F803FA">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0DF1B92F" w14:textId="573579F5" w:rsidR="00DD06BE"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D5A040A" w14:textId="399482FF"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FF8D2" w14:textId="77777777" w:rsidR="00B17398" w:rsidRDefault="00B17398" w:rsidP="00F803FA">
            <w:pPr>
              <w:rPr>
                <w:rFonts w:cs="Arial"/>
                <w:color w:val="000000"/>
              </w:rPr>
            </w:pPr>
            <w:r>
              <w:rPr>
                <w:rFonts w:cs="Arial"/>
                <w:color w:val="000000"/>
              </w:rPr>
              <w:t>Withdrawn</w:t>
            </w:r>
          </w:p>
          <w:p w14:paraId="51599D71" w14:textId="6F5C26F8" w:rsidR="00DD06BE" w:rsidRDefault="00DD06BE" w:rsidP="00F803FA">
            <w:pPr>
              <w:rPr>
                <w:rFonts w:cs="Arial"/>
                <w:color w:val="000000"/>
              </w:rPr>
            </w:pPr>
            <w:r>
              <w:rPr>
                <w:rFonts w:cs="Arial"/>
                <w:color w:val="000000"/>
              </w:rPr>
              <w:t>Revision of CP-190143</w:t>
            </w:r>
          </w:p>
        </w:tc>
      </w:tr>
      <w:tr w:rsidR="00DD06BE" w:rsidRPr="00D95972" w14:paraId="11F484ED" w14:textId="77777777" w:rsidTr="009F7001">
        <w:tc>
          <w:tcPr>
            <w:tcW w:w="976" w:type="dxa"/>
            <w:tcBorders>
              <w:top w:val="nil"/>
              <w:left w:val="thinThickThinSmallGap" w:sz="24" w:space="0" w:color="auto"/>
              <w:bottom w:val="nil"/>
            </w:tcBorders>
            <w:shd w:val="clear" w:color="auto" w:fill="auto"/>
          </w:tcPr>
          <w:p w14:paraId="30D9350B"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17D4A590"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FF"/>
          </w:tcPr>
          <w:p w14:paraId="53E0527D" w14:textId="6C9C28F3" w:rsidR="00DD06BE" w:rsidRDefault="00DD06BE" w:rsidP="00F803FA">
            <w:r>
              <w:t>C1-220216</w:t>
            </w:r>
          </w:p>
        </w:tc>
        <w:tc>
          <w:tcPr>
            <w:tcW w:w="4191" w:type="dxa"/>
            <w:gridSpan w:val="3"/>
            <w:tcBorders>
              <w:top w:val="single" w:sz="4" w:space="0" w:color="auto"/>
              <w:bottom w:val="single" w:sz="4" w:space="0" w:color="auto"/>
            </w:tcBorders>
            <w:shd w:val="clear" w:color="auto" w:fill="FFFFFF"/>
          </w:tcPr>
          <w:p w14:paraId="5FC962B2" w14:textId="3DDBDC9A"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4BDC25F9" w14:textId="36AAD032" w:rsidR="00DD06BE" w:rsidRDefault="00DD06BE" w:rsidP="00F803FA">
            <w:pPr>
              <w:rPr>
                <w:rFonts w:cs="Arial"/>
              </w:rPr>
            </w:pPr>
            <w:r>
              <w:rPr>
                <w:rFonts w:cs="Arial"/>
              </w:rPr>
              <w:t>CT1</w:t>
            </w:r>
          </w:p>
        </w:tc>
        <w:tc>
          <w:tcPr>
            <w:tcW w:w="826" w:type="dxa"/>
            <w:tcBorders>
              <w:top w:val="single" w:sz="4" w:space="0" w:color="auto"/>
              <w:bottom w:val="single" w:sz="4" w:space="0" w:color="auto"/>
            </w:tcBorders>
            <w:shd w:val="clear" w:color="auto" w:fill="FFFFFF"/>
          </w:tcPr>
          <w:p w14:paraId="57A99D18" w14:textId="5201D63F" w:rsidR="00DD06BE" w:rsidRDefault="00DD06BE" w:rsidP="00F803F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C61B59" w14:textId="77777777" w:rsidR="009F7001" w:rsidRDefault="009F7001" w:rsidP="00F803FA">
            <w:pPr>
              <w:rPr>
                <w:rFonts w:cs="Arial"/>
                <w:color w:val="000000"/>
              </w:rPr>
            </w:pPr>
            <w:r>
              <w:rPr>
                <w:rFonts w:cs="Arial"/>
                <w:color w:val="000000"/>
              </w:rPr>
              <w:t>Withdrawn</w:t>
            </w:r>
          </w:p>
          <w:p w14:paraId="20FC812E" w14:textId="49240AFB" w:rsidR="00DD06BE" w:rsidRDefault="00DD06BE" w:rsidP="00F803FA">
            <w:pPr>
              <w:rPr>
                <w:rFonts w:cs="Arial"/>
                <w:color w:val="000000"/>
              </w:rPr>
            </w:pPr>
            <w:r>
              <w:rPr>
                <w:rFonts w:cs="Arial"/>
                <w:color w:val="000000"/>
              </w:rPr>
              <w:t>Revision of CP-183244</w:t>
            </w:r>
          </w:p>
        </w:tc>
      </w:tr>
      <w:tr w:rsidR="00DD06BE" w:rsidRPr="00D95972" w14:paraId="314D8212" w14:textId="77777777" w:rsidTr="009F7001">
        <w:tc>
          <w:tcPr>
            <w:tcW w:w="976" w:type="dxa"/>
            <w:tcBorders>
              <w:top w:val="nil"/>
              <w:left w:val="thinThickThinSmallGap" w:sz="24" w:space="0" w:color="auto"/>
              <w:bottom w:val="nil"/>
            </w:tcBorders>
            <w:shd w:val="clear" w:color="auto" w:fill="auto"/>
          </w:tcPr>
          <w:p w14:paraId="5A1BE87E" w14:textId="77777777" w:rsidR="00DD06BE" w:rsidRPr="00D95972" w:rsidRDefault="00DD06BE" w:rsidP="00F803FA">
            <w:pPr>
              <w:rPr>
                <w:rFonts w:cs="Arial"/>
                <w:lang w:val="en-US"/>
              </w:rPr>
            </w:pPr>
          </w:p>
        </w:tc>
        <w:tc>
          <w:tcPr>
            <w:tcW w:w="1317" w:type="dxa"/>
            <w:gridSpan w:val="2"/>
            <w:tcBorders>
              <w:top w:val="nil"/>
              <w:bottom w:val="nil"/>
            </w:tcBorders>
            <w:shd w:val="clear" w:color="auto" w:fill="auto"/>
          </w:tcPr>
          <w:p w14:paraId="7BB2FFCA"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1D0BD64E" w14:textId="0AF36CE6" w:rsidR="00DD06BE" w:rsidRDefault="00D16C65" w:rsidP="00F803FA">
            <w:hyperlink r:id="rId55" w:history="1">
              <w:r w:rsidR="00850B12">
                <w:rPr>
                  <w:rStyle w:val="Hyperlink"/>
                </w:rPr>
                <w:t>C1-220217</w:t>
              </w:r>
            </w:hyperlink>
          </w:p>
        </w:tc>
        <w:tc>
          <w:tcPr>
            <w:tcW w:w="4191" w:type="dxa"/>
            <w:gridSpan w:val="3"/>
            <w:tcBorders>
              <w:top w:val="single" w:sz="4" w:space="0" w:color="auto"/>
              <w:bottom w:val="single" w:sz="4" w:space="0" w:color="auto"/>
            </w:tcBorders>
            <w:shd w:val="clear" w:color="auto" w:fill="FFFF00"/>
          </w:tcPr>
          <w:p w14:paraId="6A2933CB" w14:textId="29D47AA1" w:rsidR="00DD06BE" w:rsidRDefault="00DD06BE" w:rsidP="00F803FA">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00"/>
          </w:tcPr>
          <w:p w14:paraId="49B4DB32" w14:textId="57714103" w:rsidR="00DD06BE" w:rsidRDefault="00DD06BE" w:rsidP="00F803FA">
            <w:pPr>
              <w:rPr>
                <w:rFonts w:cs="Arial"/>
              </w:rPr>
            </w:pPr>
            <w:r>
              <w:rPr>
                <w:rFonts w:cs="Arial"/>
              </w:rPr>
              <w:t xml:space="preserve">Motorola Solutions / Dom </w:t>
            </w:r>
            <w:proofErr w:type="spellStart"/>
            <w:r>
              <w:rPr>
                <w:rFonts w:cs="Arial"/>
              </w:rPr>
              <w:t>Lazara</w:t>
            </w:r>
            <w:proofErr w:type="spellEnd"/>
          </w:p>
        </w:tc>
        <w:tc>
          <w:tcPr>
            <w:tcW w:w="826" w:type="dxa"/>
            <w:tcBorders>
              <w:top w:val="single" w:sz="4" w:space="0" w:color="auto"/>
              <w:bottom w:val="single" w:sz="4" w:space="0" w:color="auto"/>
            </w:tcBorders>
            <w:shd w:val="clear" w:color="auto" w:fill="FFFF00"/>
          </w:tcPr>
          <w:p w14:paraId="3A49EEF2" w14:textId="2ED7F7B8" w:rsidR="00DD06BE" w:rsidRDefault="00DD06BE"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09554" w14:textId="2E470957" w:rsidR="00DD06BE" w:rsidRDefault="00DD06BE" w:rsidP="00F803FA">
            <w:pPr>
              <w:rPr>
                <w:rFonts w:cs="Arial"/>
                <w:color w:val="000000"/>
              </w:rPr>
            </w:pPr>
            <w:r>
              <w:rPr>
                <w:rFonts w:cs="Arial"/>
                <w:color w:val="000000"/>
              </w:rPr>
              <w:t>Revision of CP-190143</w:t>
            </w:r>
          </w:p>
        </w:tc>
      </w:tr>
      <w:tr w:rsidR="00292791" w:rsidRPr="00D95972" w14:paraId="79C57B15" w14:textId="77777777" w:rsidTr="009F7001">
        <w:tc>
          <w:tcPr>
            <w:tcW w:w="976" w:type="dxa"/>
            <w:tcBorders>
              <w:top w:val="nil"/>
              <w:left w:val="thinThickThinSmallGap" w:sz="24" w:space="0" w:color="auto"/>
              <w:bottom w:val="nil"/>
            </w:tcBorders>
            <w:shd w:val="clear" w:color="auto" w:fill="auto"/>
          </w:tcPr>
          <w:p w14:paraId="65C36DFE" w14:textId="77777777" w:rsidR="00292791" w:rsidRPr="00D95972" w:rsidRDefault="00292791" w:rsidP="00F803FA">
            <w:pPr>
              <w:rPr>
                <w:rFonts w:cs="Arial"/>
                <w:lang w:val="en-US"/>
              </w:rPr>
            </w:pPr>
          </w:p>
        </w:tc>
        <w:tc>
          <w:tcPr>
            <w:tcW w:w="1317" w:type="dxa"/>
            <w:gridSpan w:val="2"/>
            <w:tcBorders>
              <w:top w:val="nil"/>
              <w:bottom w:val="nil"/>
            </w:tcBorders>
            <w:shd w:val="clear" w:color="auto" w:fill="auto"/>
          </w:tcPr>
          <w:p w14:paraId="155F8D4E"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00"/>
          </w:tcPr>
          <w:p w14:paraId="0DBCAF9F" w14:textId="1CA9E789" w:rsidR="00292791" w:rsidRDefault="00D16C65" w:rsidP="00F803FA">
            <w:hyperlink r:id="rId56" w:history="1">
              <w:r w:rsidR="009F7001">
                <w:rPr>
                  <w:rStyle w:val="Hyperlink"/>
                </w:rPr>
                <w:t>C1-220311</w:t>
              </w:r>
            </w:hyperlink>
          </w:p>
        </w:tc>
        <w:tc>
          <w:tcPr>
            <w:tcW w:w="4191" w:type="dxa"/>
            <w:gridSpan w:val="3"/>
            <w:tcBorders>
              <w:top w:val="single" w:sz="4" w:space="0" w:color="auto"/>
              <w:bottom w:val="single" w:sz="4" w:space="0" w:color="auto"/>
            </w:tcBorders>
            <w:shd w:val="clear" w:color="auto" w:fill="FFFF00"/>
          </w:tcPr>
          <w:p w14:paraId="1AAA28C7" w14:textId="7F2BC62A" w:rsidR="00292791" w:rsidRDefault="00292791" w:rsidP="00F803FA">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0CEB0EBF" w14:textId="4D5E327E" w:rsidR="00292791"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A16E8F" w14:textId="31C3E1B8" w:rsidR="00292791" w:rsidRDefault="00292791"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2E21" w14:textId="42B7106F" w:rsidR="00292791" w:rsidRDefault="00292791" w:rsidP="00F803FA">
            <w:pPr>
              <w:rPr>
                <w:rFonts w:cs="Arial"/>
                <w:color w:val="000000"/>
              </w:rPr>
            </w:pPr>
            <w:r>
              <w:rPr>
                <w:rFonts w:cs="Arial"/>
                <w:color w:val="000000"/>
              </w:rPr>
              <w:t>Revision of CP-213076</w:t>
            </w:r>
          </w:p>
        </w:tc>
      </w:tr>
      <w:tr w:rsidR="006E7ED4" w:rsidRPr="00D95972" w14:paraId="1AC82FF0" w14:textId="77777777" w:rsidTr="00B95FD0">
        <w:tc>
          <w:tcPr>
            <w:tcW w:w="976" w:type="dxa"/>
            <w:tcBorders>
              <w:top w:val="nil"/>
              <w:left w:val="thinThickThinSmallGap" w:sz="24" w:space="0" w:color="auto"/>
              <w:bottom w:val="nil"/>
            </w:tcBorders>
            <w:shd w:val="clear" w:color="auto" w:fill="auto"/>
          </w:tcPr>
          <w:p w14:paraId="4A17C72C" w14:textId="77777777" w:rsidR="006E7ED4" w:rsidRPr="00D95972" w:rsidRDefault="006E7ED4" w:rsidP="00F803FA">
            <w:pPr>
              <w:rPr>
                <w:rFonts w:cs="Arial"/>
                <w:lang w:val="en-US"/>
              </w:rPr>
            </w:pPr>
          </w:p>
        </w:tc>
        <w:tc>
          <w:tcPr>
            <w:tcW w:w="1317" w:type="dxa"/>
            <w:gridSpan w:val="2"/>
            <w:tcBorders>
              <w:top w:val="nil"/>
              <w:bottom w:val="nil"/>
            </w:tcBorders>
            <w:shd w:val="clear" w:color="auto" w:fill="auto"/>
          </w:tcPr>
          <w:p w14:paraId="0D40CAFD" w14:textId="77777777" w:rsidR="006E7ED4" w:rsidRPr="00D95972" w:rsidRDefault="006E7ED4" w:rsidP="00F803FA">
            <w:pPr>
              <w:rPr>
                <w:rFonts w:cs="Arial"/>
                <w:lang w:val="en-US"/>
              </w:rPr>
            </w:pPr>
          </w:p>
        </w:tc>
        <w:tc>
          <w:tcPr>
            <w:tcW w:w="1088" w:type="dxa"/>
            <w:tcBorders>
              <w:top w:val="single" w:sz="4" w:space="0" w:color="auto"/>
              <w:bottom w:val="single" w:sz="4" w:space="0" w:color="auto"/>
            </w:tcBorders>
            <w:shd w:val="clear" w:color="auto" w:fill="FFFF00"/>
          </w:tcPr>
          <w:p w14:paraId="09B803E3" w14:textId="32E9F1DF" w:rsidR="006E7ED4" w:rsidRDefault="00D16C65" w:rsidP="00F803FA">
            <w:hyperlink r:id="rId57" w:history="1">
              <w:r w:rsidR="00B95FD0">
                <w:rPr>
                  <w:rStyle w:val="Hyperlink"/>
                </w:rPr>
                <w:t>C1-220410</w:t>
              </w:r>
            </w:hyperlink>
          </w:p>
        </w:tc>
        <w:tc>
          <w:tcPr>
            <w:tcW w:w="4191" w:type="dxa"/>
            <w:gridSpan w:val="3"/>
            <w:tcBorders>
              <w:top w:val="single" w:sz="4" w:space="0" w:color="auto"/>
              <w:bottom w:val="single" w:sz="4" w:space="0" w:color="auto"/>
            </w:tcBorders>
            <w:shd w:val="clear" w:color="auto" w:fill="FFFF00"/>
          </w:tcPr>
          <w:p w14:paraId="7379C2E0" w14:textId="18A50C49" w:rsidR="006E7ED4" w:rsidRDefault="006E7ED4" w:rsidP="00F803FA">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2135FA0C" w14:textId="0ED50877" w:rsidR="006E7ED4" w:rsidRDefault="006E7ED4"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C65CC7" w14:textId="1DB27CB2" w:rsidR="006E7ED4" w:rsidRDefault="006E7ED4"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1FD89" w14:textId="63668CBB" w:rsidR="006E7ED4" w:rsidRDefault="006E7ED4" w:rsidP="00F803FA">
            <w:pPr>
              <w:rPr>
                <w:rFonts w:cs="Arial"/>
                <w:color w:val="000000"/>
              </w:rPr>
            </w:pPr>
            <w:r>
              <w:rPr>
                <w:rFonts w:cs="Arial"/>
                <w:color w:val="000000"/>
              </w:rPr>
              <w:t>Revision of CP-213210</w:t>
            </w:r>
          </w:p>
        </w:tc>
      </w:tr>
      <w:tr w:rsidR="00103518" w:rsidRPr="00D95972" w14:paraId="189E2DE5" w14:textId="77777777" w:rsidTr="00B95FD0">
        <w:tc>
          <w:tcPr>
            <w:tcW w:w="976" w:type="dxa"/>
            <w:tcBorders>
              <w:top w:val="nil"/>
              <w:left w:val="thinThickThinSmallGap" w:sz="24" w:space="0" w:color="auto"/>
              <w:bottom w:val="nil"/>
            </w:tcBorders>
            <w:shd w:val="clear" w:color="auto" w:fill="auto"/>
          </w:tcPr>
          <w:p w14:paraId="260BD1A7" w14:textId="77777777" w:rsidR="00103518" w:rsidRPr="00D95972" w:rsidRDefault="00103518" w:rsidP="00F803FA">
            <w:pPr>
              <w:rPr>
                <w:rFonts w:cs="Arial"/>
                <w:lang w:val="en-US"/>
              </w:rPr>
            </w:pPr>
          </w:p>
        </w:tc>
        <w:tc>
          <w:tcPr>
            <w:tcW w:w="1317" w:type="dxa"/>
            <w:gridSpan w:val="2"/>
            <w:tcBorders>
              <w:top w:val="nil"/>
              <w:bottom w:val="nil"/>
            </w:tcBorders>
            <w:shd w:val="clear" w:color="auto" w:fill="auto"/>
          </w:tcPr>
          <w:p w14:paraId="2E76C7AA" w14:textId="77777777" w:rsidR="00103518" w:rsidRPr="00D95972" w:rsidRDefault="00103518" w:rsidP="00F803FA">
            <w:pPr>
              <w:rPr>
                <w:rFonts w:cs="Arial"/>
                <w:lang w:val="en-US"/>
              </w:rPr>
            </w:pPr>
          </w:p>
        </w:tc>
        <w:tc>
          <w:tcPr>
            <w:tcW w:w="1088" w:type="dxa"/>
            <w:tcBorders>
              <w:top w:val="single" w:sz="4" w:space="0" w:color="auto"/>
              <w:bottom w:val="single" w:sz="4" w:space="0" w:color="auto"/>
            </w:tcBorders>
            <w:shd w:val="clear" w:color="auto" w:fill="FFFF00"/>
          </w:tcPr>
          <w:p w14:paraId="1DD68FFD" w14:textId="3FEB52CE" w:rsidR="00103518" w:rsidRDefault="00D16C65" w:rsidP="00F803FA">
            <w:hyperlink r:id="rId58" w:history="1">
              <w:r w:rsidR="00B95FD0">
                <w:rPr>
                  <w:rStyle w:val="Hyperlink"/>
                </w:rPr>
                <w:t>C1-220506</w:t>
              </w:r>
            </w:hyperlink>
          </w:p>
        </w:tc>
        <w:tc>
          <w:tcPr>
            <w:tcW w:w="4191" w:type="dxa"/>
            <w:gridSpan w:val="3"/>
            <w:tcBorders>
              <w:top w:val="single" w:sz="4" w:space="0" w:color="auto"/>
              <w:bottom w:val="single" w:sz="4" w:space="0" w:color="auto"/>
            </w:tcBorders>
            <w:shd w:val="clear" w:color="auto" w:fill="FFFF00"/>
          </w:tcPr>
          <w:p w14:paraId="4B5E9E79" w14:textId="280BAEF4" w:rsidR="00103518" w:rsidRDefault="00103518" w:rsidP="00F803FA">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FFFF00"/>
          </w:tcPr>
          <w:p w14:paraId="07F25F54" w14:textId="63439012" w:rsidR="00103518" w:rsidRDefault="00103518" w:rsidP="00F803F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783FC50C" w14:textId="31FADCAE" w:rsidR="00103518" w:rsidRDefault="00103518" w:rsidP="00F803F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4BA7" w14:textId="7FF0C664" w:rsidR="00103518" w:rsidRDefault="00103518" w:rsidP="00F803FA">
            <w:pPr>
              <w:rPr>
                <w:rFonts w:cs="Arial"/>
                <w:color w:val="000000"/>
              </w:rPr>
            </w:pPr>
            <w:r>
              <w:rPr>
                <w:rFonts w:cs="Arial"/>
                <w:color w:val="000000"/>
              </w:rPr>
              <w:t>Revision of CP-212105</w:t>
            </w:r>
          </w:p>
        </w:tc>
      </w:tr>
      <w:tr w:rsidR="007224C1" w:rsidRPr="00D95972" w14:paraId="2C99EABF" w14:textId="77777777" w:rsidTr="007224C1">
        <w:tc>
          <w:tcPr>
            <w:tcW w:w="976" w:type="dxa"/>
            <w:tcBorders>
              <w:left w:val="thinThickThinSmallGap" w:sz="24" w:space="0" w:color="auto"/>
              <w:bottom w:val="nil"/>
            </w:tcBorders>
            <w:shd w:val="clear" w:color="auto" w:fill="auto"/>
          </w:tcPr>
          <w:p w14:paraId="2A1AA340" w14:textId="77777777" w:rsidR="007224C1" w:rsidRPr="00D95972" w:rsidRDefault="007224C1" w:rsidP="00E60C42">
            <w:pPr>
              <w:rPr>
                <w:rFonts w:cs="Arial"/>
                <w:lang w:val="en-US"/>
              </w:rPr>
            </w:pPr>
          </w:p>
        </w:tc>
        <w:tc>
          <w:tcPr>
            <w:tcW w:w="1317" w:type="dxa"/>
            <w:gridSpan w:val="2"/>
            <w:tcBorders>
              <w:bottom w:val="nil"/>
            </w:tcBorders>
            <w:shd w:val="clear" w:color="auto" w:fill="auto"/>
          </w:tcPr>
          <w:p w14:paraId="5AF58D57" w14:textId="77777777" w:rsidR="007224C1" w:rsidRPr="00D95972" w:rsidRDefault="007224C1" w:rsidP="00E60C42">
            <w:pPr>
              <w:rPr>
                <w:rFonts w:cs="Arial"/>
                <w:lang w:val="en-US"/>
              </w:rPr>
            </w:pPr>
          </w:p>
        </w:tc>
        <w:tc>
          <w:tcPr>
            <w:tcW w:w="1088" w:type="dxa"/>
            <w:tcBorders>
              <w:top w:val="single" w:sz="4" w:space="0" w:color="auto"/>
              <w:bottom w:val="single" w:sz="4" w:space="0" w:color="auto"/>
            </w:tcBorders>
            <w:shd w:val="clear" w:color="auto" w:fill="FFFF00"/>
          </w:tcPr>
          <w:p w14:paraId="193C1A33" w14:textId="77777777" w:rsidR="007224C1" w:rsidRDefault="00D16C65" w:rsidP="00E60C42">
            <w:pPr>
              <w:rPr>
                <w:rFonts w:cs="Arial"/>
                <w:lang w:val="en-US"/>
              </w:rPr>
            </w:pPr>
            <w:hyperlink r:id="rId59" w:history="1">
              <w:r w:rsidR="007224C1">
                <w:rPr>
                  <w:rStyle w:val="Hyperlink"/>
                </w:rPr>
                <w:t>C1-220446</w:t>
              </w:r>
            </w:hyperlink>
          </w:p>
        </w:tc>
        <w:tc>
          <w:tcPr>
            <w:tcW w:w="4191" w:type="dxa"/>
            <w:gridSpan w:val="3"/>
            <w:tcBorders>
              <w:top w:val="single" w:sz="4" w:space="0" w:color="auto"/>
              <w:bottom w:val="single" w:sz="4" w:space="0" w:color="auto"/>
            </w:tcBorders>
            <w:shd w:val="clear" w:color="auto" w:fill="FFFF00"/>
          </w:tcPr>
          <w:p w14:paraId="31C5D6F8" w14:textId="77777777" w:rsidR="007224C1" w:rsidRDefault="007224C1" w:rsidP="00E60C42">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0DD4A3AA" w14:textId="77777777" w:rsidR="007224C1" w:rsidRDefault="007224C1" w:rsidP="00E60C4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9773BF" w14:textId="77777777" w:rsidR="007224C1" w:rsidRDefault="007224C1" w:rsidP="00E60C4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028B3" w14:textId="77777777" w:rsidR="007224C1" w:rsidRDefault="007224C1" w:rsidP="00E60C42">
            <w:pPr>
              <w:rPr>
                <w:rFonts w:cs="Arial"/>
                <w:color w:val="000000"/>
              </w:rPr>
            </w:pPr>
            <w:r>
              <w:rPr>
                <w:rFonts w:cs="Arial"/>
                <w:color w:val="000000"/>
              </w:rPr>
              <w:t>Revision of CP-213073</w:t>
            </w:r>
          </w:p>
          <w:p w14:paraId="2A662B5A" w14:textId="77777777" w:rsidR="007224C1" w:rsidRPr="000412A1" w:rsidRDefault="007224C1" w:rsidP="00E60C42">
            <w:pPr>
              <w:rPr>
                <w:rFonts w:cs="Arial"/>
                <w:color w:val="000000"/>
              </w:rPr>
            </w:pPr>
            <w:r>
              <w:rPr>
                <w:rFonts w:cs="Arial"/>
                <w:color w:val="000000"/>
              </w:rPr>
              <w:t>Shifted from 17.1.2</w:t>
            </w:r>
          </w:p>
        </w:tc>
      </w:tr>
      <w:tr w:rsidR="007224C1" w:rsidRPr="00D95972" w14:paraId="4EB8FEFA" w14:textId="77777777" w:rsidTr="007224C1">
        <w:tc>
          <w:tcPr>
            <w:tcW w:w="976" w:type="dxa"/>
            <w:tcBorders>
              <w:top w:val="nil"/>
              <w:left w:val="thinThickThinSmallGap" w:sz="24" w:space="0" w:color="auto"/>
              <w:bottom w:val="nil"/>
            </w:tcBorders>
            <w:shd w:val="clear" w:color="auto" w:fill="auto"/>
          </w:tcPr>
          <w:p w14:paraId="1D6459A0" w14:textId="77777777" w:rsidR="007224C1" w:rsidRPr="007224C1" w:rsidRDefault="007224C1" w:rsidP="00F803FA">
            <w:pPr>
              <w:rPr>
                <w:rFonts w:cs="Arial"/>
              </w:rPr>
            </w:pPr>
          </w:p>
        </w:tc>
        <w:tc>
          <w:tcPr>
            <w:tcW w:w="1317" w:type="dxa"/>
            <w:gridSpan w:val="2"/>
            <w:tcBorders>
              <w:top w:val="nil"/>
              <w:bottom w:val="nil"/>
            </w:tcBorders>
            <w:shd w:val="clear" w:color="auto" w:fill="auto"/>
          </w:tcPr>
          <w:p w14:paraId="2DCF1C74" w14:textId="77777777" w:rsidR="007224C1" w:rsidRPr="00D95972" w:rsidRDefault="007224C1" w:rsidP="00F803FA">
            <w:pPr>
              <w:rPr>
                <w:rFonts w:cs="Arial"/>
                <w:lang w:val="en-US"/>
              </w:rPr>
            </w:pPr>
          </w:p>
        </w:tc>
        <w:tc>
          <w:tcPr>
            <w:tcW w:w="1088" w:type="dxa"/>
            <w:tcBorders>
              <w:top w:val="single" w:sz="4" w:space="0" w:color="auto"/>
              <w:bottom w:val="single" w:sz="4" w:space="0" w:color="auto"/>
            </w:tcBorders>
            <w:shd w:val="clear" w:color="auto" w:fill="FFFFFF"/>
          </w:tcPr>
          <w:p w14:paraId="7D8352FF" w14:textId="77777777" w:rsidR="007224C1" w:rsidRDefault="007224C1" w:rsidP="00F803FA"/>
        </w:tc>
        <w:tc>
          <w:tcPr>
            <w:tcW w:w="4191" w:type="dxa"/>
            <w:gridSpan w:val="3"/>
            <w:tcBorders>
              <w:top w:val="single" w:sz="4" w:space="0" w:color="auto"/>
              <w:bottom w:val="single" w:sz="4" w:space="0" w:color="auto"/>
            </w:tcBorders>
            <w:shd w:val="clear" w:color="auto" w:fill="FFFFFF"/>
          </w:tcPr>
          <w:p w14:paraId="3213FE11" w14:textId="77777777" w:rsidR="007224C1" w:rsidRDefault="007224C1" w:rsidP="00F803FA">
            <w:pPr>
              <w:rPr>
                <w:rFonts w:cs="Arial"/>
              </w:rPr>
            </w:pPr>
          </w:p>
        </w:tc>
        <w:tc>
          <w:tcPr>
            <w:tcW w:w="1767" w:type="dxa"/>
            <w:tcBorders>
              <w:top w:val="single" w:sz="4" w:space="0" w:color="auto"/>
              <w:bottom w:val="single" w:sz="4" w:space="0" w:color="auto"/>
            </w:tcBorders>
            <w:shd w:val="clear" w:color="auto" w:fill="FFFFFF"/>
          </w:tcPr>
          <w:p w14:paraId="4406AEB6" w14:textId="77777777" w:rsidR="007224C1" w:rsidRDefault="007224C1" w:rsidP="00F803FA">
            <w:pPr>
              <w:rPr>
                <w:rFonts w:cs="Arial"/>
              </w:rPr>
            </w:pPr>
          </w:p>
        </w:tc>
        <w:tc>
          <w:tcPr>
            <w:tcW w:w="826" w:type="dxa"/>
            <w:tcBorders>
              <w:top w:val="single" w:sz="4" w:space="0" w:color="auto"/>
              <w:bottom w:val="single" w:sz="4" w:space="0" w:color="auto"/>
            </w:tcBorders>
            <w:shd w:val="clear" w:color="auto" w:fill="FFFFFF"/>
          </w:tcPr>
          <w:p w14:paraId="4F696278" w14:textId="77777777" w:rsidR="007224C1" w:rsidRDefault="007224C1"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37415" w14:textId="77777777" w:rsidR="007224C1" w:rsidRDefault="007224C1" w:rsidP="00F803FA">
            <w:pPr>
              <w:rPr>
                <w:rFonts w:cs="Arial"/>
                <w:color w:val="000000"/>
              </w:rPr>
            </w:pPr>
          </w:p>
        </w:tc>
      </w:tr>
      <w:tr w:rsidR="00F803FA"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6D6BD990"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F803FA" w:rsidRDefault="00F803FA" w:rsidP="00F803FA"/>
        </w:tc>
        <w:tc>
          <w:tcPr>
            <w:tcW w:w="4191" w:type="dxa"/>
            <w:gridSpan w:val="3"/>
            <w:tcBorders>
              <w:top w:val="single" w:sz="4" w:space="0" w:color="auto"/>
              <w:bottom w:val="single" w:sz="4" w:space="0" w:color="auto"/>
            </w:tcBorders>
            <w:shd w:val="clear" w:color="auto" w:fill="FFFFFF" w:themeFill="background1"/>
          </w:tcPr>
          <w:p w14:paraId="04912C7C" w14:textId="3375E4D9"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F803FA" w:rsidRDefault="00F803FA" w:rsidP="00F803FA">
            <w:pPr>
              <w:rPr>
                <w:rFonts w:cs="Arial"/>
                <w:color w:val="000000"/>
              </w:rPr>
            </w:pPr>
          </w:p>
        </w:tc>
      </w:tr>
      <w:tr w:rsidR="00F803FA"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F803FA" w:rsidRPr="00D95972" w:rsidRDefault="00F803FA" w:rsidP="00F803FA">
            <w:pPr>
              <w:rPr>
                <w:rFonts w:cs="Arial"/>
                <w:lang w:val="en-US"/>
              </w:rPr>
            </w:pPr>
          </w:p>
        </w:tc>
        <w:tc>
          <w:tcPr>
            <w:tcW w:w="1317" w:type="dxa"/>
            <w:gridSpan w:val="2"/>
            <w:tcBorders>
              <w:top w:val="nil"/>
              <w:bottom w:val="single" w:sz="4" w:space="0" w:color="auto"/>
            </w:tcBorders>
            <w:shd w:val="clear" w:color="auto" w:fill="auto"/>
          </w:tcPr>
          <w:p w14:paraId="0F3665B5"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F803FA" w:rsidRPr="00D95972" w:rsidRDefault="00F803FA" w:rsidP="00F803FA">
            <w:pPr>
              <w:rPr>
                <w:rFonts w:eastAsia="Batang" w:cs="Arial"/>
                <w:lang w:val="en-US" w:eastAsia="ko-KR"/>
              </w:rPr>
            </w:pPr>
          </w:p>
        </w:tc>
      </w:tr>
      <w:tr w:rsidR="00F803FA" w:rsidRPr="00D95972" w14:paraId="24C0A182" w14:textId="77777777" w:rsidTr="002721A0">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F803FA" w:rsidRPr="00D95972" w:rsidRDefault="00F803FA" w:rsidP="00F803F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F803FA" w:rsidRDefault="00F803FA" w:rsidP="00F803FA">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F803FA" w:rsidRPr="00D95972" w:rsidRDefault="00F803FA" w:rsidP="00F803FA">
            <w:pPr>
              <w:rPr>
                <w:rFonts w:eastAsia="Batang" w:cs="Arial"/>
                <w:color w:val="000000"/>
                <w:lang w:eastAsia="ko-KR"/>
              </w:rPr>
            </w:pPr>
          </w:p>
        </w:tc>
      </w:tr>
      <w:tr w:rsidR="00F803FA" w:rsidRPr="00D95972" w14:paraId="3A51D132" w14:textId="77777777" w:rsidTr="002721A0">
        <w:tc>
          <w:tcPr>
            <w:tcW w:w="976" w:type="dxa"/>
            <w:tcBorders>
              <w:left w:val="thinThickThinSmallGap" w:sz="24" w:space="0" w:color="auto"/>
              <w:bottom w:val="nil"/>
            </w:tcBorders>
            <w:shd w:val="clear" w:color="auto" w:fill="auto"/>
          </w:tcPr>
          <w:p w14:paraId="398E5A37"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2527C507"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00"/>
          </w:tcPr>
          <w:p w14:paraId="01BE573E" w14:textId="651A1466" w:rsidR="00F803FA" w:rsidRDefault="00D16C65" w:rsidP="00F803FA">
            <w:hyperlink r:id="rId60" w:history="1">
              <w:r w:rsidR="002721A0">
                <w:rPr>
                  <w:rStyle w:val="Hyperlink"/>
                </w:rPr>
                <w:t>C1-220031</w:t>
              </w:r>
            </w:hyperlink>
          </w:p>
        </w:tc>
        <w:tc>
          <w:tcPr>
            <w:tcW w:w="4191" w:type="dxa"/>
            <w:gridSpan w:val="3"/>
            <w:tcBorders>
              <w:top w:val="single" w:sz="4" w:space="0" w:color="auto"/>
              <w:bottom w:val="single" w:sz="4" w:space="0" w:color="auto"/>
            </w:tcBorders>
            <w:shd w:val="clear" w:color="auto" w:fill="FFFF00"/>
          </w:tcPr>
          <w:p w14:paraId="7E2593C0" w14:textId="0CE5D1A1" w:rsidR="00F803FA"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02A22FBB" w14:textId="67A7C190" w:rsidR="00F803FA"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0DD09B" w14:textId="29B9945F" w:rsidR="00F803FA" w:rsidRDefault="00A00348" w:rsidP="00F803FA">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8A293" w14:textId="255A1D56" w:rsidR="00F803FA" w:rsidRPr="000412A1" w:rsidRDefault="00F803FA" w:rsidP="00F803FA">
            <w:pPr>
              <w:rPr>
                <w:rFonts w:cs="Arial"/>
                <w:color w:val="000000"/>
              </w:rPr>
            </w:pPr>
          </w:p>
        </w:tc>
      </w:tr>
      <w:tr w:rsidR="00A00348" w:rsidRPr="00D95972" w14:paraId="6E8C3AB5" w14:textId="77777777" w:rsidTr="002721A0">
        <w:tc>
          <w:tcPr>
            <w:tcW w:w="976" w:type="dxa"/>
            <w:tcBorders>
              <w:left w:val="thinThickThinSmallGap" w:sz="24" w:space="0" w:color="auto"/>
              <w:bottom w:val="nil"/>
            </w:tcBorders>
            <w:shd w:val="clear" w:color="auto" w:fill="auto"/>
          </w:tcPr>
          <w:p w14:paraId="07559917"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79DEC445"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721C7EC1" w14:textId="00CD2217" w:rsidR="00A00348" w:rsidRDefault="00D16C65" w:rsidP="00F803FA">
            <w:pPr>
              <w:rPr>
                <w:rFonts w:cs="Arial"/>
                <w:lang w:val="en-US"/>
              </w:rPr>
            </w:pPr>
            <w:hyperlink r:id="rId61" w:history="1">
              <w:r w:rsidR="002721A0">
                <w:rPr>
                  <w:rStyle w:val="Hyperlink"/>
                </w:rPr>
                <w:t>C1-220032</w:t>
              </w:r>
            </w:hyperlink>
          </w:p>
        </w:tc>
        <w:tc>
          <w:tcPr>
            <w:tcW w:w="4191" w:type="dxa"/>
            <w:gridSpan w:val="3"/>
            <w:tcBorders>
              <w:top w:val="single" w:sz="4" w:space="0" w:color="auto"/>
              <w:bottom w:val="single" w:sz="4" w:space="0" w:color="auto"/>
            </w:tcBorders>
            <w:shd w:val="clear" w:color="auto" w:fill="FFFF00"/>
          </w:tcPr>
          <w:p w14:paraId="4A379D56" w14:textId="05EE59E5" w:rsidR="00A00348" w:rsidRDefault="00A00348" w:rsidP="00F803FA">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529BC362" w14:textId="23FB4A9C"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369F5" w14:textId="7A6A00C9" w:rsidR="00A00348" w:rsidRDefault="00A00348" w:rsidP="00F803FA">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4B04C" w14:textId="77777777" w:rsidR="00A00348" w:rsidRPr="000412A1" w:rsidRDefault="00A00348" w:rsidP="00F803FA">
            <w:pPr>
              <w:rPr>
                <w:rFonts w:cs="Arial"/>
                <w:color w:val="000000"/>
              </w:rPr>
            </w:pPr>
          </w:p>
        </w:tc>
      </w:tr>
      <w:tr w:rsidR="00A00348" w:rsidRPr="00D95972" w14:paraId="3E15BCCC" w14:textId="77777777" w:rsidTr="002721A0">
        <w:tc>
          <w:tcPr>
            <w:tcW w:w="976" w:type="dxa"/>
            <w:tcBorders>
              <w:left w:val="thinThickThinSmallGap" w:sz="24" w:space="0" w:color="auto"/>
              <w:bottom w:val="nil"/>
            </w:tcBorders>
            <w:shd w:val="clear" w:color="auto" w:fill="auto"/>
          </w:tcPr>
          <w:p w14:paraId="37EB849F"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614BA7AB"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2E6C3825" w14:textId="147FB886" w:rsidR="00A00348" w:rsidRDefault="00D16C65" w:rsidP="00F803FA">
            <w:pPr>
              <w:rPr>
                <w:rFonts w:cs="Arial"/>
                <w:lang w:val="en-US"/>
              </w:rPr>
            </w:pPr>
            <w:hyperlink r:id="rId62" w:history="1">
              <w:r w:rsidR="002721A0">
                <w:rPr>
                  <w:rStyle w:val="Hyperlink"/>
                </w:rPr>
                <w:t>C1-220033</w:t>
              </w:r>
            </w:hyperlink>
          </w:p>
        </w:tc>
        <w:tc>
          <w:tcPr>
            <w:tcW w:w="4191" w:type="dxa"/>
            <w:gridSpan w:val="3"/>
            <w:tcBorders>
              <w:top w:val="single" w:sz="4" w:space="0" w:color="auto"/>
              <w:bottom w:val="single" w:sz="4" w:space="0" w:color="auto"/>
            </w:tcBorders>
            <w:shd w:val="clear" w:color="auto" w:fill="FFFF00"/>
          </w:tcPr>
          <w:p w14:paraId="08B2A1EF" w14:textId="78E40BE6"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47FB1408" w14:textId="5FA95F61"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3C5851" w14:textId="7FBCEA92" w:rsidR="00A00348" w:rsidRDefault="00A00348" w:rsidP="00F803FA">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4D3FF" w14:textId="77777777" w:rsidR="00A00348" w:rsidRPr="000412A1" w:rsidRDefault="00A00348" w:rsidP="00F803FA">
            <w:pPr>
              <w:rPr>
                <w:rFonts w:cs="Arial"/>
                <w:color w:val="000000"/>
              </w:rPr>
            </w:pPr>
          </w:p>
        </w:tc>
      </w:tr>
      <w:tr w:rsidR="00A00348" w:rsidRPr="00D95972" w14:paraId="39B0380F" w14:textId="77777777" w:rsidTr="002721A0">
        <w:tc>
          <w:tcPr>
            <w:tcW w:w="976" w:type="dxa"/>
            <w:tcBorders>
              <w:left w:val="thinThickThinSmallGap" w:sz="24" w:space="0" w:color="auto"/>
              <w:bottom w:val="nil"/>
            </w:tcBorders>
            <w:shd w:val="clear" w:color="auto" w:fill="auto"/>
          </w:tcPr>
          <w:p w14:paraId="49D52E22"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1257A1E6"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46EABC56" w14:textId="13B159F8" w:rsidR="00A00348" w:rsidRDefault="00D16C65" w:rsidP="00F803FA">
            <w:pPr>
              <w:rPr>
                <w:rFonts w:cs="Arial"/>
                <w:lang w:val="en-US"/>
              </w:rPr>
            </w:pPr>
            <w:hyperlink r:id="rId63" w:history="1">
              <w:r w:rsidR="002721A0">
                <w:rPr>
                  <w:rStyle w:val="Hyperlink"/>
                </w:rPr>
                <w:t>C1-220034</w:t>
              </w:r>
            </w:hyperlink>
          </w:p>
        </w:tc>
        <w:tc>
          <w:tcPr>
            <w:tcW w:w="4191" w:type="dxa"/>
            <w:gridSpan w:val="3"/>
            <w:tcBorders>
              <w:top w:val="single" w:sz="4" w:space="0" w:color="auto"/>
              <w:bottom w:val="single" w:sz="4" w:space="0" w:color="auto"/>
            </w:tcBorders>
            <w:shd w:val="clear" w:color="auto" w:fill="FFFF00"/>
          </w:tcPr>
          <w:p w14:paraId="36480988" w14:textId="56A27C39" w:rsidR="00A00348" w:rsidRDefault="00A00348" w:rsidP="00F803FA">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04A27B87" w14:textId="328474AB" w:rsidR="00A00348" w:rsidRDefault="00A0034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69AAB4" w14:textId="1E7C956C" w:rsidR="00A00348" w:rsidRDefault="00A00348" w:rsidP="00F803FA">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6B23A" w14:textId="77777777" w:rsidR="00A00348" w:rsidRPr="000412A1" w:rsidRDefault="00A00348" w:rsidP="00F803FA">
            <w:pPr>
              <w:rPr>
                <w:rFonts w:cs="Arial"/>
                <w:color w:val="000000"/>
              </w:rPr>
            </w:pPr>
          </w:p>
        </w:tc>
      </w:tr>
      <w:tr w:rsidR="00A00348" w:rsidRPr="00D95972" w14:paraId="17C2BC82" w14:textId="77777777" w:rsidTr="006D09FF">
        <w:tc>
          <w:tcPr>
            <w:tcW w:w="976" w:type="dxa"/>
            <w:tcBorders>
              <w:left w:val="thinThickThinSmallGap" w:sz="24" w:space="0" w:color="auto"/>
              <w:bottom w:val="nil"/>
            </w:tcBorders>
            <w:shd w:val="clear" w:color="auto" w:fill="auto"/>
          </w:tcPr>
          <w:p w14:paraId="0BD6D4B1" w14:textId="77777777" w:rsidR="00A00348" w:rsidRPr="00D95972" w:rsidRDefault="00A00348" w:rsidP="00F803FA">
            <w:pPr>
              <w:rPr>
                <w:rFonts w:cs="Arial"/>
                <w:lang w:val="en-US"/>
              </w:rPr>
            </w:pPr>
          </w:p>
        </w:tc>
        <w:tc>
          <w:tcPr>
            <w:tcW w:w="1317" w:type="dxa"/>
            <w:gridSpan w:val="2"/>
            <w:tcBorders>
              <w:bottom w:val="nil"/>
            </w:tcBorders>
            <w:shd w:val="clear" w:color="auto" w:fill="auto"/>
          </w:tcPr>
          <w:p w14:paraId="4BAA3BAE" w14:textId="77777777" w:rsidR="00A00348" w:rsidRPr="00D95972" w:rsidRDefault="00A00348" w:rsidP="00F803FA">
            <w:pPr>
              <w:rPr>
                <w:rFonts w:cs="Arial"/>
                <w:lang w:val="en-US"/>
              </w:rPr>
            </w:pPr>
          </w:p>
        </w:tc>
        <w:tc>
          <w:tcPr>
            <w:tcW w:w="1088" w:type="dxa"/>
            <w:tcBorders>
              <w:top w:val="single" w:sz="4" w:space="0" w:color="auto"/>
              <w:bottom w:val="single" w:sz="4" w:space="0" w:color="auto"/>
            </w:tcBorders>
            <w:shd w:val="clear" w:color="auto" w:fill="FFFF00"/>
          </w:tcPr>
          <w:p w14:paraId="5CC05096" w14:textId="2554D062" w:rsidR="00A00348" w:rsidRDefault="00D16C65" w:rsidP="00F803FA">
            <w:pPr>
              <w:rPr>
                <w:rFonts w:cs="Arial"/>
                <w:lang w:val="en-US"/>
              </w:rPr>
            </w:pPr>
            <w:hyperlink r:id="rId64" w:history="1">
              <w:r w:rsidR="00850B12">
                <w:rPr>
                  <w:rStyle w:val="Hyperlink"/>
                </w:rPr>
                <w:t>C1-220053</w:t>
              </w:r>
            </w:hyperlink>
          </w:p>
        </w:tc>
        <w:tc>
          <w:tcPr>
            <w:tcW w:w="4191" w:type="dxa"/>
            <w:gridSpan w:val="3"/>
            <w:tcBorders>
              <w:top w:val="single" w:sz="4" w:space="0" w:color="auto"/>
              <w:bottom w:val="single" w:sz="4" w:space="0" w:color="auto"/>
            </w:tcBorders>
            <w:shd w:val="clear" w:color="auto" w:fill="FFFF00"/>
          </w:tcPr>
          <w:p w14:paraId="58E0642E" w14:textId="6DCE3804" w:rsidR="00A00348" w:rsidRDefault="00A00348" w:rsidP="00F803FA">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00"/>
          </w:tcPr>
          <w:p w14:paraId="337022CF" w14:textId="1B47E9F1" w:rsidR="00A00348"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F440D4" w14:textId="30E67906" w:rsidR="00A00348" w:rsidRDefault="00A00348" w:rsidP="00F803FA">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7F8DC" w14:textId="77777777" w:rsidR="00A00348" w:rsidRPr="000412A1" w:rsidRDefault="00A00348" w:rsidP="00F803FA">
            <w:pPr>
              <w:rPr>
                <w:rFonts w:cs="Arial"/>
                <w:color w:val="000000"/>
              </w:rPr>
            </w:pPr>
          </w:p>
        </w:tc>
      </w:tr>
      <w:tr w:rsidR="00DD06BE" w:rsidRPr="00D95972" w14:paraId="0A834915" w14:textId="77777777" w:rsidTr="006D09FF">
        <w:tc>
          <w:tcPr>
            <w:tcW w:w="976" w:type="dxa"/>
            <w:tcBorders>
              <w:left w:val="thinThickThinSmallGap" w:sz="24" w:space="0" w:color="auto"/>
              <w:bottom w:val="nil"/>
            </w:tcBorders>
            <w:shd w:val="clear" w:color="auto" w:fill="auto"/>
          </w:tcPr>
          <w:p w14:paraId="08D387F9"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6141C45"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8D617A" w14:textId="6FEEDA9E" w:rsidR="00DD06BE" w:rsidRDefault="00D16C65" w:rsidP="00F803FA">
            <w:pPr>
              <w:rPr>
                <w:rFonts w:cs="Arial"/>
                <w:lang w:val="en-US"/>
              </w:rPr>
            </w:pPr>
            <w:hyperlink r:id="rId65" w:history="1">
              <w:r w:rsidR="006D09FF">
                <w:rPr>
                  <w:rStyle w:val="Hyperlink"/>
                </w:rPr>
                <w:t>C1-220162</w:t>
              </w:r>
            </w:hyperlink>
          </w:p>
        </w:tc>
        <w:tc>
          <w:tcPr>
            <w:tcW w:w="4191" w:type="dxa"/>
            <w:gridSpan w:val="3"/>
            <w:tcBorders>
              <w:top w:val="single" w:sz="4" w:space="0" w:color="auto"/>
              <w:bottom w:val="single" w:sz="4" w:space="0" w:color="auto"/>
            </w:tcBorders>
            <w:shd w:val="clear" w:color="auto" w:fill="FFFF00"/>
          </w:tcPr>
          <w:p w14:paraId="16E15A11" w14:textId="6FF098BE" w:rsidR="00DD06BE" w:rsidRDefault="00DD06BE" w:rsidP="00F803FA">
            <w:pPr>
              <w:rPr>
                <w:rFonts w:cs="Arial"/>
              </w:rPr>
            </w:pPr>
            <w:r>
              <w:rPr>
                <w:rFonts w:cs="Arial"/>
              </w:rPr>
              <w:t>New Requirements of PEIPS</w:t>
            </w:r>
          </w:p>
        </w:tc>
        <w:tc>
          <w:tcPr>
            <w:tcW w:w="1767" w:type="dxa"/>
            <w:tcBorders>
              <w:top w:val="single" w:sz="4" w:space="0" w:color="auto"/>
              <w:bottom w:val="single" w:sz="4" w:space="0" w:color="auto"/>
            </w:tcBorders>
            <w:shd w:val="clear" w:color="auto" w:fill="FFFF00"/>
          </w:tcPr>
          <w:p w14:paraId="5E49025C" w14:textId="7C20B3FF"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EC6880" w14:textId="0DA62AF6" w:rsidR="00DD06BE" w:rsidRDefault="00DD06BE" w:rsidP="00F803FA">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D19D" w14:textId="77777777" w:rsidR="00DD06BE" w:rsidRPr="000412A1" w:rsidRDefault="00DD06BE" w:rsidP="00F803FA">
            <w:pPr>
              <w:rPr>
                <w:rFonts w:cs="Arial"/>
                <w:color w:val="000000"/>
              </w:rPr>
            </w:pPr>
          </w:p>
        </w:tc>
      </w:tr>
      <w:tr w:rsidR="00DD06BE" w:rsidRPr="00D95972" w14:paraId="0DBB2150" w14:textId="77777777" w:rsidTr="006D09FF">
        <w:tc>
          <w:tcPr>
            <w:tcW w:w="976" w:type="dxa"/>
            <w:tcBorders>
              <w:left w:val="thinThickThinSmallGap" w:sz="24" w:space="0" w:color="auto"/>
              <w:bottom w:val="nil"/>
            </w:tcBorders>
            <w:shd w:val="clear" w:color="auto" w:fill="auto"/>
          </w:tcPr>
          <w:p w14:paraId="0E6AD246"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331186B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426B1385" w14:textId="78D30DF7" w:rsidR="00DD06BE" w:rsidRDefault="00D16C65" w:rsidP="00F803FA">
            <w:pPr>
              <w:rPr>
                <w:rFonts w:cs="Arial"/>
                <w:lang w:val="en-US"/>
              </w:rPr>
            </w:pPr>
            <w:hyperlink r:id="rId66" w:history="1">
              <w:r w:rsidR="006D09FF">
                <w:rPr>
                  <w:rStyle w:val="Hyperlink"/>
                </w:rPr>
                <w:t>C1-220163</w:t>
              </w:r>
            </w:hyperlink>
          </w:p>
        </w:tc>
        <w:tc>
          <w:tcPr>
            <w:tcW w:w="4191" w:type="dxa"/>
            <w:gridSpan w:val="3"/>
            <w:tcBorders>
              <w:top w:val="single" w:sz="4" w:space="0" w:color="auto"/>
              <w:bottom w:val="single" w:sz="4" w:space="0" w:color="auto"/>
            </w:tcBorders>
            <w:shd w:val="clear" w:color="auto" w:fill="FFFF00"/>
          </w:tcPr>
          <w:p w14:paraId="20D8AFC2" w14:textId="2B2D1CB0" w:rsidR="00DD06BE" w:rsidRDefault="00DD06BE" w:rsidP="00F803FA">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00"/>
          </w:tcPr>
          <w:p w14:paraId="33DB622B" w14:textId="7CB24781" w:rsidR="00DD06BE" w:rsidRDefault="00DD06BE" w:rsidP="00F803F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51EA69" w14:textId="5E6E0936" w:rsidR="00DD06BE" w:rsidRDefault="00DD06BE" w:rsidP="00F803FA">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A6902" w14:textId="77777777" w:rsidR="00DD06BE" w:rsidRPr="000412A1" w:rsidRDefault="00DD06BE" w:rsidP="00F803FA">
            <w:pPr>
              <w:rPr>
                <w:rFonts w:cs="Arial"/>
                <w:color w:val="000000"/>
              </w:rPr>
            </w:pPr>
          </w:p>
        </w:tc>
      </w:tr>
      <w:tr w:rsidR="00DD06BE" w:rsidRPr="00D95972" w14:paraId="120F89C1" w14:textId="77777777" w:rsidTr="002721A0">
        <w:tc>
          <w:tcPr>
            <w:tcW w:w="976" w:type="dxa"/>
            <w:tcBorders>
              <w:left w:val="thinThickThinSmallGap" w:sz="24" w:space="0" w:color="auto"/>
              <w:bottom w:val="nil"/>
            </w:tcBorders>
            <w:shd w:val="clear" w:color="auto" w:fill="auto"/>
          </w:tcPr>
          <w:p w14:paraId="472B7055"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881533B"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4462DCEB" w14:textId="19050654" w:rsidR="00DD06BE" w:rsidRDefault="00D16C65" w:rsidP="00F803FA">
            <w:pPr>
              <w:rPr>
                <w:rFonts w:cs="Arial"/>
                <w:lang w:val="en-US"/>
              </w:rPr>
            </w:pPr>
            <w:hyperlink r:id="rId67" w:history="1">
              <w:r w:rsidR="002721A0">
                <w:rPr>
                  <w:rStyle w:val="Hyperlink"/>
                </w:rPr>
                <w:t>C1-220183</w:t>
              </w:r>
            </w:hyperlink>
          </w:p>
        </w:tc>
        <w:tc>
          <w:tcPr>
            <w:tcW w:w="4191" w:type="dxa"/>
            <w:gridSpan w:val="3"/>
            <w:tcBorders>
              <w:top w:val="single" w:sz="4" w:space="0" w:color="auto"/>
              <w:bottom w:val="single" w:sz="4" w:space="0" w:color="auto"/>
            </w:tcBorders>
            <w:shd w:val="clear" w:color="auto" w:fill="FFFF00"/>
          </w:tcPr>
          <w:p w14:paraId="1FC1FF16" w14:textId="042E06CA" w:rsidR="00DD06BE" w:rsidRDefault="00DD06BE" w:rsidP="00F803FA">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00"/>
          </w:tcPr>
          <w:p w14:paraId="7063AF0E" w14:textId="74C72EA6" w:rsidR="00DD06BE" w:rsidRDefault="00DD06BE" w:rsidP="00F803FA">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B3F918A" w14:textId="18558A26" w:rsidR="00DD06BE" w:rsidRDefault="00DD06BE"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F32E1" w14:textId="77777777" w:rsidR="00DD06BE" w:rsidRPr="000412A1" w:rsidRDefault="00DD06BE" w:rsidP="00F803FA">
            <w:pPr>
              <w:rPr>
                <w:rFonts w:cs="Arial"/>
                <w:color w:val="000000"/>
              </w:rPr>
            </w:pPr>
          </w:p>
        </w:tc>
      </w:tr>
      <w:tr w:rsidR="00DD06BE" w:rsidRPr="00D95972" w14:paraId="7E941873" w14:textId="77777777" w:rsidTr="00850B12">
        <w:tc>
          <w:tcPr>
            <w:tcW w:w="976" w:type="dxa"/>
            <w:tcBorders>
              <w:left w:val="thinThickThinSmallGap" w:sz="24" w:space="0" w:color="auto"/>
              <w:bottom w:val="nil"/>
            </w:tcBorders>
            <w:shd w:val="clear" w:color="auto" w:fill="auto"/>
          </w:tcPr>
          <w:p w14:paraId="7B0ADBAC"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6A9A4EDE"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3CD07E61" w14:textId="3750F2A0" w:rsidR="00DD06BE" w:rsidRDefault="00D16C65" w:rsidP="00F803FA">
            <w:pPr>
              <w:rPr>
                <w:rFonts w:cs="Arial"/>
                <w:lang w:val="en-US"/>
              </w:rPr>
            </w:pPr>
            <w:hyperlink r:id="rId68" w:history="1">
              <w:r w:rsidR="00850B12">
                <w:rPr>
                  <w:rStyle w:val="Hyperlink"/>
                </w:rPr>
                <w:t>C1-220273</w:t>
              </w:r>
            </w:hyperlink>
          </w:p>
        </w:tc>
        <w:tc>
          <w:tcPr>
            <w:tcW w:w="4191" w:type="dxa"/>
            <w:gridSpan w:val="3"/>
            <w:tcBorders>
              <w:top w:val="single" w:sz="4" w:space="0" w:color="auto"/>
              <w:bottom w:val="single" w:sz="4" w:space="0" w:color="auto"/>
            </w:tcBorders>
            <w:shd w:val="clear" w:color="auto" w:fill="FFFF00"/>
          </w:tcPr>
          <w:p w14:paraId="258D2003" w14:textId="10D7E28E" w:rsidR="00DD06BE" w:rsidRDefault="00DD06BE" w:rsidP="00F803FA">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00"/>
          </w:tcPr>
          <w:p w14:paraId="3211E596" w14:textId="451B0C4C"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A184CE" w14:textId="39B3879E" w:rsidR="00DD06BE" w:rsidRDefault="00DD06BE" w:rsidP="00F803FA">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0C075" w14:textId="77777777" w:rsidR="00DD06BE" w:rsidRPr="000412A1" w:rsidRDefault="00DD06BE" w:rsidP="00F803FA">
            <w:pPr>
              <w:rPr>
                <w:rFonts w:cs="Arial"/>
                <w:color w:val="000000"/>
              </w:rPr>
            </w:pPr>
          </w:p>
        </w:tc>
      </w:tr>
      <w:tr w:rsidR="00DD06BE" w:rsidRPr="00D95972" w14:paraId="2BAEA028" w14:textId="77777777" w:rsidTr="002721A0">
        <w:tc>
          <w:tcPr>
            <w:tcW w:w="976" w:type="dxa"/>
            <w:tcBorders>
              <w:left w:val="thinThickThinSmallGap" w:sz="24" w:space="0" w:color="auto"/>
              <w:bottom w:val="nil"/>
            </w:tcBorders>
            <w:shd w:val="clear" w:color="auto" w:fill="auto"/>
          </w:tcPr>
          <w:p w14:paraId="6E56589A" w14:textId="77777777" w:rsidR="00DD06BE" w:rsidRPr="00D95972" w:rsidRDefault="00DD06BE" w:rsidP="00F803FA">
            <w:pPr>
              <w:rPr>
                <w:rFonts w:cs="Arial"/>
                <w:lang w:val="en-US"/>
              </w:rPr>
            </w:pPr>
          </w:p>
        </w:tc>
        <w:tc>
          <w:tcPr>
            <w:tcW w:w="1317" w:type="dxa"/>
            <w:gridSpan w:val="2"/>
            <w:tcBorders>
              <w:bottom w:val="nil"/>
            </w:tcBorders>
            <w:shd w:val="clear" w:color="auto" w:fill="auto"/>
          </w:tcPr>
          <w:p w14:paraId="0191F67F" w14:textId="77777777" w:rsidR="00DD06BE" w:rsidRPr="00D95972" w:rsidRDefault="00DD06BE" w:rsidP="00F803FA">
            <w:pPr>
              <w:rPr>
                <w:rFonts w:cs="Arial"/>
                <w:lang w:val="en-US"/>
              </w:rPr>
            </w:pPr>
          </w:p>
        </w:tc>
        <w:tc>
          <w:tcPr>
            <w:tcW w:w="1088" w:type="dxa"/>
            <w:tcBorders>
              <w:top w:val="single" w:sz="4" w:space="0" w:color="auto"/>
              <w:bottom w:val="single" w:sz="4" w:space="0" w:color="auto"/>
            </w:tcBorders>
            <w:shd w:val="clear" w:color="auto" w:fill="FFFF00"/>
          </w:tcPr>
          <w:p w14:paraId="57AA2500" w14:textId="0CC2C6CD" w:rsidR="00DD06BE" w:rsidRDefault="00D16C65" w:rsidP="00F803FA">
            <w:pPr>
              <w:rPr>
                <w:rFonts w:cs="Arial"/>
                <w:lang w:val="en-US"/>
              </w:rPr>
            </w:pPr>
            <w:hyperlink r:id="rId69" w:history="1">
              <w:r w:rsidR="00850B12">
                <w:rPr>
                  <w:rStyle w:val="Hyperlink"/>
                </w:rPr>
                <w:t>C1-220274</w:t>
              </w:r>
            </w:hyperlink>
          </w:p>
        </w:tc>
        <w:tc>
          <w:tcPr>
            <w:tcW w:w="4191" w:type="dxa"/>
            <w:gridSpan w:val="3"/>
            <w:tcBorders>
              <w:top w:val="single" w:sz="4" w:space="0" w:color="auto"/>
              <w:bottom w:val="single" w:sz="4" w:space="0" w:color="auto"/>
            </w:tcBorders>
            <w:shd w:val="clear" w:color="auto" w:fill="FFFF00"/>
          </w:tcPr>
          <w:p w14:paraId="355A5A0D" w14:textId="52B86348" w:rsidR="00DD06BE" w:rsidRDefault="00DD06BE" w:rsidP="00F803FA">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00"/>
          </w:tcPr>
          <w:p w14:paraId="663D7CFC" w14:textId="06C5A111" w:rsidR="00DD06BE" w:rsidRDefault="00DD06BE" w:rsidP="00F803F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F0CEB3" w14:textId="66C0CFD5" w:rsidR="00DD06BE" w:rsidRDefault="00DD06BE" w:rsidP="00F803FA">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68C3C" w14:textId="77777777" w:rsidR="00DD06BE" w:rsidRPr="000412A1" w:rsidRDefault="00DD06BE" w:rsidP="00F803FA">
            <w:pPr>
              <w:rPr>
                <w:rFonts w:cs="Arial"/>
                <w:color w:val="000000"/>
              </w:rPr>
            </w:pPr>
          </w:p>
        </w:tc>
      </w:tr>
      <w:tr w:rsidR="00292791" w:rsidRPr="00D95972" w14:paraId="0AFE8F86" w14:textId="77777777" w:rsidTr="00B20000">
        <w:tc>
          <w:tcPr>
            <w:tcW w:w="976" w:type="dxa"/>
            <w:tcBorders>
              <w:left w:val="thinThickThinSmallGap" w:sz="24" w:space="0" w:color="auto"/>
              <w:bottom w:val="nil"/>
            </w:tcBorders>
            <w:shd w:val="clear" w:color="auto" w:fill="auto"/>
          </w:tcPr>
          <w:p w14:paraId="786AD98F" w14:textId="77777777" w:rsidR="00292791" w:rsidRPr="00D95972" w:rsidRDefault="00292791" w:rsidP="00F803FA">
            <w:pPr>
              <w:rPr>
                <w:rFonts w:cs="Arial"/>
                <w:lang w:val="en-US"/>
              </w:rPr>
            </w:pPr>
          </w:p>
        </w:tc>
        <w:tc>
          <w:tcPr>
            <w:tcW w:w="1317" w:type="dxa"/>
            <w:gridSpan w:val="2"/>
            <w:tcBorders>
              <w:bottom w:val="nil"/>
            </w:tcBorders>
            <w:shd w:val="clear" w:color="auto" w:fill="auto"/>
          </w:tcPr>
          <w:p w14:paraId="362945DA" w14:textId="77777777" w:rsidR="00292791" w:rsidRPr="00D95972" w:rsidRDefault="00292791" w:rsidP="00F803FA">
            <w:pPr>
              <w:rPr>
                <w:rFonts w:cs="Arial"/>
                <w:lang w:val="en-US"/>
              </w:rPr>
            </w:pPr>
          </w:p>
        </w:tc>
        <w:tc>
          <w:tcPr>
            <w:tcW w:w="1088" w:type="dxa"/>
            <w:tcBorders>
              <w:top w:val="single" w:sz="4" w:space="0" w:color="auto"/>
              <w:bottom w:val="single" w:sz="4" w:space="0" w:color="auto"/>
            </w:tcBorders>
            <w:shd w:val="clear" w:color="auto" w:fill="FFFF00"/>
          </w:tcPr>
          <w:p w14:paraId="68697C42" w14:textId="7E2C23D4" w:rsidR="00292791" w:rsidRDefault="00D16C65" w:rsidP="00F803FA">
            <w:pPr>
              <w:rPr>
                <w:rFonts w:cs="Arial"/>
                <w:lang w:val="en-US"/>
              </w:rPr>
            </w:pPr>
            <w:hyperlink r:id="rId70" w:history="1">
              <w:r w:rsidR="002721A0">
                <w:rPr>
                  <w:rStyle w:val="Hyperlink"/>
                </w:rPr>
                <w:t>C1-220347</w:t>
              </w:r>
            </w:hyperlink>
          </w:p>
        </w:tc>
        <w:tc>
          <w:tcPr>
            <w:tcW w:w="4191" w:type="dxa"/>
            <w:gridSpan w:val="3"/>
            <w:tcBorders>
              <w:top w:val="single" w:sz="4" w:space="0" w:color="auto"/>
              <w:bottom w:val="single" w:sz="4" w:space="0" w:color="auto"/>
            </w:tcBorders>
            <w:shd w:val="clear" w:color="auto" w:fill="FFFF00"/>
          </w:tcPr>
          <w:p w14:paraId="31D0D56E" w14:textId="1855E599" w:rsidR="00292791" w:rsidRDefault="00292791" w:rsidP="00F803FA">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00"/>
          </w:tcPr>
          <w:p w14:paraId="3398B48E" w14:textId="3255EDA2" w:rsidR="00292791"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36C07" w14:textId="258A2B88" w:rsidR="00292791" w:rsidRDefault="00292791" w:rsidP="00F803FA">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4041D" w14:textId="77777777" w:rsidR="00292791" w:rsidRPr="000412A1" w:rsidRDefault="00292791" w:rsidP="00F803FA">
            <w:pPr>
              <w:rPr>
                <w:rFonts w:cs="Arial"/>
                <w:color w:val="000000"/>
              </w:rPr>
            </w:pPr>
          </w:p>
        </w:tc>
      </w:tr>
      <w:tr w:rsidR="00B17398" w:rsidRPr="00D95972" w14:paraId="535B1F97" w14:textId="77777777" w:rsidTr="00B20000">
        <w:tc>
          <w:tcPr>
            <w:tcW w:w="976" w:type="dxa"/>
            <w:tcBorders>
              <w:left w:val="thinThickThinSmallGap" w:sz="24" w:space="0" w:color="auto"/>
              <w:bottom w:val="nil"/>
            </w:tcBorders>
            <w:shd w:val="clear" w:color="auto" w:fill="auto"/>
          </w:tcPr>
          <w:p w14:paraId="02EF5C5D"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33B7206C"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13639167" w14:textId="76F8CAF0" w:rsidR="00B17398" w:rsidRDefault="00D16C65" w:rsidP="00F803FA">
            <w:pPr>
              <w:rPr>
                <w:rFonts w:cs="Arial"/>
                <w:lang w:val="en-US"/>
              </w:rPr>
            </w:pPr>
            <w:hyperlink r:id="rId71" w:history="1">
              <w:r w:rsidR="00B20000">
                <w:rPr>
                  <w:rStyle w:val="Hyperlink"/>
                </w:rPr>
                <w:t>C1-220512</w:t>
              </w:r>
            </w:hyperlink>
          </w:p>
        </w:tc>
        <w:tc>
          <w:tcPr>
            <w:tcW w:w="4191" w:type="dxa"/>
            <w:gridSpan w:val="3"/>
            <w:tcBorders>
              <w:top w:val="single" w:sz="4" w:space="0" w:color="auto"/>
              <w:bottom w:val="single" w:sz="4" w:space="0" w:color="auto"/>
            </w:tcBorders>
            <w:shd w:val="clear" w:color="auto" w:fill="FFFF00"/>
          </w:tcPr>
          <w:p w14:paraId="6DCDCF71" w14:textId="15DFB877"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0B9C16A5" w14:textId="42B4790F"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1D5D54" w14:textId="20950766" w:rsidR="00B17398" w:rsidRDefault="00B17398" w:rsidP="00F803FA">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251DB" w14:textId="77777777" w:rsidR="00B17398" w:rsidRPr="000412A1" w:rsidRDefault="00B17398" w:rsidP="00F803FA">
            <w:pPr>
              <w:rPr>
                <w:rFonts w:cs="Arial"/>
                <w:color w:val="000000"/>
              </w:rPr>
            </w:pPr>
          </w:p>
        </w:tc>
      </w:tr>
      <w:tr w:rsidR="00B17398" w:rsidRPr="00D95972" w14:paraId="5518222B" w14:textId="77777777" w:rsidTr="00B20000">
        <w:tc>
          <w:tcPr>
            <w:tcW w:w="976" w:type="dxa"/>
            <w:tcBorders>
              <w:left w:val="thinThickThinSmallGap" w:sz="24" w:space="0" w:color="auto"/>
              <w:bottom w:val="nil"/>
            </w:tcBorders>
            <w:shd w:val="clear" w:color="auto" w:fill="auto"/>
          </w:tcPr>
          <w:p w14:paraId="5F80AB81"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66406E5E"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50D70BAD" w14:textId="5E1E6309" w:rsidR="00B17398" w:rsidRDefault="00D16C65" w:rsidP="00F803FA">
            <w:pPr>
              <w:rPr>
                <w:rFonts w:cs="Arial"/>
                <w:lang w:val="en-US"/>
              </w:rPr>
            </w:pPr>
            <w:hyperlink r:id="rId72" w:history="1">
              <w:r w:rsidR="00B20000">
                <w:rPr>
                  <w:rStyle w:val="Hyperlink"/>
                </w:rPr>
                <w:t>C1-220513</w:t>
              </w:r>
            </w:hyperlink>
          </w:p>
        </w:tc>
        <w:tc>
          <w:tcPr>
            <w:tcW w:w="4191" w:type="dxa"/>
            <w:gridSpan w:val="3"/>
            <w:tcBorders>
              <w:top w:val="single" w:sz="4" w:space="0" w:color="auto"/>
              <w:bottom w:val="single" w:sz="4" w:space="0" w:color="auto"/>
            </w:tcBorders>
            <w:shd w:val="clear" w:color="auto" w:fill="FFFF00"/>
          </w:tcPr>
          <w:p w14:paraId="64E7CB87" w14:textId="4BD6E27B" w:rsidR="00B17398" w:rsidRDefault="00B17398" w:rsidP="00F803FA">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2B77F886" w14:textId="0DBB64D9" w:rsidR="00B17398" w:rsidRDefault="00B17398"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85F789" w14:textId="69189C57" w:rsidR="00B17398" w:rsidRDefault="00B17398" w:rsidP="00F803FA">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607DB" w14:textId="77777777" w:rsidR="00B17398" w:rsidRPr="000412A1" w:rsidRDefault="00B17398" w:rsidP="00F803FA">
            <w:pPr>
              <w:rPr>
                <w:rFonts w:cs="Arial"/>
                <w:color w:val="000000"/>
              </w:rPr>
            </w:pPr>
          </w:p>
        </w:tc>
      </w:tr>
      <w:tr w:rsidR="00B17398" w:rsidRPr="00D95972" w14:paraId="25BA523A" w14:textId="77777777" w:rsidTr="007224C1">
        <w:tc>
          <w:tcPr>
            <w:tcW w:w="976" w:type="dxa"/>
            <w:tcBorders>
              <w:left w:val="thinThickThinSmallGap" w:sz="24" w:space="0" w:color="auto"/>
              <w:bottom w:val="nil"/>
            </w:tcBorders>
            <w:shd w:val="clear" w:color="auto" w:fill="auto"/>
          </w:tcPr>
          <w:p w14:paraId="6BFC7295" w14:textId="77777777" w:rsidR="00B17398" w:rsidRPr="00D95972" w:rsidRDefault="00B17398" w:rsidP="00F803FA">
            <w:pPr>
              <w:rPr>
                <w:rFonts w:cs="Arial"/>
                <w:lang w:val="en-US"/>
              </w:rPr>
            </w:pPr>
          </w:p>
        </w:tc>
        <w:tc>
          <w:tcPr>
            <w:tcW w:w="1317" w:type="dxa"/>
            <w:gridSpan w:val="2"/>
            <w:tcBorders>
              <w:bottom w:val="nil"/>
            </w:tcBorders>
            <w:shd w:val="clear" w:color="auto" w:fill="auto"/>
          </w:tcPr>
          <w:p w14:paraId="4EC4ADC6" w14:textId="77777777" w:rsidR="00B17398" w:rsidRPr="00D95972" w:rsidRDefault="00B17398" w:rsidP="00F803FA">
            <w:pPr>
              <w:rPr>
                <w:rFonts w:cs="Arial"/>
                <w:lang w:val="en-US"/>
              </w:rPr>
            </w:pPr>
          </w:p>
        </w:tc>
        <w:tc>
          <w:tcPr>
            <w:tcW w:w="1088" w:type="dxa"/>
            <w:tcBorders>
              <w:top w:val="single" w:sz="4" w:space="0" w:color="auto"/>
              <w:bottom w:val="single" w:sz="4" w:space="0" w:color="auto"/>
            </w:tcBorders>
            <w:shd w:val="clear" w:color="auto" w:fill="FFFF00"/>
          </w:tcPr>
          <w:p w14:paraId="6A4B5148" w14:textId="7F3DA482" w:rsidR="00B17398" w:rsidRDefault="00D16C65" w:rsidP="00F803FA">
            <w:pPr>
              <w:rPr>
                <w:rFonts w:cs="Arial"/>
                <w:lang w:val="en-US"/>
              </w:rPr>
            </w:pPr>
            <w:hyperlink r:id="rId73" w:history="1">
              <w:r w:rsidR="00EA0AFD">
                <w:rPr>
                  <w:rStyle w:val="Hyperlink"/>
                </w:rPr>
                <w:t>C1-220528</w:t>
              </w:r>
            </w:hyperlink>
          </w:p>
        </w:tc>
        <w:tc>
          <w:tcPr>
            <w:tcW w:w="4191" w:type="dxa"/>
            <w:gridSpan w:val="3"/>
            <w:tcBorders>
              <w:top w:val="single" w:sz="4" w:space="0" w:color="auto"/>
              <w:bottom w:val="single" w:sz="4" w:space="0" w:color="auto"/>
            </w:tcBorders>
            <w:shd w:val="clear" w:color="auto" w:fill="FFFF00"/>
          </w:tcPr>
          <w:p w14:paraId="667A1484" w14:textId="7CD82867" w:rsidR="00B17398" w:rsidRDefault="00B17398" w:rsidP="00F803FA">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471F23A" w14:textId="0B9302B7" w:rsidR="00B17398" w:rsidRDefault="00B1739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6698F3" w14:textId="21DBCD5F" w:rsidR="00B17398" w:rsidRDefault="00B17398" w:rsidP="00F803FA">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6821C" w14:textId="708D6C9B" w:rsidR="00B17398" w:rsidRPr="000412A1" w:rsidRDefault="00B66FFD" w:rsidP="00F803FA">
            <w:pPr>
              <w:rPr>
                <w:rFonts w:cs="Arial"/>
                <w:color w:val="000000"/>
              </w:rPr>
            </w:pPr>
            <w:r>
              <w:rPr>
                <w:rFonts w:cs="Arial"/>
                <w:color w:val="000000"/>
              </w:rPr>
              <w:t>cover page show two WIC, 3GU to be updated</w:t>
            </w:r>
          </w:p>
        </w:tc>
      </w:tr>
      <w:tr w:rsidR="007224C1" w:rsidRPr="00D95972" w14:paraId="3DA26E6C" w14:textId="77777777" w:rsidTr="007224C1">
        <w:tc>
          <w:tcPr>
            <w:tcW w:w="976" w:type="dxa"/>
            <w:tcBorders>
              <w:left w:val="thinThickThinSmallGap" w:sz="24" w:space="0" w:color="auto"/>
              <w:bottom w:val="nil"/>
            </w:tcBorders>
            <w:shd w:val="clear" w:color="auto" w:fill="auto"/>
          </w:tcPr>
          <w:p w14:paraId="3C493159" w14:textId="77777777" w:rsidR="007224C1" w:rsidRPr="00D95972" w:rsidRDefault="007224C1" w:rsidP="00E60C42">
            <w:pPr>
              <w:rPr>
                <w:rFonts w:cs="Arial"/>
                <w:lang w:val="en-US"/>
              </w:rPr>
            </w:pPr>
          </w:p>
        </w:tc>
        <w:tc>
          <w:tcPr>
            <w:tcW w:w="1317" w:type="dxa"/>
            <w:gridSpan w:val="2"/>
            <w:tcBorders>
              <w:bottom w:val="nil"/>
            </w:tcBorders>
            <w:shd w:val="clear" w:color="auto" w:fill="auto"/>
          </w:tcPr>
          <w:p w14:paraId="5EF6EF28" w14:textId="77777777" w:rsidR="007224C1" w:rsidRPr="00D95972" w:rsidRDefault="007224C1" w:rsidP="00E60C42">
            <w:pPr>
              <w:rPr>
                <w:rFonts w:cs="Arial"/>
                <w:lang w:val="en-US"/>
              </w:rPr>
            </w:pPr>
          </w:p>
        </w:tc>
        <w:tc>
          <w:tcPr>
            <w:tcW w:w="1088" w:type="dxa"/>
            <w:tcBorders>
              <w:top w:val="single" w:sz="4" w:space="0" w:color="auto"/>
              <w:bottom w:val="single" w:sz="4" w:space="0" w:color="auto"/>
            </w:tcBorders>
            <w:shd w:val="clear" w:color="auto" w:fill="FFFF00"/>
          </w:tcPr>
          <w:p w14:paraId="4241CAD7" w14:textId="25A3F537" w:rsidR="007224C1" w:rsidRDefault="007224C1" w:rsidP="00E60C42">
            <w:pPr>
              <w:rPr>
                <w:rFonts w:cs="Arial"/>
                <w:lang w:val="en-US"/>
              </w:rPr>
            </w:pPr>
            <w:r w:rsidRPr="007224C1">
              <w:t>C1-2</w:t>
            </w:r>
            <w:r w:rsidR="00AB7B0C">
              <w:t>2</w:t>
            </w:r>
            <w:r w:rsidRPr="007224C1">
              <w:t>0545</w:t>
            </w:r>
          </w:p>
        </w:tc>
        <w:tc>
          <w:tcPr>
            <w:tcW w:w="4191" w:type="dxa"/>
            <w:gridSpan w:val="3"/>
            <w:tcBorders>
              <w:top w:val="single" w:sz="4" w:space="0" w:color="auto"/>
              <w:bottom w:val="single" w:sz="4" w:space="0" w:color="auto"/>
            </w:tcBorders>
            <w:shd w:val="clear" w:color="auto" w:fill="FFFF00"/>
          </w:tcPr>
          <w:p w14:paraId="710F76DD" w14:textId="77777777" w:rsidR="007224C1" w:rsidRDefault="007224C1" w:rsidP="00E60C42">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794FF78A" w14:textId="77777777" w:rsidR="007224C1" w:rsidRDefault="007224C1" w:rsidP="00E60C4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D861B2" w14:textId="77777777" w:rsidR="007224C1" w:rsidRDefault="007224C1" w:rsidP="00E60C4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7B10F" w14:textId="77777777" w:rsidR="007224C1" w:rsidRDefault="007224C1" w:rsidP="00E60C42">
            <w:pPr>
              <w:rPr>
                <w:ins w:id="17" w:author="Nokia User" w:date="2022-01-11T09:10:00Z"/>
                <w:rFonts w:cs="Arial"/>
                <w:color w:val="000000"/>
              </w:rPr>
            </w:pPr>
            <w:ins w:id="18" w:author="Nokia User" w:date="2022-01-11T09:10:00Z">
              <w:r>
                <w:rPr>
                  <w:rFonts w:cs="Arial"/>
                  <w:color w:val="000000"/>
                </w:rPr>
                <w:t>Revision of C1-220445</w:t>
              </w:r>
            </w:ins>
          </w:p>
          <w:p w14:paraId="0728A72F" w14:textId="1F083576" w:rsidR="007224C1" w:rsidRPr="000412A1" w:rsidRDefault="007224C1" w:rsidP="00E60C42">
            <w:pPr>
              <w:rPr>
                <w:rFonts w:cs="Arial"/>
                <w:color w:val="000000"/>
              </w:rPr>
            </w:pPr>
          </w:p>
        </w:tc>
      </w:tr>
      <w:tr w:rsidR="00F803FA"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0A465759"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F803FA"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72690E0"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3D908E7B"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F803FA" w:rsidRPr="000412A1" w:rsidRDefault="00F803FA" w:rsidP="00F803FA">
            <w:pPr>
              <w:rPr>
                <w:rFonts w:cs="Arial"/>
                <w:color w:val="000000"/>
              </w:rPr>
            </w:pPr>
          </w:p>
        </w:tc>
      </w:tr>
      <w:tr w:rsidR="00F803FA"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F803FA" w:rsidRPr="00D95972" w:rsidRDefault="00F803FA" w:rsidP="00F803FA">
            <w:pPr>
              <w:rPr>
                <w:rFonts w:cs="Arial"/>
                <w:lang w:val="en-US"/>
              </w:rPr>
            </w:pPr>
          </w:p>
        </w:tc>
        <w:tc>
          <w:tcPr>
            <w:tcW w:w="1317" w:type="dxa"/>
            <w:gridSpan w:val="2"/>
            <w:tcBorders>
              <w:bottom w:val="nil"/>
            </w:tcBorders>
            <w:shd w:val="clear" w:color="auto" w:fill="auto"/>
          </w:tcPr>
          <w:p w14:paraId="7599C8CA"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F803FA" w:rsidRPr="000412A1"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F803FA" w:rsidRPr="000412A1" w:rsidRDefault="00F803FA" w:rsidP="00F803FA">
            <w:pPr>
              <w:rPr>
                <w:rFonts w:cs="Arial"/>
              </w:rPr>
            </w:pPr>
          </w:p>
        </w:tc>
        <w:tc>
          <w:tcPr>
            <w:tcW w:w="1767" w:type="dxa"/>
            <w:tcBorders>
              <w:top w:val="single" w:sz="4" w:space="0" w:color="auto"/>
              <w:bottom w:val="single" w:sz="4" w:space="0" w:color="auto"/>
            </w:tcBorders>
            <w:shd w:val="clear" w:color="auto" w:fill="FFFFFF"/>
          </w:tcPr>
          <w:p w14:paraId="090FD616" w14:textId="77777777" w:rsidR="00F803FA" w:rsidRPr="000412A1" w:rsidRDefault="00F803FA" w:rsidP="00F803FA">
            <w:pPr>
              <w:rPr>
                <w:rFonts w:cs="Arial"/>
              </w:rPr>
            </w:pPr>
          </w:p>
        </w:tc>
        <w:tc>
          <w:tcPr>
            <w:tcW w:w="826" w:type="dxa"/>
            <w:tcBorders>
              <w:top w:val="single" w:sz="4" w:space="0" w:color="auto"/>
              <w:bottom w:val="single" w:sz="4" w:space="0" w:color="auto"/>
            </w:tcBorders>
            <w:shd w:val="clear" w:color="auto" w:fill="FFFFFF"/>
          </w:tcPr>
          <w:p w14:paraId="3F94C75C" w14:textId="77777777" w:rsidR="00F803FA" w:rsidRPr="000412A1" w:rsidRDefault="00F803FA" w:rsidP="00F803F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F803FA" w:rsidRPr="000412A1" w:rsidRDefault="00F803FA" w:rsidP="00F803FA">
            <w:pPr>
              <w:rPr>
                <w:rFonts w:cs="Arial"/>
                <w:color w:val="000000"/>
              </w:rPr>
            </w:pPr>
          </w:p>
        </w:tc>
      </w:tr>
      <w:tr w:rsidR="00F803FA"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F803FA" w:rsidRPr="00D95972" w:rsidRDefault="00F803FA" w:rsidP="00F803FA">
            <w:pPr>
              <w:rPr>
                <w:rFonts w:cs="Arial"/>
                <w:lang w:val="en-US"/>
              </w:rPr>
            </w:pPr>
          </w:p>
        </w:tc>
        <w:tc>
          <w:tcPr>
            <w:tcW w:w="1317" w:type="dxa"/>
            <w:gridSpan w:val="2"/>
            <w:tcBorders>
              <w:top w:val="nil"/>
              <w:bottom w:val="nil"/>
            </w:tcBorders>
            <w:shd w:val="clear" w:color="auto" w:fill="auto"/>
          </w:tcPr>
          <w:p w14:paraId="76ED525F" w14:textId="77777777" w:rsidR="00F803FA" w:rsidRPr="00D95972" w:rsidRDefault="00F803FA" w:rsidP="00F803FA">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F803FA" w:rsidRPr="00D95972" w:rsidRDefault="00F803FA" w:rsidP="00F803FA">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F803FA" w:rsidRPr="00D95972" w:rsidRDefault="00F803FA" w:rsidP="00F803FA">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F803FA" w:rsidRPr="00D95972" w:rsidRDefault="00F803FA" w:rsidP="00F803FA">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F803FA" w:rsidRPr="00D95972" w:rsidRDefault="00F803FA" w:rsidP="00F803F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F803FA" w:rsidRPr="00D95972" w:rsidRDefault="00F803FA" w:rsidP="00F803FA">
            <w:pPr>
              <w:rPr>
                <w:rFonts w:eastAsia="Batang" w:cs="Arial"/>
                <w:lang w:val="en-US" w:eastAsia="ko-KR"/>
              </w:rPr>
            </w:pPr>
          </w:p>
        </w:tc>
      </w:tr>
      <w:tr w:rsidR="00F803FA"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F803FA" w:rsidRPr="00D95972" w:rsidRDefault="00F803FA" w:rsidP="00F803F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F803FA" w:rsidRPr="00D95972" w:rsidRDefault="00F803FA" w:rsidP="00F803F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F803FA" w:rsidRPr="00D95972" w:rsidRDefault="00F803FA" w:rsidP="00F803F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803FA"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F803FA" w:rsidRPr="00D95972" w:rsidRDefault="00F803FA" w:rsidP="00F803FA">
            <w:pPr>
              <w:rPr>
                <w:rFonts w:cs="Arial"/>
              </w:rPr>
            </w:pPr>
          </w:p>
        </w:tc>
        <w:tc>
          <w:tcPr>
            <w:tcW w:w="1317" w:type="dxa"/>
            <w:gridSpan w:val="2"/>
            <w:tcBorders>
              <w:bottom w:val="nil"/>
            </w:tcBorders>
            <w:shd w:val="clear" w:color="auto" w:fill="auto"/>
          </w:tcPr>
          <w:p w14:paraId="44FFB6B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113D5C"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7B3C41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7757C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F803FA" w:rsidRPr="00D95972" w:rsidRDefault="00F803FA" w:rsidP="00F803FA">
            <w:pPr>
              <w:rPr>
                <w:rFonts w:eastAsia="Batang" w:cs="Arial"/>
                <w:lang w:eastAsia="ko-KR"/>
              </w:rPr>
            </w:pPr>
          </w:p>
        </w:tc>
      </w:tr>
      <w:tr w:rsidR="00F803FA"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F803FA" w:rsidRPr="00D95972" w:rsidRDefault="00F803FA" w:rsidP="00F803FA">
            <w:pPr>
              <w:rPr>
                <w:rFonts w:cs="Arial"/>
              </w:rPr>
            </w:pPr>
          </w:p>
        </w:tc>
        <w:tc>
          <w:tcPr>
            <w:tcW w:w="1317" w:type="dxa"/>
            <w:gridSpan w:val="2"/>
            <w:tcBorders>
              <w:bottom w:val="nil"/>
            </w:tcBorders>
            <w:shd w:val="clear" w:color="auto" w:fill="auto"/>
          </w:tcPr>
          <w:p w14:paraId="417B76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86F452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D627B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6201C3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F803FA" w:rsidRPr="00D95972" w:rsidRDefault="00F803FA" w:rsidP="00F803FA">
            <w:pPr>
              <w:rPr>
                <w:rFonts w:eastAsia="Batang" w:cs="Arial"/>
                <w:lang w:eastAsia="ko-KR"/>
              </w:rPr>
            </w:pPr>
          </w:p>
        </w:tc>
      </w:tr>
      <w:tr w:rsidR="00F803FA"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F803FA" w:rsidRPr="00D95972" w:rsidRDefault="00F803FA" w:rsidP="00F803FA">
            <w:pPr>
              <w:rPr>
                <w:rFonts w:cs="Arial"/>
              </w:rPr>
            </w:pPr>
          </w:p>
        </w:tc>
        <w:tc>
          <w:tcPr>
            <w:tcW w:w="1317" w:type="dxa"/>
            <w:gridSpan w:val="2"/>
            <w:tcBorders>
              <w:bottom w:val="nil"/>
            </w:tcBorders>
            <w:shd w:val="clear" w:color="auto" w:fill="auto"/>
          </w:tcPr>
          <w:p w14:paraId="3C35AF2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28D027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4F0E6B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8CEB052"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F803FA" w:rsidRPr="00D95972" w:rsidRDefault="00F803FA" w:rsidP="00F803FA">
            <w:pPr>
              <w:rPr>
                <w:rFonts w:eastAsia="Batang" w:cs="Arial"/>
                <w:lang w:eastAsia="ko-KR"/>
              </w:rPr>
            </w:pPr>
          </w:p>
        </w:tc>
      </w:tr>
      <w:tr w:rsidR="00F803FA"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B85908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E078EB8"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5748CF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F551A0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F803FA" w:rsidRPr="00D95972" w:rsidRDefault="00F803FA" w:rsidP="00F803FA">
            <w:pPr>
              <w:rPr>
                <w:rFonts w:eastAsia="Batang" w:cs="Arial"/>
                <w:lang w:eastAsia="ko-KR"/>
              </w:rPr>
            </w:pPr>
          </w:p>
        </w:tc>
      </w:tr>
      <w:tr w:rsidR="00F803FA"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F803FA" w:rsidRPr="00D95972" w:rsidRDefault="00F803FA" w:rsidP="00F803F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F803FA" w:rsidRPr="00D95972" w:rsidRDefault="00F803FA" w:rsidP="00F803F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4F1572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F803FA" w:rsidRPr="00D95972" w:rsidRDefault="00F803FA" w:rsidP="00F803FA">
            <w:pPr>
              <w:rPr>
                <w:rFonts w:eastAsia="Batang" w:cs="Arial"/>
                <w:color w:val="000000"/>
                <w:lang w:eastAsia="ko-KR"/>
              </w:rPr>
            </w:pPr>
            <w:r w:rsidRPr="00D95972">
              <w:rPr>
                <w:rFonts w:eastAsia="Batang" w:cs="Arial"/>
                <w:color w:val="000000"/>
                <w:lang w:eastAsia="ko-KR"/>
              </w:rPr>
              <w:t>Miscellaneous documents provided for information</w:t>
            </w:r>
          </w:p>
        </w:tc>
      </w:tr>
      <w:tr w:rsidR="00384526" w:rsidRPr="00D95972" w14:paraId="14ECA58B" w14:textId="77777777" w:rsidTr="00FF6AE4">
        <w:tc>
          <w:tcPr>
            <w:tcW w:w="976" w:type="dxa"/>
            <w:tcBorders>
              <w:top w:val="nil"/>
              <w:left w:val="thinThickThinSmallGap" w:sz="24" w:space="0" w:color="auto"/>
              <w:bottom w:val="nil"/>
            </w:tcBorders>
            <w:shd w:val="clear" w:color="auto" w:fill="auto"/>
          </w:tcPr>
          <w:p w14:paraId="2E6F6162" w14:textId="77777777" w:rsidR="00384526" w:rsidRPr="00D95972" w:rsidRDefault="00384526" w:rsidP="00FF6AE4">
            <w:pPr>
              <w:rPr>
                <w:rFonts w:cs="Arial"/>
              </w:rPr>
            </w:pPr>
          </w:p>
        </w:tc>
        <w:tc>
          <w:tcPr>
            <w:tcW w:w="1317" w:type="dxa"/>
            <w:gridSpan w:val="2"/>
            <w:tcBorders>
              <w:top w:val="nil"/>
              <w:bottom w:val="nil"/>
            </w:tcBorders>
            <w:shd w:val="clear" w:color="auto" w:fill="auto"/>
          </w:tcPr>
          <w:p w14:paraId="01F7C938" w14:textId="77777777" w:rsidR="00384526" w:rsidRPr="00D95972" w:rsidRDefault="00384526" w:rsidP="00FF6AE4">
            <w:pPr>
              <w:rPr>
                <w:rFonts w:cs="Arial"/>
              </w:rPr>
            </w:pPr>
          </w:p>
        </w:tc>
        <w:tc>
          <w:tcPr>
            <w:tcW w:w="1088" w:type="dxa"/>
            <w:tcBorders>
              <w:top w:val="single" w:sz="4" w:space="0" w:color="auto"/>
              <w:bottom w:val="single" w:sz="4" w:space="0" w:color="auto"/>
            </w:tcBorders>
            <w:shd w:val="clear" w:color="auto" w:fill="FFFF00"/>
          </w:tcPr>
          <w:p w14:paraId="19EF09F1" w14:textId="77777777" w:rsidR="00384526" w:rsidRPr="00D95972" w:rsidRDefault="00D16C65" w:rsidP="00FF6AE4">
            <w:pPr>
              <w:overflowPunct/>
              <w:autoSpaceDE/>
              <w:autoSpaceDN/>
              <w:adjustRightInd/>
              <w:textAlignment w:val="auto"/>
              <w:rPr>
                <w:rFonts w:cs="Arial"/>
                <w:lang w:val="en-US"/>
              </w:rPr>
            </w:pPr>
            <w:hyperlink r:id="rId74" w:history="1">
              <w:r w:rsidR="00384526">
                <w:rPr>
                  <w:rStyle w:val="Hyperlink"/>
                </w:rPr>
                <w:t>C1-220460</w:t>
              </w:r>
            </w:hyperlink>
          </w:p>
        </w:tc>
        <w:tc>
          <w:tcPr>
            <w:tcW w:w="4191" w:type="dxa"/>
            <w:gridSpan w:val="3"/>
            <w:tcBorders>
              <w:top w:val="single" w:sz="4" w:space="0" w:color="auto"/>
              <w:bottom w:val="single" w:sz="4" w:space="0" w:color="auto"/>
            </w:tcBorders>
            <w:shd w:val="clear" w:color="auto" w:fill="FFFF00"/>
          </w:tcPr>
          <w:p w14:paraId="025D168F" w14:textId="77777777" w:rsidR="00384526" w:rsidRPr="00D95972" w:rsidRDefault="00384526" w:rsidP="00FF6AE4">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48371250" w14:textId="77777777" w:rsidR="00384526" w:rsidRPr="00D95972" w:rsidRDefault="00384526" w:rsidP="00FF6AE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3C660E8" w14:textId="77777777" w:rsidR="00384526" w:rsidRPr="00D95972" w:rsidRDefault="00384526" w:rsidP="00FF6AE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5D16B" w14:textId="77777777" w:rsidR="00384526" w:rsidRDefault="00384526" w:rsidP="00FF6AE4">
            <w:pPr>
              <w:rPr>
                <w:rFonts w:eastAsia="Batang" w:cs="Arial"/>
                <w:lang w:eastAsia="ko-KR"/>
              </w:rPr>
            </w:pPr>
            <w:r>
              <w:rPr>
                <w:rFonts w:eastAsia="Batang" w:cs="Arial"/>
                <w:lang w:eastAsia="ko-KR"/>
              </w:rPr>
              <w:t>Shifted from 17.2.16</w:t>
            </w:r>
          </w:p>
          <w:p w14:paraId="1003C200" w14:textId="77777777" w:rsidR="00384526" w:rsidRDefault="00384526" w:rsidP="00FF6AE4">
            <w:pPr>
              <w:rPr>
                <w:rFonts w:eastAsia="Batang" w:cs="Arial"/>
                <w:lang w:eastAsia="ko-KR"/>
              </w:rPr>
            </w:pPr>
          </w:p>
          <w:p w14:paraId="6C806697" w14:textId="0D6AD3D2" w:rsidR="00384526" w:rsidRPr="00D95972" w:rsidRDefault="00384526" w:rsidP="00FF6AE4">
            <w:pPr>
              <w:rPr>
                <w:rFonts w:eastAsia="Batang" w:cs="Arial"/>
                <w:lang w:eastAsia="ko-KR"/>
              </w:rPr>
            </w:pPr>
            <w:r>
              <w:rPr>
                <w:rFonts w:eastAsia="Batang" w:cs="Arial"/>
                <w:lang w:eastAsia="ko-KR"/>
              </w:rPr>
              <w:t>For information, this is a CT3 LS</w:t>
            </w:r>
          </w:p>
        </w:tc>
      </w:tr>
      <w:tr w:rsidR="00F803FA"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F803FA" w:rsidRPr="00D95972" w:rsidRDefault="00F803FA" w:rsidP="00F803FA">
            <w:pPr>
              <w:rPr>
                <w:rFonts w:cs="Arial"/>
              </w:rPr>
            </w:pPr>
          </w:p>
        </w:tc>
        <w:tc>
          <w:tcPr>
            <w:tcW w:w="1317" w:type="dxa"/>
            <w:gridSpan w:val="2"/>
            <w:tcBorders>
              <w:bottom w:val="nil"/>
            </w:tcBorders>
            <w:shd w:val="clear" w:color="auto" w:fill="auto"/>
          </w:tcPr>
          <w:p w14:paraId="3EB1663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6AA060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05482B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527AD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F803FA" w:rsidRPr="00D95972" w:rsidRDefault="00F803FA" w:rsidP="00F803FA">
            <w:pPr>
              <w:rPr>
                <w:rFonts w:eastAsia="Batang" w:cs="Arial"/>
                <w:lang w:eastAsia="ko-KR"/>
              </w:rPr>
            </w:pPr>
          </w:p>
        </w:tc>
      </w:tr>
      <w:tr w:rsidR="00F803FA"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F803FA" w:rsidRPr="00D95972" w:rsidRDefault="00F803FA" w:rsidP="00F803FA">
            <w:pPr>
              <w:rPr>
                <w:rFonts w:cs="Arial"/>
              </w:rPr>
            </w:pPr>
          </w:p>
        </w:tc>
        <w:tc>
          <w:tcPr>
            <w:tcW w:w="1317" w:type="dxa"/>
            <w:gridSpan w:val="2"/>
            <w:tcBorders>
              <w:bottom w:val="nil"/>
            </w:tcBorders>
            <w:shd w:val="clear" w:color="auto" w:fill="auto"/>
          </w:tcPr>
          <w:p w14:paraId="7B776FD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00B49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DA56A9F"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F819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F803FA" w:rsidRPr="00D95972" w:rsidRDefault="00F803FA" w:rsidP="00F803FA">
            <w:pPr>
              <w:rPr>
                <w:rFonts w:eastAsia="Batang" w:cs="Arial"/>
                <w:lang w:eastAsia="ko-KR"/>
              </w:rPr>
            </w:pPr>
          </w:p>
        </w:tc>
      </w:tr>
      <w:tr w:rsidR="00F803FA"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F803FA" w:rsidRPr="00D95972" w:rsidRDefault="00F803FA" w:rsidP="00F803FA">
            <w:pPr>
              <w:rPr>
                <w:rFonts w:cs="Arial"/>
              </w:rPr>
            </w:pPr>
          </w:p>
        </w:tc>
        <w:tc>
          <w:tcPr>
            <w:tcW w:w="1317" w:type="dxa"/>
            <w:gridSpan w:val="2"/>
            <w:tcBorders>
              <w:bottom w:val="nil"/>
            </w:tcBorders>
            <w:shd w:val="clear" w:color="auto" w:fill="auto"/>
          </w:tcPr>
          <w:p w14:paraId="41290849"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E2FBD9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DB8EB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0FE95D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F803FA" w:rsidRPr="00D95972" w:rsidRDefault="00F803FA" w:rsidP="00F803FA">
            <w:pPr>
              <w:rPr>
                <w:rFonts w:eastAsia="Batang" w:cs="Arial"/>
                <w:lang w:eastAsia="ko-KR"/>
              </w:rPr>
            </w:pPr>
          </w:p>
        </w:tc>
      </w:tr>
      <w:tr w:rsidR="00F803FA"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F803FA" w:rsidRPr="00D95972" w:rsidRDefault="00F803FA" w:rsidP="00F803F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F803FA" w:rsidRPr="00D95972" w:rsidRDefault="00F803FA" w:rsidP="00F803F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F803FA" w:rsidRPr="002B7AD7" w:rsidRDefault="00F803FA" w:rsidP="00F803FA">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7612E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F803FA" w:rsidRPr="00D440E8" w:rsidRDefault="00F803FA" w:rsidP="00F803FA">
            <w:pPr>
              <w:rPr>
                <w:rFonts w:cs="Arial"/>
                <w:color w:val="000000"/>
              </w:rPr>
            </w:pPr>
            <w:r w:rsidRPr="00D95972">
              <w:rPr>
                <w:rFonts w:cs="Arial"/>
              </w:rPr>
              <w:t xml:space="preserve">WIs mainly targeted for common sessions </w:t>
            </w:r>
            <w:r>
              <w:rPr>
                <w:rFonts w:cs="Arial"/>
              </w:rPr>
              <w:t>and EPS/5GS</w:t>
            </w:r>
            <w:r>
              <w:rPr>
                <w:rFonts w:cs="Arial"/>
              </w:rPr>
              <w:br/>
            </w:r>
          </w:p>
        </w:tc>
      </w:tr>
      <w:tr w:rsidR="00F803FA"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F803FA" w:rsidRPr="00D95972" w:rsidRDefault="00F803FA" w:rsidP="00F803FA">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tcPr>
          <w:p w14:paraId="09B29CB6" w14:textId="45A32249"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tcPr>
          <w:p w14:paraId="488E4CC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F803FA" w:rsidRDefault="00F803FA" w:rsidP="00F803FA">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F803FA" w:rsidRPr="00D95972" w:rsidRDefault="00F803FA" w:rsidP="00F803FA">
            <w:pPr>
              <w:rPr>
                <w:rFonts w:eastAsia="Batang" w:cs="Arial"/>
                <w:color w:val="000000"/>
                <w:lang w:eastAsia="ko-KR"/>
              </w:rPr>
            </w:pPr>
          </w:p>
        </w:tc>
      </w:tr>
      <w:tr w:rsidR="00F803FA"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F803FA" w:rsidRPr="00D95972" w:rsidRDefault="00F803FA" w:rsidP="00F803FA">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F803FA" w:rsidRPr="008F098D" w:rsidRDefault="00F803FA" w:rsidP="00F803FA">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F803FA" w:rsidRPr="00143C60" w:rsidRDefault="00F803FA" w:rsidP="00F803FA">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F803FA" w:rsidRDefault="00F803FA" w:rsidP="00F803FA">
            <w:pPr>
              <w:rPr>
                <w:rFonts w:eastAsia="Batang" w:cs="Arial"/>
                <w:lang w:eastAsia="ko-KR"/>
              </w:rPr>
            </w:pPr>
            <w:r>
              <w:rPr>
                <w:rFonts w:eastAsia="Batang" w:cs="Arial"/>
                <w:lang w:eastAsia="ko-KR"/>
              </w:rPr>
              <w:t>General Stage-3 SAE protocol development</w:t>
            </w:r>
          </w:p>
          <w:p w14:paraId="614DDDC9" w14:textId="77777777" w:rsidR="00F803FA" w:rsidRDefault="00F803FA" w:rsidP="00F803FA">
            <w:pPr>
              <w:rPr>
                <w:rFonts w:eastAsia="Batang" w:cs="Arial"/>
                <w:lang w:eastAsia="ko-KR"/>
              </w:rPr>
            </w:pPr>
          </w:p>
          <w:p w14:paraId="03426587" w14:textId="77777777" w:rsidR="00F803FA" w:rsidRDefault="00F803FA" w:rsidP="00F803FA">
            <w:pPr>
              <w:rPr>
                <w:rFonts w:eastAsia="Batang" w:cs="Arial"/>
                <w:lang w:eastAsia="ko-KR"/>
              </w:rPr>
            </w:pPr>
          </w:p>
          <w:p w14:paraId="253DA909" w14:textId="77777777" w:rsidR="00F803FA" w:rsidRDefault="00F803FA" w:rsidP="00F803FA">
            <w:pPr>
              <w:rPr>
                <w:rFonts w:eastAsia="Batang" w:cs="Arial"/>
                <w:lang w:eastAsia="ko-KR"/>
              </w:rPr>
            </w:pPr>
          </w:p>
          <w:p w14:paraId="498A9291" w14:textId="77777777" w:rsidR="00F803FA" w:rsidRDefault="00F803FA" w:rsidP="00F803FA">
            <w:pPr>
              <w:rPr>
                <w:rFonts w:eastAsia="Batang" w:cs="Arial"/>
                <w:lang w:eastAsia="ko-KR"/>
              </w:rPr>
            </w:pPr>
          </w:p>
          <w:p w14:paraId="64259C6A" w14:textId="77777777" w:rsidR="00F803FA" w:rsidRDefault="00F803FA" w:rsidP="00F803FA">
            <w:pPr>
              <w:rPr>
                <w:rFonts w:eastAsia="Batang" w:cs="Arial"/>
                <w:lang w:eastAsia="ko-KR"/>
              </w:rPr>
            </w:pPr>
          </w:p>
          <w:p w14:paraId="11EE8340" w14:textId="77777777" w:rsidR="00F803FA" w:rsidRPr="00D95972" w:rsidRDefault="00F803FA" w:rsidP="00F803FA">
            <w:pPr>
              <w:rPr>
                <w:rFonts w:eastAsia="Batang" w:cs="Arial"/>
                <w:lang w:eastAsia="ko-KR"/>
              </w:rPr>
            </w:pPr>
          </w:p>
        </w:tc>
      </w:tr>
      <w:tr w:rsidR="00F803FA"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3EBA462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B2153D5" w14:textId="3EA9A08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3A0063" w14:textId="785B6E24"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DB31B" w14:textId="3AC02515"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F803FA" w:rsidRPr="00D95972" w:rsidRDefault="00F803FA" w:rsidP="00F803FA">
            <w:pPr>
              <w:rPr>
                <w:rFonts w:eastAsia="Batang" w:cs="Arial"/>
                <w:lang w:eastAsia="ko-KR"/>
              </w:rPr>
            </w:pPr>
          </w:p>
        </w:tc>
      </w:tr>
      <w:tr w:rsidR="00F803FA"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F803FA" w:rsidRPr="00D95972" w:rsidRDefault="00F803FA" w:rsidP="00F803FA">
            <w:pPr>
              <w:rPr>
                <w:rFonts w:cs="Arial"/>
              </w:rPr>
            </w:pPr>
          </w:p>
        </w:tc>
        <w:tc>
          <w:tcPr>
            <w:tcW w:w="1317" w:type="dxa"/>
            <w:gridSpan w:val="2"/>
            <w:tcBorders>
              <w:bottom w:val="nil"/>
            </w:tcBorders>
            <w:shd w:val="clear" w:color="auto" w:fill="auto"/>
          </w:tcPr>
          <w:p w14:paraId="3F43A7C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877CF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D9E8EF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6DF30C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F803FA" w:rsidRPr="00D95972" w:rsidRDefault="00F803FA" w:rsidP="00F803FA">
            <w:pPr>
              <w:rPr>
                <w:rFonts w:eastAsia="Batang" w:cs="Arial"/>
                <w:lang w:eastAsia="ko-KR"/>
              </w:rPr>
            </w:pPr>
          </w:p>
        </w:tc>
      </w:tr>
      <w:tr w:rsidR="00F803FA"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F803FA" w:rsidRPr="00D95972" w:rsidRDefault="00F803FA" w:rsidP="00F803FA">
            <w:pPr>
              <w:rPr>
                <w:rFonts w:cs="Arial"/>
              </w:rPr>
            </w:pPr>
          </w:p>
        </w:tc>
        <w:tc>
          <w:tcPr>
            <w:tcW w:w="1317" w:type="dxa"/>
            <w:gridSpan w:val="2"/>
            <w:tcBorders>
              <w:bottom w:val="nil"/>
            </w:tcBorders>
            <w:shd w:val="clear" w:color="auto" w:fill="auto"/>
          </w:tcPr>
          <w:p w14:paraId="5DB3D11E"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66A4D8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5FDBE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A83D56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F803FA" w:rsidRPr="00D95972" w:rsidRDefault="00F803FA" w:rsidP="00F803FA">
            <w:pPr>
              <w:rPr>
                <w:rFonts w:eastAsia="Batang" w:cs="Arial"/>
                <w:lang w:eastAsia="ko-KR"/>
              </w:rPr>
            </w:pPr>
          </w:p>
        </w:tc>
      </w:tr>
      <w:tr w:rsidR="00F803FA"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F803FA" w:rsidRPr="00D95972" w:rsidRDefault="00F803FA" w:rsidP="00F803FA">
            <w:pPr>
              <w:rPr>
                <w:rFonts w:cs="Arial"/>
              </w:rPr>
            </w:pPr>
          </w:p>
        </w:tc>
        <w:tc>
          <w:tcPr>
            <w:tcW w:w="1317" w:type="dxa"/>
            <w:gridSpan w:val="2"/>
            <w:tcBorders>
              <w:bottom w:val="nil"/>
            </w:tcBorders>
            <w:shd w:val="clear" w:color="auto" w:fill="auto"/>
          </w:tcPr>
          <w:p w14:paraId="14654E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7EFFB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6220F6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3B4A1B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F803FA" w:rsidRPr="00D95972" w:rsidRDefault="00F803FA" w:rsidP="00F803FA">
            <w:pPr>
              <w:rPr>
                <w:rFonts w:eastAsia="Batang" w:cs="Arial"/>
                <w:lang w:eastAsia="ko-KR"/>
              </w:rPr>
            </w:pPr>
          </w:p>
        </w:tc>
      </w:tr>
      <w:tr w:rsidR="00F803FA"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7156451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F803FA" w:rsidRPr="00D95972" w:rsidRDefault="00F803FA" w:rsidP="00F803FA">
            <w:pPr>
              <w:rPr>
                <w:rFonts w:eastAsia="Batang" w:cs="Arial"/>
                <w:lang w:eastAsia="ko-KR"/>
              </w:rPr>
            </w:pPr>
          </w:p>
        </w:tc>
      </w:tr>
      <w:tr w:rsidR="00F803FA"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F803FA" w:rsidRPr="00D95972" w:rsidRDefault="00F803FA" w:rsidP="00F803FA">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E1028C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803FA"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4A0F940F"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2B46B9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91001C"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F803FA" w:rsidRPr="00D95972" w:rsidRDefault="00F803FA" w:rsidP="00F803FA">
            <w:pPr>
              <w:rPr>
                <w:rFonts w:eastAsia="Batang" w:cs="Arial"/>
                <w:lang w:eastAsia="ko-KR"/>
              </w:rPr>
            </w:pPr>
          </w:p>
        </w:tc>
      </w:tr>
      <w:tr w:rsidR="00F803FA"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F803FA" w:rsidRPr="00D95972" w:rsidRDefault="00F803FA" w:rsidP="00F803FA">
            <w:pPr>
              <w:rPr>
                <w:rFonts w:cs="Arial"/>
              </w:rPr>
            </w:pPr>
          </w:p>
        </w:tc>
        <w:tc>
          <w:tcPr>
            <w:tcW w:w="1317" w:type="dxa"/>
            <w:gridSpan w:val="2"/>
            <w:tcBorders>
              <w:top w:val="single" w:sz="4" w:space="0" w:color="auto"/>
              <w:bottom w:val="nil"/>
            </w:tcBorders>
            <w:shd w:val="clear" w:color="auto" w:fill="auto"/>
          </w:tcPr>
          <w:p w14:paraId="165E510E" w14:textId="77777777" w:rsidR="00F803FA" w:rsidRPr="00D95972" w:rsidRDefault="00F803FA" w:rsidP="00F803FA">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66E0A5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68E465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F803FA" w:rsidRPr="00D95972" w:rsidRDefault="00F803FA" w:rsidP="00F803FA">
            <w:pPr>
              <w:rPr>
                <w:rFonts w:eastAsia="Batang" w:cs="Arial"/>
                <w:lang w:eastAsia="ko-KR"/>
              </w:rPr>
            </w:pPr>
          </w:p>
        </w:tc>
      </w:tr>
      <w:tr w:rsidR="00F803FA"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31C4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E55BA9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1A0D9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C89226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F803FA" w:rsidRPr="00D95972" w:rsidRDefault="00F803FA" w:rsidP="00F803FA">
            <w:pPr>
              <w:rPr>
                <w:rFonts w:eastAsia="Batang" w:cs="Arial"/>
                <w:lang w:eastAsia="ko-KR"/>
              </w:rPr>
            </w:pPr>
          </w:p>
        </w:tc>
      </w:tr>
      <w:tr w:rsidR="00F803FA"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F803FA" w:rsidRPr="00D95972" w:rsidRDefault="00F803FA" w:rsidP="00F803FA">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65A3F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F803FA" w:rsidRPr="00D95972" w:rsidRDefault="00F803FA" w:rsidP="00F803F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803FA"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F803FA" w:rsidRPr="00D95972" w:rsidRDefault="00F803FA" w:rsidP="00F803FA">
            <w:pPr>
              <w:rPr>
                <w:rFonts w:cs="Arial"/>
              </w:rPr>
            </w:pPr>
          </w:p>
        </w:tc>
        <w:tc>
          <w:tcPr>
            <w:tcW w:w="1317" w:type="dxa"/>
            <w:gridSpan w:val="2"/>
            <w:tcBorders>
              <w:bottom w:val="nil"/>
            </w:tcBorders>
            <w:shd w:val="clear" w:color="auto" w:fill="auto"/>
          </w:tcPr>
          <w:p w14:paraId="3023F96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F233E21"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F4257A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F29C82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F803FA" w:rsidRPr="00D95972" w:rsidRDefault="00F803FA" w:rsidP="00F803FA">
            <w:pPr>
              <w:rPr>
                <w:rFonts w:eastAsia="Batang" w:cs="Arial"/>
                <w:lang w:eastAsia="ko-KR"/>
              </w:rPr>
            </w:pPr>
          </w:p>
        </w:tc>
      </w:tr>
      <w:tr w:rsidR="00F803FA"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F803FA" w:rsidRPr="00D95972" w:rsidRDefault="00F803FA" w:rsidP="00F803FA">
            <w:pPr>
              <w:rPr>
                <w:rFonts w:cs="Arial"/>
              </w:rPr>
            </w:pPr>
          </w:p>
        </w:tc>
        <w:tc>
          <w:tcPr>
            <w:tcW w:w="1317" w:type="dxa"/>
            <w:gridSpan w:val="2"/>
            <w:tcBorders>
              <w:bottom w:val="nil"/>
            </w:tcBorders>
            <w:shd w:val="clear" w:color="auto" w:fill="auto"/>
          </w:tcPr>
          <w:p w14:paraId="1BE4D8BC"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55B5DF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5E7FA4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78A34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F803FA" w:rsidRPr="00D95972" w:rsidRDefault="00F803FA" w:rsidP="00F803FA">
            <w:pPr>
              <w:rPr>
                <w:rFonts w:eastAsia="Batang" w:cs="Arial"/>
                <w:lang w:eastAsia="ko-KR"/>
              </w:rPr>
            </w:pPr>
          </w:p>
        </w:tc>
      </w:tr>
      <w:tr w:rsidR="00F803FA"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C7A3C1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6097E0"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7262BB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5E6707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F803FA" w:rsidRPr="00D95972" w:rsidRDefault="00F803FA" w:rsidP="00F803FA">
            <w:pPr>
              <w:rPr>
                <w:rFonts w:eastAsia="Batang" w:cs="Arial"/>
                <w:lang w:eastAsia="ko-KR"/>
              </w:rPr>
            </w:pPr>
          </w:p>
        </w:tc>
      </w:tr>
      <w:tr w:rsidR="00F803FA"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F803FA" w:rsidRPr="00D95972" w:rsidRDefault="00F803FA" w:rsidP="00F803FA">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F803FA" w:rsidRPr="00D95972" w:rsidRDefault="00F803FA" w:rsidP="00F803FA">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5AB71F0" w:rsidR="00F803FA" w:rsidRPr="0012778B" w:rsidRDefault="00F803FA" w:rsidP="00F803FA">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F803FA" w:rsidRPr="00D95972" w:rsidRDefault="00F803FA" w:rsidP="00F803FA">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F803FA" w:rsidRDefault="00F803FA" w:rsidP="00F803F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F803FA" w:rsidRPr="00D95972" w:rsidRDefault="00F803FA" w:rsidP="00F803FA">
            <w:pPr>
              <w:rPr>
                <w:rFonts w:cs="Arial"/>
                <w:color w:val="000000"/>
              </w:rPr>
            </w:pPr>
          </w:p>
        </w:tc>
      </w:tr>
      <w:tr w:rsidR="00F803FA"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F803FA" w:rsidRPr="00D95972" w:rsidRDefault="00F803FA" w:rsidP="00F803FA">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F803FA" w:rsidRPr="00D95972" w:rsidRDefault="00F803FA" w:rsidP="00F803FA">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EE2608A" w14:textId="47326BDD"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F803FA" w:rsidRDefault="00F803FA" w:rsidP="00F803FA">
            <w:pPr>
              <w:rPr>
                <w:rFonts w:eastAsia="Batang" w:cs="Arial"/>
                <w:lang w:eastAsia="ko-KR"/>
              </w:rPr>
            </w:pPr>
            <w:r>
              <w:rPr>
                <w:rFonts w:eastAsia="Batang" w:cs="Arial"/>
                <w:lang w:eastAsia="ko-KR"/>
              </w:rPr>
              <w:t>General Stage-3 5GS NAS protocol development</w:t>
            </w:r>
          </w:p>
          <w:p w14:paraId="299CF5AD" w14:textId="77777777" w:rsidR="00F803FA" w:rsidRDefault="00F803FA" w:rsidP="00F803FA">
            <w:pPr>
              <w:rPr>
                <w:rFonts w:eastAsia="Batang" w:cs="Arial"/>
                <w:lang w:eastAsia="ko-KR"/>
              </w:rPr>
            </w:pPr>
          </w:p>
          <w:p w14:paraId="11570145" w14:textId="77777777" w:rsidR="00F803FA" w:rsidRDefault="00F803FA" w:rsidP="00F803FA">
            <w:pPr>
              <w:rPr>
                <w:rFonts w:eastAsia="Batang" w:cs="Arial"/>
                <w:lang w:eastAsia="ko-KR"/>
              </w:rPr>
            </w:pPr>
          </w:p>
          <w:p w14:paraId="75345ABC" w14:textId="77777777" w:rsidR="00F803FA" w:rsidRDefault="00F803FA" w:rsidP="00F803FA">
            <w:pPr>
              <w:rPr>
                <w:rFonts w:eastAsia="Batang" w:cs="Arial"/>
                <w:lang w:eastAsia="ko-KR"/>
              </w:rPr>
            </w:pPr>
          </w:p>
          <w:p w14:paraId="75A10784" w14:textId="1700D815" w:rsidR="00F803FA" w:rsidRPr="00D95972" w:rsidRDefault="00F803FA" w:rsidP="00F803FA">
            <w:pPr>
              <w:rPr>
                <w:rFonts w:eastAsia="Batang" w:cs="Arial"/>
                <w:lang w:eastAsia="ko-KR"/>
              </w:rPr>
            </w:pPr>
          </w:p>
        </w:tc>
      </w:tr>
      <w:tr w:rsidR="00F803FA"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F803FA" w:rsidRPr="00D95972" w:rsidRDefault="00F803FA" w:rsidP="00F803FA">
            <w:pPr>
              <w:rPr>
                <w:rFonts w:cs="Arial"/>
              </w:rPr>
            </w:pPr>
          </w:p>
        </w:tc>
        <w:tc>
          <w:tcPr>
            <w:tcW w:w="1317" w:type="dxa"/>
            <w:gridSpan w:val="2"/>
            <w:tcBorders>
              <w:bottom w:val="nil"/>
            </w:tcBorders>
            <w:shd w:val="clear" w:color="auto" w:fill="auto"/>
          </w:tcPr>
          <w:p w14:paraId="6AF300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F803FA" w:rsidRDefault="00F803FA" w:rsidP="00F803FA">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F803FA" w:rsidRDefault="00F803FA" w:rsidP="00F803FA">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F803FA" w:rsidRDefault="00F803FA" w:rsidP="00F803FA">
            <w:pPr>
              <w:rPr>
                <w:rFonts w:eastAsia="Batang" w:cs="Arial"/>
                <w:lang w:eastAsia="ko-KR"/>
              </w:rPr>
            </w:pPr>
          </w:p>
        </w:tc>
      </w:tr>
      <w:tr w:rsidR="00F803FA"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F803FA" w:rsidRPr="00D95972" w:rsidRDefault="00F803FA" w:rsidP="00F803FA">
            <w:pPr>
              <w:rPr>
                <w:rFonts w:cs="Arial"/>
              </w:rPr>
            </w:pPr>
          </w:p>
        </w:tc>
        <w:tc>
          <w:tcPr>
            <w:tcW w:w="1317" w:type="dxa"/>
            <w:gridSpan w:val="2"/>
            <w:tcBorders>
              <w:bottom w:val="nil"/>
            </w:tcBorders>
            <w:shd w:val="clear" w:color="auto" w:fill="auto"/>
          </w:tcPr>
          <w:p w14:paraId="188858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1C4D472" w14:textId="69A0A94E"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070BAFF4" w14:textId="1104E9D4"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669CC8D" w14:textId="19CAB81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F803FA" w:rsidRDefault="00F803FA" w:rsidP="00F803FA">
            <w:pPr>
              <w:rPr>
                <w:rFonts w:eastAsia="Batang" w:cs="Arial"/>
                <w:lang w:eastAsia="ko-KR"/>
              </w:rPr>
            </w:pPr>
          </w:p>
        </w:tc>
      </w:tr>
      <w:tr w:rsidR="00F803FA"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F803FA" w:rsidRPr="00D95972" w:rsidRDefault="00F803FA" w:rsidP="00F803FA">
            <w:pPr>
              <w:rPr>
                <w:rFonts w:cs="Arial"/>
              </w:rPr>
            </w:pPr>
          </w:p>
        </w:tc>
        <w:tc>
          <w:tcPr>
            <w:tcW w:w="1317" w:type="dxa"/>
            <w:gridSpan w:val="2"/>
            <w:tcBorders>
              <w:bottom w:val="nil"/>
            </w:tcBorders>
            <w:shd w:val="clear" w:color="auto" w:fill="auto"/>
          </w:tcPr>
          <w:p w14:paraId="04B3BD6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E75ED4F" w14:textId="209178CF" w:rsidR="00F803FA"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F612FE9" w14:textId="3AE79D12"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77D981" w14:textId="538BF29F"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F803FA" w:rsidRDefault="00F803FA" w:rsidP="00F803FA">
            <w:pPr>
              <w:rPr>
                <w:rFonts w:eastAsia="Batang" w:cs="Arial"/>
                <w:lang w:eastAsia="ko-KR"/>
              </w:rPr>
            </w:pPr>
          </w:p>
        </w:tc>
      </w:tr>
      <w:tr w:rsidR="00F803FA"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F803FA" w:rsidRPr="00D95972" w:rsidRDefault="00F803FA" w:rsidP="00F803FA">
            <w:pPr>
              <w:rPr>
                <w:rFonts w:cs="Arial"/>
              </w:rPr>
            </w:pPr>
          </w:p>
        </w:tc>
        <w:tc>
          <w:tcPr>
            <w:tcW w:w="1317" w:type="dxa"/>
            <w:gridSpan w:val="2"/>
            <w:tcBorders>
              <w:bottom w:val="nil"/>
            </w:tcBorders>
            <w:shd w:val="clear" w:color="auto" w:fill="auto"/>
          </w:tcPr>
          <w:p w14:paraId="2950677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C9D1061" w14:textId="0C04C1A5"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494D8EB7" w14:textId="4E382337"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3F68DEF2" w14:textId="23DF727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03FA" w:rsidRDefault="00F803FA" w:rsidP="00F803FA">
            <w:pPr>
              <w:rPr>
                <w:rFonts w:eastAsia="Batang" w:cs="Arial"/>
                <w:lang w:eastAsia="ko-KR"/>
              </w:rPr>
            </w:pPr>
          </w:p>
        </w:tc>
      </w:tr>
      <w:tr w:rsidR="00F803FA"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F803FA" w:rsidRPr="00D95972" w:rsidRDefault="00F803FA" w:rsidP="00F803FA">
            <w:pPr>
              <w:rPr>
                <w:rFonts w:cs="Arial"/>
              </w:rPr>
            </w:pPr>
          </w:p>
        </w:tc>
        <w:tc>
          <w:tcPr>
            <w:tcW w:w="1317" w:type="dxa"/>
            <w:gridSpan w:val="2"/>
            <w:tcBorders>
              <w:bottom w:val="nil"/>
            </w:tcBorders>
            <w:shd w:val="clear" w:color="auto" w:fill="auto"/>
          </w:tcPr>
          <w:p w14:paraId="0102D77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5104332" w14:textId="24D3F131"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03FA" w:rsidRDefault="00F803FA" w:rsidP="00F803FA">
            <w:pPr>
              <w:rPr>
                <w:rFonts w:cs="Arial"/>
              </w:rPr>
            </w:pPr>
          </w:p>
        </w:tc>
        <w:tc>
          <w:tcPr>
            <w:tcW w:w="1767" w:type="dxa"/>
            <w:tcBorders>
              <w:top w:val="single" w:sz="4" w:space="0" w:color="auto"/>
              <w:bottom w:val="single" w:sz="4" w:space="0" w:color="auto"/>
            </w:tcBorders>
            <w:shd w:val="clear" w:color="auto" w:fill="auto"/>
          </w:tcPr>
          <w:p w14:paraId="5387FF47" w14:textId="695C79C9" w:rsidR="00F803FA" w:rsidRDefault="00F803FA" w:rsidP="00F803FA">
            <w:pPr>
              <w:rPr>
                <w:rFonts w:cs="Arial"/>
              </w:rPr>
            </w:pPr>
          </w:p>
        </w:tc>
        <w:tc>
          <w:tcPr>
            <w:tcW w:w="826" w:type="dxa"/>
            <w:tcBorders>
              <w:top w:val="single" w:sz="4" w:space="0" w:color="auto"/>
              <w:bottom w:val="single" w:sz="4" w:space="0" w:color="auto"/>
            </w:tcBorders>
            <w:shd w:val="clear" w:color="auto" w:fill="auto"/>
          </w:tcPr>
          <w:p w14:paraId="23591D30" w14:textId="2A6B16F5"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03FA" w:rsidRDefault="00F803FA" w:rsidP="00F803FA">
            <w:pPr>
              <w:rPr>
                <w:rFonts w:eastAsia="Batang" w:cs="Arial"/>
                <w:lang w:eastAsia="ko-KR"/>
              </w:rPr>
            </w:pPr>
          </w:p>
        </w:tc>
      </w:tr>
      <w:tr w:rsidR="00F803FA"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F803FA" w:rsidRPr="00D95972" w:rsidRDefault="00F803FA" w:rsidP="00F803FA">
            <w:pPr>
              <w:rPr>
                <w:rFonts w:cs="Arial"/>
              </w:rPr>
            </w:pPr>
          </w:p>
        </w:tc>
        <w:tc>
          <w:tcPr>
            <w:tcW w:w="1317" w:type="dxa"/>
            <w:gridSpan w:val="2"/>
            <w:tcBorders>
              <w:bottom w:val="nil"/>
            </w:tcBorders>
            <w:shd w:val="clear" w:color="auto" w:fill="auto"/>
          </w:tcPr>
          <w:p w14:paraId="0BC4F6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E39FCAA" w14:textId="0AF49184"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0DEC85A" w14:textId="5783626A"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DB8E043" w14:textId="22D16E5B"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03FA" w:rsidRDefault="00F803FA" w:rsidP="00F803FA">
            <w:pPr>
              <w:rPr>
                <w:rFonts w:eastAsia="Batang" w:cs="Arial"/>
                <w:lang w:eastAsia="ko-KR"/>
              </w:rPr>
            </w:pPr>
          </w:p>
        </w:tc>
      </w:tr>
      <w:tr w:rsidR="00F803FA"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F803FA" w:rsidRPr="00D95972" w:rsidRDefault="00F803FA" w:rsidP="00F803FA">
            <w:pPr>
              <w:rPr>
                <w:rFonts w:cs="Arial"/>
              </w:rPr>
            </w:pPr>
          </w:p>
        </w:tc>
        <w:tc>
          <w:tcPr>
            <w:tcW w:w="1317" w:type="dxa"/>
            <w:gridSpan w:val="2"/>
            <w:tcBorders>
              <w:bottom w:val="single" w:sz="4" w:space="0" w:color="auto"/>
            </w:tcBorders>
            <w:shd w:val="clear" w:color="auto" w:fill="auto"/>
          </w:tcPr>
          <w:p w14:paraId="60D7E0F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4DECD0E" w14:textId="44C2652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3E6FCB21" w14:textId="3B6648B5"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61D073C0" w14:textId="58F1480F"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03FA" w:rsidRPr="00D95972" w:rsidRDefault="00F803FA" w:rsidP="00F803FA">
            <w:pPr>
              <w:rPr>
                <w:rFonts w:eastAsia="Batang" w:cs="Arial"/>
                <w:lang w:eastAsia="ko-KR"/>
              </w:rPr>
            </w:pPr>
          </w:p>
        </w:tc>
      </w:tr>
      <w:tr w:rsidR="00F803FA"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03FA" w:rsidRPr="00D95972" w:rsidRDefault="00F803FA" w:rsidP="00F803F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03FA" w:rsidRPr="00D95972" w:rsidRDefault="00F803FA" w:rsidP="00F803FA">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73131B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03FA" w:rsidRDefault="00F803FA" w:rsidP="00F803F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03FA" w:rsidRDefault="00F803FA" w:rsidP="00F803FA">
            <w:pPr>
              <w:rPr>
                <w:rFonts w:eastAsia="Batang" w:cs="Arial"/>
                <w:lang w:eastAsia="ko-KR"/>
              </w:rPr>
            </w:pPr>
          </w:p>
          <w:p w14:paraId="504A924D" w14:textId="77777777" w:rsidR="00F803FA" w:rsidRPr="00D95972" w:rsidRDefault="00F803FA" w:rsidP="00F803FA">
            <w:pPr>
              <w:rPr>
                <w:rFonts w:eastAsia="Batang" w:cs="Arial"/>
                <w:lang w:eastAsia="ko-KR"/>
              </w:rPr>
            </w:pPr>
          </w:p>
        </w:tc>
      </w:tr>
      <w:tr w:rsidR="00F803FA"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C578E1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5F1B595" w14:textId="4227E12D" w:rsidR="00F803FA" w:rsidRDefault="00F803FA" w:rsidP="00F803FA"/>
        </w:tc>
        <w:tc>
          <w:tcPr>
            <w:tcW w:w="4191" w:type="dxa"/>
            <w:gridSpan w:val="3"/>
            <w:tcBorders>
              <w:top w:val="single" w:sz="4" w:space="0" w:color="auto"/>
              <w:bottom w:val="single" w:sz="4" w:space="0" w:color="auto"/>
            </w:tcBorders>
            <w:shd w:val="clear" w:color="auto" w:fill="FFFFFF"/>
          </w:tcPr>
          <w:p w14:paraId="04CFF0B2" w14:textId="0FD38F29"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8518ECB" w14:textId="5D6BE8EC"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2BDFC914" w14:textId="3062E806"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F803FA" w:rsidRDefault="00F803FA" w:rsidP="00F803FA">
            <w:pPr>
              <w:rPr>
                <w:rFonts w:eastAsia="Batang" w:cs="Arial"/>
                <w:lang w:eastAsia="ko-KR"/>
              </w:rPr>
            </w:pPr>
          </w:p>
        </w:tc>
      </w:tr>
      <w:tr w:rsidR="00F803FA"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F267D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5864700" w14:textId="31D960A3" w:rsidR="00F803FA" w:rsidRDefault="00F803FA" w:rsidP="00F803FA"/>
        </w:tc>
        <w:tc>
          <w:tcPr>
            <w:tcW w:w="4191" w:type="dxa"/>
            <w:gridSpan w:val="3"/>
            <w:tcBorders>
              <w:top w:val="single" w:sz="4" w:space="0" w:color="auto"/>
              <w:bottom w:val="single" w:sz="4" w:space="0" w:color="auto"/>
            </w:tcBorders>
            <w:shd w:val="clear" w:color="auto" w:fill="FFFFFF"/>
          </w:tcPr>
          <w:p w14:paraId="0B5E7EB4" w14:textId="0AE29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432F7F9B" w14:textId="1923BBA6"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103F2A57" w14:textId="0EF6478E"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03FA" w:rsidRDefault="00F803FA" w:rsidP="00F803FA">
            <w:pPr>
              <w:rPr>
                <w:rFonts w:eastAsia="Batang" w:cs="Arial"/>
                <w:lang w:eastAsia="ko-KR"/>
              </w:rPr>
            </w:pPr>
          </w:p>
        </w:tc>
      </w:tr>
      <w:tr w:rsidR="00F803FA"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0BB51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52F78A5" w14:textId="034A0A58" w:rsidR="00F803FA" w:rsidRDefault="00F803FA" w:rsidP="00F803FA"/>
        </w:tc>
        <w:tc>
          <w:tcPr>
            <w:tcW w:w="4191" w:type="dxa"/>
            <w:gridSpan w:val="3"/>
            <w:tcBorders>
              <w:top w:val="single" w:sz="4" w:space="0" w:color="auto"/>
              <w:bottom w:val="single" w:sz="4" w:space="0" w:color="auto"/>
            </w:tcBorders>
            <w:shd w:val="clear" w:color="auto" w:fill="FFFFFF"/>
          </w:tcPr>
          <w:p w14:paraId="59341AE2" w14:textId="4847BDD2"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EF8367E" w14:textId="3BE48178"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34F4E99" w14:textId="7B5D0DBA"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03FA" w:rsidRDefault="00F803FA" w:rsidP="00F803FA">
            <w:pPr>
              <w:rPr>
                <w:rFonts w:eastAsia="Batang" w:cs="Arial"/>
                <w:lang w:eastAsia="ko-KR"/>
              </w:rPr>
            </w:pPr>
          </w:p>
        </w:tc>
      </w:tr>
      <w:tr w:rsidR="00F803FA"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33F9F0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AC43C36" w14:textId="77777777" w:rsidR="00F803FA" w:rsidRDefault="00F803FA" w:rsidP="00F803FA"/>
        </w:tc>
        <w:tc>
          <w:tcPr>
            <w:tcW w:w="4191" w:type="dxa"/>
            <w:gridSpan w:val="3"/>
            <w:tcBorders>
              <w:top w:val="single" w:sz="4" w:space="0" w:color="auto"/>
              <w:bottom w:val="single" w:sz="4" w:space="0" w:color="auto"/>
            </w:tcBorders>
            <w:shd w:val="clear" w:color="auto" w:fill="FFFFFF"/>
          </w:tcPr>
          <w:p w14:paraId="6546C2B3"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66A83A1F"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ECAA315"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03FA" w:rsidRDefault="00F803FA" w:rsidP="00F803FA">
            <w:pPr>
              <w:rPr>
                <w:rFonts w:eastAsia="Batang" w:cs="Arial"/>
                <w:lang w:eastAsia="ko-KR"/>
              </w:rPr>
            </w:pPr>
          </w:p>
        </w:tc>
      </w:tr>
      <w:tr w:rsidR="00F803FA"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F803FA" w:rsidRPr="00D95972" w:rsidRDefault="00F803FA" w:rsidP="00F803FA">
            <w:pPr>
              <w:rPr>
                <w:rFonts w:cs="Arial"/>
              </w:rPr>
            </w:pPr>
          </w:p>
        </w:tc>
        <w:tc>
          <w:tcPr>
            <w:tcW w:w="1317" w:type="dxa"/>
            <w:gridSpan w:val="2"/>
            <w:tcBorders>
              <w:top w:val="nil"/>
              <w:bottom w:val="single" w:sz="4" w:space="0" w:color="auto"/>
            </w:tcBorders>
            <w:shd w:val="clear" w:color="auto" w:fill="auto"/>
          </w:tcPr>
          <w:p w14:paraId="5B20237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FE1B9E" w14:textId="77777777" w:rsidR="00F803FA"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390738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5024520"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03FA" w:rsidRPr="00D95972" w:rsidRDefault="00F803FA" w:rsidP="00F803FA">
            <w:pPr>
              <w:rPr>
                <w:rFonts w:eastAsia="Batang" w:cs="Arial"/>
                <w:lang w:eastAsia="ko-KR"/>
              </w:rPr>
            </w:pPr>
          </w:p>
        </w:tc>
      </w:tr>
      <w:tr w:rsidR="00F803FA" w:rsidRPr="00D95972" w14:paraId="7BF453E2"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03FA" w:rsidRPr="00D95972" w:rsidRDefault="00F803FA" w:rsidP="00F803FA">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843D8F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5825576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03FA" w:rsidRDefault="00F803FA" w:rsidP="00F803FA">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03FA" w:rsidRDefault="00F803FA" w:rsidP="00F803FA">
            <w:pPr>
              <w:rPr>
                <w:rFonts w:eastAsia="Batang" w:cs="Arial"/>
                <w:color w:val="000000"/>
                <w:lang w:eastAsia="ko-KR"/>
              </w:rPr>
            </w:pPr>
          </w:p>
          <w:p w14:paraId="731FC6CB" w14:textId="77777777" w:rsidR="00F803FA" w:rsidRPr="00D95972" w:rsidRDefault="00F803FA" w:rsidP="00F803FA">
            <w:pPr>
              <w:rPr>
                <w:rFonts w:eastAsia="Batang" w:cs="Arial"/>
                <w:color w:val="000000"/>
                <w:lang w:eastAsia="ko-KR"/>
              </w:rPr>
            </w:pPr>
          </w:p>
          <w:p w14:paraId="251A45CB" w14:textId="77777777" w:rsidR="00F803FA" w:rsidRPr="00D95972" w:rsidRDefault="00F803FA" w:rsidP="00F803FA">
            <w:pPr>
              <w:rPr>
                <w:rFonts w:eastAsia="Batang" w:cs="Arial"/>
                <w:lang w:eastAsia="ko-KR"/>
              </w:rPr>
            </w:pPr>
          </w:p>
        </w:tc>
      </w:tr>
      <w:tr w:rsidR="00F803FA" w:rsidRPr="00D95972" w14:paraId="5BEA560F" w14:textId="77777777" w:rsidTr="00850B12">
        <w:tc>
          <w:tcPr>
            <w:tcW w:w="976" w:type="dxa"/>
            <w:tcBorders>
              <w:top w:val="nil"/>
              <w:left w:val="thinThickThinSmallGap" w:sz="24" w:space="0" w:color="auto"/>
              <w:bottom w:val="nil"/>
            </w:tcBorders>
            <w:shd w:val="clear" w:color="auto" w:fill="auto"/>
          </w:tcPr>
          <w:p w14:paraId="03054D93"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D7DABC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9341E61" w14:textId="7B351F40" w:rsidR="00F803FA" w:rsidRPr="00D95972" w:rsidRDefault="00D16C65" w:rsidP="00F803FA">
            <w:pPr>
              <w:overflowPunct/>
              <w:autoSpaceDE/>
              <w:autoSpaceDN/>
              <w:adjustRightInd/>
              <w:textAlignment w:val="auto"/>
              <w:rPr>
                <w:rFonts w:cs="Arial"/>
                <w:lang w:val="en-US"/>
              </w:rPr>
            </w:pPr>
            <w:hyperlink r:id="rId75" w:history="1">
              <w:r w:rsidR="00850B12">
                <w:rPr>
                  <w:rStyle w:val="Hyperlink"/>
                </w:rPr>
                <w:t>C1-220027</w:t>
              </w:r>
            </w:hyperlink>
          </w:p>
        </w:tc>
        <w:tc>
          <w:tcPr>
            <w:tcW w:w="4191" w:type="dxa"/>
            <w:gridSpan w:val="3"/>
            <w:tcBorders>
              <w:top w:val="single" w:sz="4" w:space="0" w:color="auto"/>
              <w:bottom w:val="single" w:sz="4" w:space="0" w:color="auto"/>
            </w:tcBorders>
            <w:shd w:val="clear" w:color="auto" w:fill="FFFF00"/>
          </w:tcPr>
          <w:p w14:paraId="3F7E506C" w14:textId="3424502B" w:rsidR="00F803FA" w:rsidRPr="00D95972" w:rsidRDefault="00A00348" w:rsidP="00F803FA">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6BE00943" w14:textId="70245311" w:rsidR="00F803FA"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CD03ADE" w14:textId="3C939E06" w:rsidR="00F803FA" w:rsidRPr="00D95972" w:rsidRDefault="00A00348" w:rsidP="00F803FA">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EFCF0" w14:textId="062226EC" w:rsidR="00F803FA" w:rsidRPr="00D95972" w:rsidRDefault="00A00348" w:rsidP="00F803FA">
            <w:pPr>
              <w:rPr>
                <w:rFonts w:eastAsia="Batang" w:cs="Arial"/>
                <w:lang w:eastAsia="ko-KR"/>
              </w:rPr>
            </w:pPr>
            <w:r>
              <w:rPr>
                <w:rFonts w:eastAsia="Batang" w:cs="Arial"/>
                <w:lang w:eastAsia="ko-KR"/>
              </w:rPr>
              <w:t>Revision of C1-214078</w:t>
            </w:r>
          </w:p>
        </w:tc>
      </w:tr>
      <w:tr w:rsidR="00A00348" w:rsidRPr="00D95972" w14:paraId="1EB18F4A" w14:textId="77777777" w:rsidTr="00850B12">
        <w:tc>
          <w:tcPr>
            <w:tcW w:w="976" w:type="dxa"/>
            <w:tcBorders>
              <w:top w:val="nil"/>
              <w:left w:val="thinThickThinSmallGap" w:sz="24" w:space="0" w:color="auto"/>
              <w:bottom w:val="nil"/>
            </w:tcBorders>
            <w:shd w:val="clear" w:color="auto" w:fill="auto"/>
          </w:tcPr>
          <w:p w14:paraId="10B0AB25"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4A272D2"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71BCDF6" w14:textId="0C5AFDE5" w:rsidR="00A00348" w:rsidRPr="00D95972" w:rsidRDefault="00D16C65" w:rsidP="00F803FA">
            <w:pPr>
              <w:overflowPunct/>
              <w:autoSpaceDE/>
              <w:autoSpaceDN/>
              <w:adjustRightInd/>
              <w:textAlignment w:val="auto"/>
              <w:rPr>
                <w:rFonts w:cs="Arial"/>
                <w:lang w:val="en-US"/>
              </w:rPr>
            </w:pPr>
            <w:hyperlink r:id="rId76" w:history="1">
              <w:r w:rsidR="00850B12">
                <w:rPr>
                  <w:rStyle w:val="Hyperlink"/>
                </w:rPr>
                <w:t>C1-220028</w:t>
              </w:r>
            </w:hyperlink>
          </w:p>
        </w:tc>
        <w:tc>
          <w:tcPr>
            <w:tcW w:w="4191" w:type="dxa"/>
            <w:gridSpan w:val="3"/>
            <w:tcBorders>
              <w:top w:val="single" w:sz="4" w:space="0" w:color="auto"/>
              <w:bottom w:val="single" w:sz="4" w:space="0" w:color="auto"/>
            </w:tcBorders>
            <w:shd w:val="clear" w:color="auto" w:fill="FFFF00"/>
          </w:tcPr>
          <w:p w14:paraId="10B930E2" w14:textId="60578ECF" w:rsidR="00A00348" w:rsidRPr="00D95972" w:rsidRDefault="00A00348" w:rsidP="00F803FA">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2B9511C3" w14:textId="1A0E9110" w:rsidR="00A00348" w:rsidRPr="00D95972" w:rsidRDefault="00A00348" w:rsidP="00F803F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D74082" w14:textId="3BDFE1F0" w:rsidR="00A00348" w:rsidRPr="00D95972" w:rsidRDefault="00A00348" w:rsidP="00F803FA">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26676" w14:textId="16EB86D6" w:rsidR="00A00348" w:rsidRPr="00D95972" w:rsidRDefault="00A00348" w:rsidP="00F803FA">
            <w:pPr>
              <w:rPr>
                <w:rFonts w:eastAsia="Batang" w:cs="Arial"/>
                <w:lang w:eastAsia="ko-KR"/>
              </w:rPr>
            </w:pPr>
            <w:r>
              <w:rPr>
                <w:rFonts w:eastAsia="Batang" w:cs="Arial"/>
                <w:lang w:eastAsia="ko-KR"/>
              </w:rPr>
              <w:t>Revision of C1-216562</w:t>
            </w:r>
          </w:p>
        </w:tc>
      </w:tr>
      <w:tr w:rsidR="00A00348" w:rsidRPr="00D95972" w14:paraId="48025507" w14:textId="77777777" w:rsidTr="00850B12">
        <w:tc>
          <w:tcPr>
            <w:tcW w:w="976" w:type="dxa"/>
            <w:tcBorders>
              <w:top w:val="nil"/>
              <w:left w:val="thinThickThinSmallGap" w:sz="24" w:space="0" w:color="auto"/>
              <w:bottom w:val="nil"/>
            </w:tcBorders>
            <w:shd w:val="clear" w:color="auto" w:fill="auto"/>
          </w:tcPr>
          <w:p w14:paraId="1AD9572F"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EF2779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2F409" w14:textId="2D9F4E92" w:rsidR="00A00348" w:rsidRPr="00D95972" w:rsidRDefault="00D16C65" w:rsidP="00F803FA">
            <w:pPr>
              <w:overflowPunct/>
              <w:autoSpaceDE/>
              <w:autoSpaceDN/>
              <w:adjustRightInd/>
              <w:textAlignment w:val="auto"/>
              <w:rPr>
                <w:rFonts w:cs="Arial"/>
                <w:lang w:val="en-US"/>
              </w:rPr>
            </w:pPr>
            <w:hyperlink r:id="rId77" w:history="1">
              <w:r w:rsidR="00850B12">
                <w:rPr>
                  <w:rStyle w:val="Hyperlink"/>
                </w:rPr>
                <w:t>C1-220035</w:t>
              </w:r>
            </w:hyperlink>
          </w:p>
        </w:tc>
        <w:tc>
          <w:tcPr>
            <w:tcW w:w="4191" w:type="dxa"/>
            <w:gridSpan w:val="3"/>
            <w:tcBorders>
              <w:top w:val="single" w:sz="4" w:space="0" w:color="auto"/>
              <w:bottom w:val="single" w:sz="4" w:space="0" w:color="auto"/>
            </w:tcBorders>
            <w:shd w:val="clear" w:color="auto" w:fill="FFFF00"/>
          </w:tcPr>
          <w:p w14:paraId="5BB8D3BC" w14:textId="2CD36CEC" w:rsidR="00A00348" w:rsidRPr="00D95972" w:rsidRDefault="00A00348" w:rsidP="00F803FA">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00"/>
          </w:tcPr>
          <w:p w14:paraId="5C9FC4A9" w14:textId="4606615E"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4880C6" w14:textId="7DD21F7F" w:rsidR="00A00348" w:rsidRPr="00D95972" w:rsidRDefault="00A00348" w:rsidP="00F803FA">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13607" w14:textId="77777777" w:rsidR="00A00348" w:rsidRPr="00D95972" w:rsidRDefault="00A00348" w:rsidP="00F803FA">
            <w:pPr>
              <w:rPr>
                <w:rFonts w:eastAsia="Batang" w:cs="Arial"/>
                <w:lang w:eastAsia="ko-KR"/>
              </w:rPr>
            </w:pPr>
          </w:p>
        </w:tc>
      </w:tr>
      <w:tr w:rsidR="00A00348" w:rsidRPr="00D95972" w14:paraId="3E92F039" w14:textId="77777777" w:rsidTr="00850B12">
        <w:tc>
          <w:tcPr>
            <w:tcW w:w="976" w:type="dxa"/>
            <w:tcBorders>
              <w:top w:val="nil"/>
              <w:left w:val="thinThickThinSmallGap" w:sz="24" w:space="0" w:color="auto"/>
              <w:bottom w:val="nil"/>
            </w:tcBorders>
            <w:shd w:val="clear" w:color="auto" w:fill="auto"/>
          </w:tcPr>
          <w:p w14:paraId="3D39E6CB"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157C34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EEA4F5B" w14:textId="7284E51C" w:rsidR="00A00348" w:rsidRPr="00D95972" w:rsidRDefault="00D16C65" w:rsidP="00F803FA">
            <w:pPr>
              <w:overflowPunct/>
              <w:autoSpaceDE/>
              <w:autoSpaceDN/>
              <w:adjustRightInd/>
              <w:textAlignment w:val="auto"/>
              <w:rPr>
                <w:rFonts w:cs="Arial"/>
                <w:lang w:val="en-US"/>
              </w:rPr>
            </w:pPr>
            <w:hyperlink r:id="rId78" w:history="1">
              <w:r w:rsidR="00850B12">
                <w:rPr>
                  <w:rStyle w:val="Hyperlink"/>
                </w:rPr>
                <w:t>C1-220037</w:t>
              </w:r>
            </w:hyperlink>
          </w:p>
        </w:tc>
        <w:tc>
          <w:tcPr>
            <w:tcW w:w="4191" w:type="dxa"/>
            <w:gridSpan w:val="3"/>
            <w:tcBorders>
              <w:top w:val="single" w:sz="4" w:space="0" w:color="auto"/>
              <w:bottom w:val="single" w:sz="4" w:space="0" w:color="auto"/>
            </w:tcBorders>
            <w:shd w:val="clear" w:color="auto" w:fill="FFFF00"/>
          </w:tcPr>
          <w:p w14:paraId="0DF33F7C" w14:textId="4AD7B5D5" w:rsidR="00A00348" w:rsidRPr="00D95972" w:rsidRDefault="00A00348" w:rsidP="00F803FA">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00"/>
          </w:tcPr>
          <w:p w14:paraId="47D74154" w14:textId="50679547"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7F1FFB8" w14:textId="30D6AA06" w:rsidR="00A00348" w:rsidRPr="00D95972" w:rsidRDefault="00A00348" w:rsidP="00F803FA">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0545" w14:textId="77777777" w:rsidR="00A00348" w:rsidRPr="00D95972" w:rsidRDefault="00A00348" w:rsidP="00F803FA">
            <w:pPr>
              <w:rPr>
                <w:rFonts w:eastAsia="Batang" w:cs="Arial"/>
                <w:lang w:eastAsia="ko-KR"/>
              </w:rPr>
            </w:pPr>
          </w:p>
        </w:tc>
      </w:tr>
      <w:tr w:rsidR="00A00348" w:rsidRPr="00D95972" w14:paraId="699F2A8E" w14:textId="77777777" w:rsidTr="00850B12">
        <w:tc>
          <w:tcPr>
            <w:tcW w:w="976" w:type="dxa"/>
            <w:tcBorders>
              <w:top w:val="nil"/>
              <w:left w:val="thinThickThinSmallGap" w:sz="24" w:space="0" w:color="auto"/>
              <w:bottom w:val="nil"/>
            </w:tcBorders>
            <w:shd w:val="clear" w:color="auto" w:fill="auto"/>
          </w:tcPr>
          <w:p w14:paraId="7657A993"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C11621E"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61EDDA29" w14:textId="36111A3F" w:rsidR="00A00348" w:rsidRPr="00D95972" w:rsidRDefault="00D16C65" w:rsidP="00F803FA">
            <w:pPr>
              <w:overflowPunct/>
              <w:autoSpaceDE/>
              <w:autoSpaceDN/>
              <w:adjustRightInd/>
              <w:textAlignment w:val="auto"/>
              <w:rPr>
                <w:rFonts w:cs="Arial"/>
                <w:lang w:val="en-US"/>
              </w:rPr>
            </w:pPr>
            <w:hyperlink r:id="rId79" w:history="1">
              <w:r w:rsidR="00850B12">
                <w:rPr>
                  <w:rStyle w:val="Hyperlink"/>
                </w:rPr>
                <w:t>C1-220038</w:t>
              </w:r>
            </w:hyperlink>
          </w:p>
        </w:tc>
        <w:tc>
          <w:tcPr>
            <w:tcW w:w="4191" w:type="dxa"/>
            <w:gridSpan w:val="3"/>
            <w:tcBorders>
              <w:top w:val="single" w:sz="4" w:space="0" w:color="auto"/>
              <w:bottom w:val="single" w:sz="4" w:space="0" w:color="auto"/>
            </w:tcBorders>
            <w:shd w:val="clear" w:color="auto" w:fill="FFFF00"/>
          </w:tcPr>
          <w:p w14:paraId="7CD738BF" w14:textId="4E68B280" w:rsidR="00A00348" w:rsidRPr="00D95972" w:rsidRDefault="00A00348" w:rsidP="00F803FA">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00"/>
          </w:tcPr>
          <w:p w14:paraId="67A90021" w14:textId="2194BA82"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976DEDC" w14:textId="61C3D72E" w:rsidR="00A00348" w:rsidRPr="00D95972" w:rsidRDefault="00A00348" w:rsidP="00F803FA">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074D7" w14:textId="77777777" w:rsidR="00A00348" w:rsidRPr="00D95972" w:rsidRDefault="00A00348" w:rsidP="00F803FA">
            <w:pPr>
              <w:rPr>
                <w:rFonts w:eastAsia="Batang" w:cs="Arial"/>
                <w:lang w:eastAsia="ko-KR"/>
              </w:rPr>
            </w:pPr>
          </w:p>
        </w:tc>
      </w:tr>
      <w:tr w:rsidR="00A00348" w:rsidRPr="00D95972" w14:paraId="2D761089" w14:textId="77777777" w:rsidTr="009F7001">
        <w:tc>
          <w:tcPr>
            <w:tcW w:w="976" w:type="dxa"/>
            <w:tcBorders>
              <w:top w:val="nil"/>
              <w:left w:val="thinThickThinSmallGap" w:sz="24" w:space="0" w:color="auto"/>
              <w:bottom w:val="nil"/>
            </w:tcBorders>
            <w:shd w:val="clear" w:color="auto" w:fill="auto"/>
          </w:tcPr>
          <w:p w14:paraId="6C3020F9"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6DEB45"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00FFFF"/>
          </w:tcPr>
          <w:p w14:paraId="4CE75E74" w14:textId="25652FF6" w:rsidR="00A00348" w:rsidRPr="00D95972" w:rsidRDefault="00A00348" w:rsidP="00F803FA">
            <w:pPr>
              <w:overflowPunct/>
              <w:autoSpaceDE/>
              <w:autoSpaceDN/>
              <w:adjustRightInd/>
              <w:textAlignment w:val="auto"/>
              <w:rPr>
                <w:rFonts w:cs="Arial"/>
                <w:lang w:val="en-US"/>
              </w:rPr>
            </w:pPr>
            <w:r>
              <w:rPr>
                <w:rFonts w:cs="Arial"/>
                <w:lang w:val="en-US"/>
              </w:rPr>
              <w:t>C1-220039</w:t>
            </w:r>
          </w:p>
        </w:tc>
        <w:tc>
          <w:tcPr>
            <w:tcW w:w="4191" w:type="dxa"/>
            <w:gridSpan w:val="3"/>
            <w:tcBorders>
              <w:top w:val="single" w:sz="4" w:space="0" w:color="auto"/>
              <w:bottom w:val="single" w:sz="4" w:space="0" w:color="auto"/>
            </w:tcBorders>
            <w:shd w:val="clear" w:color="auto" w:fill="00FFFF"/>
          </w:tcPr>
          <w:p w14:paraId="631F5E4E" w14:textId="35EDC231" w:rsidR="00A00348" w:rsidRPr="00D95972" w:rsidRDefault="00A00348" w:rsidP="00F803FA">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4571D231" w14:textId="7D3F92C3" w:rsidR="00A00348" w:rsidRPr="00D95972" w:rsidRDefault="00A00348" w:rsidP="00F803FA">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3A99854E" w14:textId="0AEE2F31" w:rsidR="00A00348" w:rsidRPr="00D95972" w:rsidRDefault="00A00348" w:rsidP="00F803FA">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9BE391" w14:textId="6E951116" w:rsidR="00A00348" w:rsidRPr="00D95972" w:rsidRDefault="00A00348" w:rsidP="00F803FA">
            <w:pPr>
              <w:rPr>
                <w:rFonts w:eastAsia="Batang" w:cs="Arial"/>
                <w:lang w:eastAsia="ko-KR"/>
              </w:rPr>
            </w:pPr>
            <w:r>
              <w:rPr>
                <w:rFonts w:eastAsia="Batang" w:cs="Arial"/>
                <w:lang w:eastAsia="ko-KR"/>
              </w:rPr>
              <w:t>Revision of C1-216989</w:t>
            </w:r>
          </w:p>
        </w:tc>
      </w:tr>
      <w:tr w:rsidR="00A00348" w:rsidRPr="00D95972" w14:paraId="71164024" w14:textId="77777777" w:rsidTr="00EA0AFD">
        <w:tc>
          <w:tcPr>
            <w:tcW w:w="976" w:type="dxa"/>
            <w:tcBorders>
              <w:top w:val="nil"/>
              <w:left w:val="thinThickThinSmallGap" w:sz="24" w:space="0" w:color="auto"/>
              <w:bottom w:val="nil"/>
            </w:tcBorders>
            <w:shd w:val="clear" w:color="auto" w:fill="auto"/>
          </w:tcPr>
          <w:p w14:paraId="4CA17E36"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6A73CE1F"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7B75E04" w14:textId="273B9BD4" w:rsidR="00A00348" w:rsidRPr="00D95972" w:rsidRDefault="00D16C65" w:rsidP="00F803FA">
            <w:pPr>
              <w:overflowPunct/>
              <w:autoSpaceDE/>
              <w:autoSpaceDN/>
              <w:adjustRightInd/>
              <w:textAlignment w:val="auto"/>
              <w:rPr>
                <w:rFonts w:cs="Arial"/>
                <w:lang w:val="en-US"/>
              </w:rPr>
            </w:pPr>
            <w:hyperlink r:id="rId80" w:history="1">
              <w:r w:rsidR="009F7001">
                <w:rPr>
                  <w:rStyle w:val="Hyperlink"/>
                </w:rPr>
                <w:t>C1-220061</w:t>
              </w:r>
            </w:hyperlink>
          </w:p>
        </w:tc>
        <w:tc>
          <w:tcPr>
            <w:tcW w:w="4191" w:type="dxa"/>
            <w:gridSpan w:val="3"/>
            <w:tcBorders>
              <w:top w:val="single" w:sz="4" w:space="0" w:color="auto"/>
              <w:bottom w:val="single" w:sz="4" w:space="0" w:color="auto"/>
            </w:tcBorders>
            <w:shd w:val="clear" w:color="auto" w:fill="FFFF00"/>
          </w:tcPr>
          <w:p w14:paraId="509EA8BA" w14:textId="22ECD35F" w:rsidR="00A00348" w:rsidRPr="00D95972" w:rsidRDefault="00A00348" w:rsidP="00F803FA">
            <w:pPr>
              <w:rPr>
                <w:rFonts w:cs="Arial"/>
              </w:rPr>
            </w:pPr>
            <w:proofErr w:type="spellStart"/>
            <w:r>
              <w:rPr>
                <w:rFonts w:cs="Arial"/>
              </w:rPr>
              <w:t>Tsor</w:t>
            </w:r>
            <w:proofErr w:type="spellEnd"/>
            <w:r>
              <w:rPr>
                <w:rFonts w:cs="Arial"/>
              </w:rPr>
              <w:t xml:space="preserve">-cm timer handing in IRAT to Legacy </w:t>
            </w:r>
          </w:p>
        </w:tc>
        <w:tc>
          <w:tcPr>
            <w:tcW w:w="1767" w:type="dxa"/>
            <w:tcBorders>
              <w:top w:val="single" w:sz="4" w:space="0" w:color="auto"/>
              <w:bottom w:val="single" w:sz="4" w:space="0" w:color="auto"/>
            </w:tcBorders>
            <w:shd w:val="clear" w:color="auto" w:fill="FFFF00"/>
          </w:tcPr>
          <w:p w14:paraId="71BBC959" w14:textId="7275ABD1" w:rsidR="00A00348" w:rsidRPr="00D95972" w:rsidRDefault="00A00348"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C285D1B" w14:textId="274D55A2" w:rsidR="00A00348" w:rsidRPr="00D95972" w:rsidRDefault="00A00348" w:rsidP="00F803FA">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8C5BA" w14:textId="77777777" w:rsidR="00A00348" w:rsidRPr="00D95972" w:rsidRDefault="00A00348" w:rsidP="00F803FA">
            <w:pPr>
              <w:rPr>
                <w:rFonts w:eastAsia="Batang" w:cs="Arial"/>
                <w:lang w:eastAsia="ko-KR"/>
              </w:rPr>
            </w:pPr>
          </w:p>
        </w:tc>
      </w:tr>
      <w:tr w:rsidR="00292791" w:rsidRPr="00D95972" w14:paraId="57AE0AD6" w14:textId="77777777" w:rsidTr="00EA0AFD">
        <w:tc>
          <w:tcPr>
            <w:tcW w:w="976" w:type="dxa"/>
            <w:tcBorders>
              <w:top w:val="nil"/>
              <w:left w:val="thinThickThinSmallGap" w:sz="24" w:space="0" w:color="auto"/>
              <w:bottom w:val="nil"/>
            </w:tcBorders>
            <w:shd w:val="clear" w:color="auto" w:fill="auto"/>
          </w:tcPr>
          <w:p w14:paraId="588281E0"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21BD44B2"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0134BB" w14:textId="3B1808E6" w:rsidR="00292791" w:rsidRPr="00D95972" w:rsidRDefault="00D16C65" w:rsidP="00F803FA">
            <w:pPr>
              <w:overflowPunct/>
              <w:autoSpaceDE/>
              <w:autoSpaceDN/>
              <w:adjustRightInd/>
              <w:textAlignment w:val="auto"/>
              <w:rPr>
                <w:rFonts w:cs="Arial"/>
                <w:lang w:val="en-US"/>
              </w:rPr>
            </w:pPr>
            <w:hyperlink r:id="rId81" w:history="1">
              <w:r w:rsidR="00EA0AFD">
                <w:rPr>
                  <w:rStyle w:val="Hyperlink"/>
                </w:rPr>
                <w:t>C1-220319</w:t>
              </w:r>
            </w:hyperlink>
          </w:p>
        </w:tc>
        <w:tc>
          <w:tcPr>
            <w:tcW w:w="4191" w:type="dxa"/>
            <w:gridSpan w:val="3"/>
            <w:tcBorders>
              <w:top w:val="single" w:sz="4" w:space="0" w:color="auto"/>
              <w:bottom w:val="single" w:sz="4" w:space="0" w:color="auto"/>
            </w:tcBorders>
            <w:shd w:val="clear" w:color="auto" w:fill="FFFF00"/>
          </w:tcPr>
          <w:p w14:paraId="4A50E27E" w14:textId="724708D0" w:rsidR="00292791" w:rsidRPr="00D95972" w:rsidRDefault="00292791" w:rsidP="00F803FA">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FFFF00"/>
          </w:tcPr>
          <w:p w14:paraId="1C0DDFA8" w14:textId="2A2A0947" w:rsidR="00292791" w:rsidRPr="00D95972" w:rsidRDefault="00292791" w:rsidP="00F803F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49E860" w14:textId="29B2AA0F" w:rsidR="00292791" w:rsidRPr="00D95972" w:rsidRDefault="00292791" w:rsidP="00F803FA">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49B7E" w14:textId="77777777" w:rsidR="00292791" w:rsidRPr="00D95972" w:rsidRDefault="00292791" w:rsidP="00F803FA">
            <w:pPr>
              <w:rPr>
                <w:rFonts w:eastAsia="Batang" w:cs="Arial"/>
                <w:lang w:eastAsia="ko-KR"/>
              </w:rPr>
            </w:pPr>
          </w:p>
        </w:tc>
      </w:tr>
      <w:tr w:rsidR="00292791" w:rsidRPr="00D95972" w14:paraId="596B276F" w14:textId="77777777" w:rsidTr="00B95FD0">
        <w:tc>
          <w:tcPr>
            <w:tcW w:w="976" w:type="dxa"/>
            <w:tcBorders>
              <w:top w:val="nil"/>
              <w:left w:val="thinThickThinSmallGap" w:sz="24" w:space="0" w:color="auto"/>
              <w:bottom w:val="nil"/>
            </w:tcBorders>
            <w:shd w:val="clear" w:color="auto" w:fill="auto"/>
          </w:tcPr>
          <w:p w14:paraId="0646982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D4718F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B954939" w14:textId="60EDB473" w:rsidR="00292791" w:rsidRPr="00D95972" w:rsidRDefault="00D16C65" w:rsidP="00F803FA">
            <w:pPr>
              <w:overflowPunct/>
              <w:autoSpaceDE/>
              <w:autoSpaceDN/>
              <w:adjustRightInd/>
              <w:textAlignment w:val="auto"/>
              <w:rPr>
                <w:rFonts w:cs="Arial"/>
                <w:lang w:val="en-US"/>
              </w:rPr>
            </w:pPr>
            <w:hyperlink r:id="rId82" w:history="1">
              <w:r w:rsidR="002721A0">
                <w:rPr>
                  <w:rStyle w:val="Hyperlink"/>
                </w:rPr>
                <w:t>C1-220346</w:t>
              </w:r>
            </w:hyperlink>
          </w:p>
        </w:tc>
        <w:tc>
          <w:tcPr>
            <w:tcW w:w="4191" w:type="dxa"/>
            <w:gridSpan w:val="3"/>
            <w:tcBorders>
              <w:top w:val="single" w:sz="4" w:space="0" w:color="auto"/>
              <w:bottom w:val="single" w:sz="4" w:space="0" w:color="auto"/>
            </w:tcBorders>
            <w:shd w:val="clear" w:color="auto" w:fill="FFFF00"/>
          </w:tcPr>
          <w:p w14:paraId="7926B77E" w14:textId="43C6B242" w:rsidR="00292791" w:rsidRPr="00D95972" w:rsidRDefault="00292791" w:rsidP="00F803FA">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FFFF00"/>
          </w:tcPr>
          <w:p w14:paraId="5D5A47EB" w14:textId="38B1778D" w:rsidR="00292791" w:rsidRPr="00D95972" w:rsidRDefault="00292791"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B85F8FB" w14:textId="0B443371" w:rsidR="00292791" w:rsidRPr="00D95972" w:rsidRDefault="00292791" w:rsidP="00F803FA">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DA3A2" w14:textId="77777777" w:rsidR="00292791" w:rsidRPr="00D95972" w:rsidRDefault="00292791" w:rsidP="00F803FA">
            <w:pPr>
              <w:rPr>
                <w:rFonts w:eastAsia="Batang" w:cs="Arial"/>
                <w:lang w:eastAsia="ko-KR"/>
              </w:rPr>
            </w:pPr>
          </w:p>
        </w:tc>
      </w:tr>
      <w:tr w:rsidR="006E7ED4" w:rsidRPr="00D95972" w14:paraId="21B6F85E" w14:textId="77777777" w:rsidTr="00EF660E">
        <w:tc>
          <w:tcPr>
            <w:tcW w:w="976" w:type="dxa"/>
            <w:tcBorders>
              <w:top w:val="nil"/>
              <w:left w:val="thinThickThinSmallGap" w:sz="24" w:space="0" w:color="auto"/>
              <w:bottom w:val="nil"/>
            </w:tcBorders>
            <w:shd w:val="clear" w:color="auto" w:fill="auto"/>
          </w:tcPr>
          <w:p w14:paraId="25136459"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73FD5D95"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59FC0042" w14:textId="0CC1D11E" w:rsidR="006E7ED4" w:rsidRPr="00D95972" w:rsidRDefault="00D16C65" w:rsidP="00F803FA">
            <w:pPr>
              <w:overflowPunct/>
              <w:autoSpaceDE/>
              <w:autoSpaceDN/>
              <w:adjustRightInd/>
              <w:textAlignment w:val="auto"/>
              <w:rPr>
                <w:rFonts w:cs="Arial"/>
                <w:lang w:val="en-US"/>
              </w:rPr>
            </w:pPr>
            <w:hyperlink r:id="rId83" w:history="1">
              <w:r w:rsidR="00B95FD0">
                <w:rPr>
                  <w:rStyle w:val="Hyperlink"/>
                </w:rPr>
                <w:t>C1-220437</w:t>
              </w:r>
            </w:hyperlink>
          </w:p>
        </w:tc>
        <w:tc>
          <w:tcPr>
            <w:tcW w:w="4191" w:type="dxa"/>
            <w:gridSpan w:val="3"/>
            <w:tcBorders>
              <w:top w:val="single" w:sz="4" w:space="0" w:color="auto"/>
              <w:bottom w:val="single" w:sz="4" w:space="0" w:color="auto"/>
            </w:tcBorders>
            <w:shd w:val="clear" w:color="auto" w:fill="FFFF00"/>
          </w:tcPr>
          <w:p w14:paraId="33A2C9CE" w14:textId="077E7A5F" w:rsidR="006E7ED4" w:rsidRPr="00D95972" w:rsidRDefault="006E7ED4" w:rsidP="00F803FA">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00"/>
          </w:tcPr>
          <w:p w14:paraId="0724B7E9" w14:textId="1A295240"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6B0117B" w14:textId="3E451C85" w:rsidR="006E7ED4" w:rsidRPr="00D95972" w:rsidRDefault="006E7ED4" w:rsidP="00F803FA">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B5920" w14:textId="77777777" w:rsidR="006E7ED4" w:rsidRPr="00D95972" w:rsidRDefault="006E7ED4" w:rsidP="00F803FA">
            <w:pPr>
              <w:rPr>
                <w:rFonts w:eastAsia="Batang" w:cs="Arial"/>
                <w:lang w:eastAsia="ko-KR"/>
              </w:rPr>
            </w:pPr>
          </w:p>
        </w:tc>
      </w:tr>
      <w:tr w:rsidR="006E7ED4" w:rsidRPr="00D95972" w14:paraId="58B6AD0F" w14:textId="77777777" w:rsidTr="00EF660E">
        <w:tc>
          <w:tcPr>
            <w:tcW w:w="976" w:type="dxa"/>
            <w:tcBorders>
              <w:top w:val="nil"/>
              <w:left w:val="thinThickThinSmallGap" w:sz="24" w:space="0" w:color="auto"/>
              <w:bottom w:val="nil"/>
            </w:tcBorders>
            <w:shd w:val="clear" w:color="auto" w:fill="auto"/>
          </w:tcPr>
          <w:p w14:paraId="49C75B48"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0005B519"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76012EAF" w14:textId="2B5495D1" w:rsidR="006E7ED4" w:rsidRPr="00D95972" w:rsidRDefault="00D16C65" w:rsidP="00F803FA">
            <w:pPr>
              <w:overflowPunct/>
              <w:autoSpaceDE/>
              <w:autoSpaceDN/>
              <w:adjustRightInd/>
              <w:textAlignment w:val="auto"/>
              <w:rPr>
                <w:rFonts w:cs="Arial"/>
                <w:lang w:val="en-US"/>
              </w:rPr>
            </w:pPr>
            <w:hyperlink r:id="rId84" w:history="1">
              <w:r w:rsidR="00B95FD0">
                <w:rPr>
                  <w:rStyle w:val="Hyperlink"/>
                </w:rPr>
                <w:t>C1-220438</w:t>
              </w:r>
            </w:hyperlink>
          </w:p>
        </w:tc>
        <w:tc>
          <w:tcPr>
            <w:tcW w:w="4191" w:type="dxa"/>
            <w:gridSpan w:val="3"/>
            <w:tcBorders>
              <w:top w:val="single" w:sz="4" w:space="0" w:color="auto"/>
              <w:bottom w:val="single" w:sz="4" w:space="0" w:color="auto"/>
            </w:tcBorders>
            <w:shd w:val="clear" w:color="auto" w:fill="FFFF00"/>
          </w:tcPr>
          <w:p w14:paraId="2668EF08" w14:textId="46A464B7" w:rsidR="006E7ED4" w:rsidRPr="00D95972" w:rsidRDefault="006E7ED4" w:rsidP="00F803FA">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FFFF00"/>
          </w:tcPr>
          <w:p w14:paraId="22A6C61F" w14:textId="2BB8AD5A" w:rsidR="006E7ED4" w:rsidRPr="00D95972" w:rsidRDefault="006E7ED4" w:rsidP="00F803F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0B6049" w14:textId="66DF2C9C" w:rsidR="006E7ED4" w:rsidRPr="00D95972" w:rsidRDefault="006E7ED4" w:rsidP="00F803FA">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9C63C" w14:textId="77777777" w:rsidR="006E7ED4" w:rsidRPr="00D95972" w:rsidRDefault="006E7ED4" w:rsidP="00F803FA">
            <w:pPr>
              <w:rPr>
                <w:rFonts w:eastAsia="Batang" w:cs="Arial"/>
                <w:lang w:eastAsia="ko-KR"/>
              </w:rPr>
            </w:pPr>
          </w:p>
        </w:tc>
      </w:tr>
      <w:tr w:rsidR="00AB7B0C" w:rsidRPr="00D95972" w14:paraId="322B6CA7" w14:textId="77777777" w:rsidTr="00AB7B0C">
        <w:tc>
          <w:tcPr>
            <w:tcW w:w="976" w:type="dxa"/>
            <w:tcBorders>
              <w:top w:val="nil"/>
              <w:left w:val="thinThickThinSmallGap" w:sz="24" w:space="0" w:color="auto"/>
              <w:bottom w:val="nil"/>
            </w:tcBorders>
            <w:shd w:val="clear" w:color="auto" w:fill="auto"/>
          </w:tcPr>
          <w:p w14:paraId="2076BCA8" w14:textId="77777777" w:rsidR="00AB7B0C" w:rsidRPr="00D95972" w:rsidRDefault="00AB7B0C" w:rsidP="00FF6AE4">
            <w:pPr>
              <w:rPr>
                <w:rFonts w:cs="Arial"/>
              </w:rPr>
            </w:pPr>
          </w:p>
        </w:tc>
        <w:tc>
          <w:tcPr>
            <w:tcW w:w="1317" w:type="dxa"/>
            <w:gridSpan w:val="2"/>
            <w:tcBorders>
              <w:top w:val="nil"/>
              <w:bottom w:val="nil"/>
            </w:tcBorders>
            <w:shd w:val="clear" w:color="auto" w:fill="auto"/>
          </w:tcPr>
          <w:p w14:paraId="063041B7" w14:textId="77777777" w:rsidR="00AB7B0C" w:rsidRPr="00D95972" w:rsidRDefault="00AB7B0C" w:rsidP="00FF6AE4">
            <w:pPr>
              <w:rPr>
                <w:rFonts w:cs="Arial"/>
              </w:rPr>
            </w:pPr>
          </w:p>
        </w:tc>
        <w:tc>
          <w:tcPr>
            <w:tcW w:w="1088" w:type="dxa"/>
            <w:tcBorders>
              <w:top w:val="single" w:sz="4" w:space="0" w:color="auto"/>
              <w:bottom w:val="single" w:sz="4" w:space="0" w:color="auto"/>
            </w:tcBorders>
            <w:shd w:val="clear" w:color="auto" w:fill="00FFFF"/>
          </w:tcPr>
          <w:p w14:paraId="0455C44E" w14:textId="376FE224" w:rsidR="00AB7B0C" w:rsidRPr="00D95972" w:rsidRDefault="00AB7B0C" w:rsidP="00FF6AE4">
            <w:pPr>
              <w:overflowPunct/>
              <w:autoSpaceDE/>
              <w:autoSpaceDN/>
              <w:adjustRightInd/>
              <w:textAlignment w:val="auto"/>
              <w:rPr>
                <w:rFonts w:cs="Arial"/>
                <w:lang w:val="en-US"/>
              </w:rPr>
            </w:pPr>
            <w:r w:rsidRPr="00AB7B0C">
              <w:t>C1-2</w:t>
            </w:r>
            <w:r>
              <w:t>2</w:t>
            </w:r>
            <w:r w:rsidRPr="00AB7B0C">
              <w:t>0542</w:t>
            </w:r>
          </w:p>
        </w:tc>
        <w:tc>
          <w:tcPr>
            <w:tcW w:w="4191" w:type="dxa"/>
            <w:gridSpan w:val="3"/>
            <w:tcBorders>
              <w:top w:val="single" w:sz="4" w:space="0" w:color="auto"/>
              <w:bottom w:val="single" w:sz="4" w:space="0" w:color="auto"/>
            </w:tcBorders>
            <w:shd w:val="clear" w:color="auto" w:fill="00FFFF"/>
          </w:tcPr>
          <w:p w14:paraId="69588800" w14:textId="77777777" w:rsidR="00AB7B0C" w:rsidRPr="00D95972" w:rsidRDefault="00AB7B0C" w:rsidP="00FF6AE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FF"/>
          </w:tcPr>
          <w:p w14:paraId="04665387" w14:textId="77777777" w:rsidR="00AB7B0C" w:rsidRPr="00D95972" w:rsidRDefault="00AB7B0C" w:rsidP="00FF6AE4">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649F0841" w14:textId="77777777" w:rsidR="00AB7B0C" w:rsidRPr="00D95972" w:rsidRDefault="00AB7B0C" w:rsidP="00FF6AE4">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41A2DB" w14:textId="3A47D5F6" w:rsidR="00AB7B0C" w:rsidRDefault="00AB7B0C" w:rsidP="00FF6AE4">
            <w:pPr>
              <w:rPr>
                <w:rFonts w:eastAsia="Batang" w:cs="Arial"/>
                <w:lang w:eastAsia="ko-KR"/>
              </w:rPr>
            </w:pPr>
            <w:ins w:id="19" w:author="Nokia User" w:date="2022-01-13T07:49:00Z">
              <w:r>
                <w:rPr>
                  <w:rFonts w:eastAsia="Batang" w:cs="Arial"/>
                  <w:lang w:eastAsia="ko-KR"/>
                </w:rPr>
                <w:t>Revision of C1-220296</w:t>
              </w:r>
            </w:ins>
          </w:p>
          <w:p w14:paraId="70E8191A" w14:textId="1317F960" w:rsidR="00AB7B0C" w:rsidRDefault="00AB7B0C" w:rsidP="00FF6AE4">
            <w:pPr>
              <w:rPr>
                <w:rFonts w:eastAsia="Batang" w:cs="Arial"/>
                <w:lang w:eastAsia="ko-KR"/>
              </w:rPr>
            </w:pPr>
          </w:p>
          <w:p w14:paraId="19C6A654" w14:textId="74E79ECF" w:rsidR="00AB7B0C" w:rsidRDefault="00AB7B0C" w:rsidP="00FF6AE4">
            <w:pPr>
              <w:rPr>
                <w:rFonts w:eastAsia="Batang" w:cs="Arial"/>
                <w:lang w:eastAsia="ko-KR"/>
              </w:rPr>
            </w:pPr>
          </w:p>
          <w:p w14:paraId="74C4512C" w14:textId="5A6DCD3C" w:rsidR="00AB7B0C" w:rsidRDefault="00AB7B0C" w:rsidP="00FF6AE4">
            <w:pPr>
              <w:rPr>
                <w:ins w:id="20" w:author="Nokia User" w:date="2022-01-13T07:49:00Z"/>
                <w:rFonts w:eastAsia="Batang" w:cs="Arial"/>
                <w:lang w:eastAsia="ko-KR"/>
              </w:rPr>
            </w:pPr>
            <w:r>
              <w:rPr>
                <w:rFonts w:eastAsia="Batang" w:cs="Arial"/>
                <w:lang w:eastAsia="ko-KR"/>
              </w:rPr>
              <w:t>-------------------------------------------</w:t>
            </w:r>
          </w:p>
          <w:p w14:paraId="440C97E1" w14:textId="5C4A6CED" w:rsidR="00AB7B0C" w:rsidRPr="00D95972" w:rsidRDefault="00AB7B0C" w:rsidP="00FF6AE4">
            <w:pPr>
              <w:rPr>
                <w:rFonts w:eastAsia="Batang" w:cs="Arial"/>
                <w:lang w:eastAsia="ko-KR"/>
              </w:rPr>
            </w:pPr>
          </w:p>
        </w:tc>
      </w:tr>
      <w:tr w:rsidR="00EF660E" w:rsidRPr="00D95972" w14:paraId="7DA268C0" w14:textId="77777777" w:rsidTr="00EF660E">
        <w:tc>
          <w:tcPr>
            <w:tcW w:w="976" w:type="dxa"/>
            <w:tcBorders>
              <w:top w:val="nil"/>
              <w:left w:val="thinThickThinSmallGap" w:sz="24" w:space="0" w:color="auto"/>
              <w:bottom w:val="nil"/>
            </w:tcBorders>
            <w:shd w:val="clear" w:color="auto" w:fill="auto"/>
          </w:tcPr>
          <w:p w14:paraId="01E057E0"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1697DEE1"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4E218D"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F69F776"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7F475084"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6DE8D24F"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D9125E" w14:textId="77777777" w:rsidR="00EF660E" w:rsidRPr="00D95972" w:rsidRDefault="00EF660E" w:rsidP="00EF660E">
            <w:pPr>
              <w:rPr>
                <w:rFonts w:eastAsia="Batang" w:cs="Arial"/>
                <w:lang w:eastAsia="ko-KR"/>
              </w:rPr>
            </w:pPr>
          </w:p>
        </w:tc>
      </w:tr>
      <w:tr w:rsidR="00EF660E" w:rsidRPr="00D95972" w14:paraId="40A7D644" w14:textId="77777777" w:rsidTr="00EF660E">
        <w:tc>
          <w:tcPr>
            <w:tcW w:w="976" w:type="dxa"/>
            <w:tcBorders>
              <w:top w:val="nil"/>
              <w:left w:val="thinThickThinSmallGap" w:sz="24" w:space="0" w:color="auto"/>
              <w:bottom w:val="nil"/>
            </w:tcBorders>
            <w:shd w:val="clear" w:color="auto" w:fill="auto"/>
          </w:tcPr>
          <w:p w14:paraId="22EFBBF9"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20B04B0"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FF"/>
          </w:tcPr>
          <w:p w14:paraId="5BBFCDD8" w14:textId="77777777" w:rsidR="00EF660E" w:rsidRPr="00EF660E" w:rsidRDefault="00EF660E" w:rsidP="00EF660E">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6848C59C" w14:textId="77777777" w:rsidR="00EF660E" w:rsidRPr="00EF660E" w:rsidRDefault="00EF660E" w:rsidP="00EF660E">
            <w:pPr>
              <w:rPr>
                <w:rFonts w:cs="Arial"/>
              </w:rPr>
            </w:pPr>
          </w:p>
        </w:tc>
        <w:tc>
          <w:tcPr>
            <w:tcW w:w="1767" w:type="dxa"/>
            <w:tcBorders>
              <w:top w:val="single" w:sz="4" w:space="0" w:color="auto"/>
              <w:bottom w:val="single" w:sz="4" w:space="0" w:color="auto"/>
            </w:tcBorders>
            <w:shd w:val="clear" w:color="auto" w:fill="FFFFFF"/>
          </w:tcPr>
          <w:p w14:paraId="4AD1F253" w14:textId="77777777" w:rsidR="00EF660E" w:rsidRPr="00EF660E" w:rsidRDefault="00EF660E" w:rsidP="00EF660E">
            <w:pPr>
              <w:rPr>
                <w:rFonts w:cs="Arial"/>
              </w:rPr>
            </w:pPr>
          </w:p>
        </w:tc>
        <w:tc>
          <w:tcPr>
            <w:tcW w:w="826" w:type="dxa"/>
            <w:tcBorders>
              <w:top w:val="single" w:sz="4" w:space="0" w:color="auto"/>
              <w:bottom w:val="single" w:sz="4" w:space="0" w:color="auto"/>
            </w:tcBorders>
            <w:shd w:val="clear" w:color="auto" w:fill="FFFFFF"/>
          </w:tcPr>
          <w:p w14:paraId="734A2F45" w14:textId="77777777" w:rsidR="00EF660E" w:rsidRDefault="00EF660E" w:rsidP="00EF660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5119" w14:textId="77777777" w:rsidR="00EF660E" w:rsidRPr="00D95972" w:rsidRDefault="00EF660E" w:rsidP="00EF660E">
            <w:pPr>
              <w:rPr>
                <w:rFonts w:eastAsia="Batang" w:cs="Arial"/>
                <w:lang w:eastAsia="ko-KR"/>
              </w:rPr>
            </w:pPr>
          </w:p>
        </w:tc>
      </w:tr>
      <w:tr w:rsidR="00F803FA"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E93643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7777F6D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2B534F4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6140DD6"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03FA" w:rsidRPr="00D95972" w:rsidRDefault="00F803FA" w:rsidP="00F803FA">
            <w:pPr>
              <w:rPr>
                <w:rFonts w:eastAsia="Batang" w:cs="Arial"/>
                <w:lang w:eastAsia="ko-KR"/>
              </w:rPr>
            </w:pPr>
          </w:p>
        </w:tc>
      </w:tr>
      <w:tr w:rsidR="00F803FA" w:rsidRPr="00D95972" w14:paraId="7B887608"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03FA" w:rsidRPr="00D95972" w:rsidRDefault="00F803FA" w:rsidP="00F803FA">
            <w:pPr>
              <w:rPr>
                <w:rFonts w:cs="Arial"/>
              </w:rPr>
            </w:pPr>
            <w:bookmarkStart w:id="21" w:name="_Hlk80288995"/>
            <w:r>
              <w:t>5GSAT_ARCH-CT</w:t>
            </w:r>
            <w:bookmarkEnd w:id="21"/>
          </w:p>
        </w:tc>
        <w:tc>
          <w:tcPr>
            <w:tcW w:w="1088" w:type="dxa"/>
            <w:tcBorders>
              <w:top w:val="single" w:sz="4" w:space="0" w:color="auto"/>
              <w:bottom w:val="single" w:sz="4" w:space="0" w:color="auto"/>
            </w:tcBorders>
          </w:tcPr>
          <w:p w14:paraId="1880A31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9FD509F"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006144F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03FA" w:rsidRDefault="00F803FA" w:rsidP="00F803FA">
            <w:r>
              <w:t>CT aspects of 5GC architecture for satellite networks</w:t>
            </w:r>
          </w:p>
          <w:p w14:paraId="0D3DAA73" w14:textId="77777777" w:rsidR="00F803FA" w:rsidRDefault="00F803FA" w:rsidP="00F803FA"/>
          <w:p w14:paraId="11C0C6D6" w14:textId="72C5D3D5" w:rsidR="00F803FA" w:rsidRDefault="00F803FA" w:rsidP="00F803FA">
            <w:pPr>
              <w:rPr>
                <w:rFonts w:eastAsia="Batang" w:cs="Arial"/>
                <w:color w:val="000000"/>
                <w:lang w:eastAsia="ko-KR"/>
              </w:rPr>
            </w:pPr>
          </w:p>
          <w:p w14:paraId="2B98B70A" w14:textId="77777777" w:rsidR="00F803FA" w:rsidRDefault="00F803FA" w:rsidP="00F803FA">
            <w:pPr>
              <w:rPr>
                <w:rFonts w:eastAsia="Batang" w:cs="Arial"/>
                <w:color w:val="000000"/>
                <w:lang w:eastAsia="ko-KR"/>
              </w:rPr>
            </w:pPr>
          </w:p>
          <w:p w14:paraId="1CB2D66C" w14:textId="4AE1F554" w:rsidR="00F803FA" w:rsidRPr="007B5BDD" w:rsidRDefault="00F803FA" w:rsidP="00F803FA">
            <w:pPr>
              <w:rPr>
                <w:rFonts w:eastAsia="Batang" w:cs="Arial"/>
                <w:b/>
                <w:bCs/>
                <w:color w:val="FF0000"/>
                <w:lang w:eastAsia="ko-KR"/>
              </w:rPr>
            </w:pPr>
          </w:p>
          <w:p w14:paraId="13D8B445" w14:textId="77777777" w:rsidR="00F803FA" w:rsidRPr="00D95972" w:rsidRDefault="00F803FA" w:rsidP="00F803FA">
            <w:pPr>
              <w:rPr>
                <w:rFonts w:eastAsia="Batang" w:cs="Arial"/>
                <w:lang w:eastAsia="ko-KR"/>
              </w:rPr>
            </w:pPr>
          </w:p>
        </w:tc>
      </w:tr>
      <w:tr w:rsidR="00F803FA" w:rsidRPr="00D95972" w14:paraId="2DE48CE3" w14:textId="77777777" w:rsidTr="00850B12">
        <w:tc>
          <w:tcPr>
            <w:tcW w:w="976" w:type="dxa"/>
            <w:tcBorders>
              <w:top w:val="nil"/>
              <w:left w:val="thinThickThinSmallGap" w:sz="24" w:space="0" w:color="auto"/>
              <w:bottom w:val="nil"/>
            </w:tcBorders>
            <w:shd w:val="clear" w:color="auto" w:fill="auto"/>
          </w:tcPr>
          <w:p w14:paraId="229A193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CC75CCF"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57401949" w14:textId="203F91EC" w:rsidR="00F803FA" w:rsidRPr="00D95972" w:rsidRDefault="00D16C65" w:rsidP="00F803FA">
            <w:pPr>
              <w:overflowPunct/>
              <w:autoSpaceDE/>
              <w:autoSpaceDN/>
              <w:adjustRightInd/>
              <w:textAlignment w:val="auto"/>
              <w:rPr>
                <w:rFonts w:cs="Arial"/>
                <w:lang w:val="en-US"/>
              </w:rPr>
            </w:pPr>
            <w:hyperlink r:id="rId85" w:history="1">
              <w:r w:rsidR="00850B12">
                <w:rPr>
                  <w:rStyle w:val="Hyperlink"/>
                </w:rPr>
                <w:t>C1-220009</w:t>
              </w:r>
            </w:hyperlink>
          </w:p>
        </w:tc>
        <w:tc>
          <w:tcPr>
            <w:tcW w:w="4191" w:type="dxa"/>
            <w:gridSpan w:val="3"/>
            <w:tcBorders>
              <w:top w:val="single" w:sz="4" w:space="0" w:color="auto"/>
              <w:bottom w:val="single" w:sz="4" w:space="0" w:color="auto"/>
            </w:tcBorders>
            <w:shd w:val="clear" w:color="auto" w:fill="FFFF00"/>
          </w:tcPr>
          <w:p w14:paraId="5116E62D" w14:textId="588CD4C2" w:rsidR="00F803FA" w:rsidRPr="00D95972" w:rsidRDefault="00A00348" w:rsidP="00F803FA">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00"/>
          </w:tcPr>
          <w:p w14:paraId="76893252" w14:textId="2DCAF93C" w:rsidR="00F803FA" w:rsidRPr="00D95972" w:rsidRDefault="00A00348" w:rsidP="00F803FA">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085C7C2A" w14:textId="5EC835B5" w:rsidR="00F803FA" w:rsidRPr="00D95972" w:rsidRDefault="00A00348"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05BF5" w14:textId="04AB9803" w:rsidR="00F803FA" w:rsidRPr="00D95972" w:rsidRDefault="00F803FA" w:rsidP="00F803FA">
            <w:pPr>
              <w:rPr>
                <w:rFonts w:eastAsia="Batang" w:cs="Arial"/>
                <w:lang w:eastAsia="ko-KR"/>
              </w:rPr>
            </w:pPr>
          </w:p>
        </w:tc>
      </w:tr>
      <w:tr w:rsidR="00A00348" w:rsidRPr="00D95972" w14:paraId="70331ACC" w14:textId="77777777" w:rsidTr="005A493D">
        <w:tc>
          <w:tcPr>
            <w:tcW w:w="976" w:type="dxa"/>
            <w:tcBorders>
              <w:top w:val="nil"/>
              <w:left w:val="thinThickThinSmallGap" w:sz="24" w:space="0" w:color="auto"/>
              <w:bottom w:val="nil"/>
            </w:tcBorders>
            <w:shd w:val="clear" w:color="auto" w:fill="auto"/>
          </w:tcPr>
          <w:p w14:paraId="4D4CD0C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16F31EC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07F10ED1" w14:textId="43B9F9D5" w:rsidR="00A00348" w:rsidRPr="00D95972" w:rsidRDefault="00D16C65" w:rsidP="00F803FA">
            <w:pPr>
              <w:overflowPunct/>
              <w:autoSpaceDE/>
              <w:autoSpaceDN/>
              <w:adjustRightInd/>
              <w:textAlignment w:val="auto"/>
              <w:rPr>
                <w:rFonts w:cs="Arial"/>
                <w:lang w:val="en-US"/>
              </w:rPr>
            </w:pPr>
            <w:hyperlink r:id="rId86" w:history="1">
              <w:r w:rsidR="00850B12">
                <w:rPr>
                  <w:rStyle w:val="Hyperlink"/>
                </w:rPr>
                <w:t>C1-220010</w:t>
              </w:r>
            </w:hyperlink>
          </w:p>
        </w:tc>
        <w:tc>
          <w:tcPr>
            <w:tcW w:w="4191" w:type="dxa"/>
            <w:gridSpan w:val="3"/>
            <w:tcBorders>
              <w:top w:val="single" w:sz="4" w:space="0" w:color="auto"/>
              <w:bottom w:val="single" w:sz="4" w:space="0" w:color="auto"/>
            </w:tcBorders>
            <w:shd w:val="clear" w:color="auto" w:fill="FFFF00"/>
          </w:tcPr>
          <w:p w14:paraId="45D21CD3" w14:textId="26A8B3DB" w:rsidR="00A00348" w:rsidRPr="00D95972" w:rsidRDefault="00A00348" w:rsidP="00F803FA">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28A8ADA2" w14:textId="3108976D"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A19F7AA" w14:textId="31A5F349" w:rsidR="00A00348" w:rsidRPr="00D95972" w:rsidRDefault="00A00348" w:rsidP="00F803FA">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F3078" w14:textId="7712BD1A" w:rsidR="00A00348" w:rsidRPr="00D95972" w:rsidRDefault="00E60C42" w:rsidP="00E60C42">
            <w:pPr>
              <w:tabs>
                <w:tab w:val="left" w:pos="1080"/>
              </w:tabs>
              <w:rPr>
                <w:rFonts w:eastAsia="Batang" w:cs="Arial"/>
                <w:lang w:eastAsia="ko-KR"/>
              </w:rPr>
            </w:pPr>
            <w:r>
              <w:rPr>
                <w:rFonts w:eastAsia="Batang" w:cs="Arial"/>
                <w:lang w:eastAsia="ko-KR"/>
              </w:rPr>
              <w:t>Cr number on cover page wrong</w:t>
            </w:r>
          </w:p>
        </w:tc>
      </w:tr>
      <w:tr w:rsidR="005A493D" w:rsidRPr="00D95972" w14:paraId="2A1ECA3B" w14:textId="77777777" w:rsidTr="005A493D">
        <w:tc>
          <w:tcPr>
            <w:tcW w:w="976" w:type="dxa"/>
            <w:tcBorders>
              <w:top w:val="nil"/>
              <w:left w:val="thinThickThinSmallGap" w:sz="24" w:space="0" w:color="auto"/>
              <w:bottom w:val="nil"/>
            </w:tcBorders>
            <w:shd w:val="clear" w:color="auto" w:fill="auto"/>
          </w:tcPr>
          <w:p w14:paraId="59640C7D" w14:textId="77777777" w:rsidR="005A493D" w:rsidRPr="00D95972" w:rsidRDefault="005A493D" w:rsidP="004F069A">
            <w:pPr>
              <w:rPr>
                <w:rFonts w:cs="Arial"/>
              </w:rPr>
            </w:pPr>
          </w:p>
        </w:tc>
        <w:tc>
          <w:tcPr>
            <w:tcW w:w="1317" w:type="dxa"/>
            <w:gridSpan w:val="2"/>
            <w:tcBorders>
              <w:top w:val="nil"/>
              <w:bottom w:val="nil"/>
            </w:tcBorders>
            <w:shd w:val="clear" w:color="auto" w:fill="auto"/>
          </w:tcPr>
          <w:p w14:paraId="6E40046E" w14:textId="77777777" w:rsidR="005A493D" w:rsidRPr="00D95972" w:rsidRDefault="005A493D" w:rsidP="004F069A">
            <w:pPr>
              <w:rPr>
                <w:rFonts w:cs="Arial"/>
              </w:rPr>
            </w:pPr>
          </w:p>
        </w:tc>
        <w:tc>
          <w:tcPr>
            <w:tcW w:w="1088" w:type="dxa"/>
            <w:tcBorders>
              <w:top w:val="single" w:sz="4" w:space="0" w:color="auto"/>
              <w:bottom w:val="single" w:sz="4" w:space="0" w:color="auto"/>
            </w:tcBorders>
            <w:shd w:val="clear" w:color="auto" w:fill="FFFF00"/>
          </w:tcPr>
          <w:p w14:paraId="28F6D4D1" w14:textId="728BF90B" w:rsidR="005A493D" w:rsidRPr="00D95972" w:rsidRDefault="00D16C65" w:rsidP="004F069A">
            <w:pPr>
              <w:overflowPunct/>
              <w:autoSpaceDE/>
              <w:autoSpaceDN/>
              <w:adjustRightInd/>
              <w:textAlignment w:val="auto"/>
              <w:rPr>
                <w:rFonts w:cs="Arial"/>
                <w:lang w:val="en-US"/>
              </w:rPr>
            </w:pPr>
            <w:hyperlink r:id="rId87" w:history="1">
              <w:r w:rsidR="005A493D" w:rsidRPr="005A493D">
                <w:rPr>
                  <w:rStyle w:val="Hyperlink"/>
                </w:rPr>
                <w:t>C1-220550</w:t>
              </w:r>
            </w:hyperlink>
          </w:p>
        </w:tc>
        <w:tc>
          <w:tcPr>
            <w:tcW w:w="4191" w:type="dxa"/>
            <w:gridSpan w:val="3"/>
            <w:tcBorders>
              <w:top w:val="single" w:sz="4" w:space="0" w:color="auto"/>
              <w:bottom w:val="single" w:sz="4" w:space="0" w:color="auto"/>
            </w:tcBorders>
            <w:shd w:val="clear" w:color="auto" w:fill="FFFF00"/>
          </w:tcPr>
          <w:p w14:paraId="204F1C49" w14:textId="77777777" w:rsidR="005A493D" w:rsidRPr="00D95972" w:rsidRDefault="005A493D" w:rsidP="004F069A">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00"/>
          </w:tcPr>
          <w:p w14:paraId="15FCE581" w14:textId="77777777" w:rsidR="005A493D" w:rsidRPr="00D95972" w:rsidRDefault="005A493D" w:rsidP="004F069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1FD3632" w14:textId="77777777" w:rsidR="005A493D" w:rsidRPr="00D95972" w:rsidRDefault="005A493D" w:rsidP="004F069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4D5B6" w14:textId="77777777" w:rsidR="005A493D" w:rsidRDefault="005A493D" w:rsidP="004F069A">
            <w:pPr>
              <w:rPr>
                <w:ins w:id="22" w:author="Nokia User" w:date="2022-01-14T16:06:00Z"/>
                <w:rFonts w:eastAsia="Batang" w:cs="Arial"/>
                <w:lang w:eastAsia="ko-KR"/>
              </w:rPr>
            </w:pPr>
            <w:ins w:id="23" w:author="Nokia User" w:date="2022-01-14T16:06:00Z">
              <w:r>
                <w:rPr>
                  <w:rFonts w:eastAsia="Batang" w:cs="Arial"/>
                  <w:lang w:eastAsia="ko-KR"/>
                </w:rPr>
                <w:t>Revision of C1-220367</w:t>
              </w:r>
            </w:ins>
          </w:p>
          <w:p w14:paraId="5C576DC6" w14:textId="77777777" w:rsidR="005A493D" w:rsidRDefault="005A493D" w:rsidP="004F069A">
            <w:pPr>
              <w:rPr>
                <w:ins w:id="24" w:author="Nokia User" w:date="2022-01-14T16:06:00Z"/>
                <w:rFonts w:eastAsia="Batang" w:cs="Arial"/>
                <w:lang w:eastAsia="ko-KR"/>
              </w:rPr>
            </w:pPr>
            <w:ins w:id="25" w:author="Nokia User" w:date="2022-01-14T16:06:00Z">
              <w:r>
                <w:rPr>
                  <w:rFonts w:eastAsia="Batang" w:cs="Arial"/>
                  <w:lang w:eastAsia="ko-KR"/>
                </w:rPr>
                <w:t>_________________________________________</w:t>
              </w:r>
            </w:ins>
          </w:p>
          <w:p w14:paraId="211B29C9" w14:textId="77777777" w:rsidR="005A493D" w:rsidRPr="00D95972" w:rsidRDefault="005A493D" w:rsidP="004F069A">
            <w:pPr>
              <w:rPr>
                <w:rFonts w:eastAsia="Batang" w:cs="Arial"/>
                <w:lang w:eastAsia="ko-KR"/>
              </w:rPr>
            </w:pPr>
            <w:r>
              <w:rPr>
                <w:rFonts w:eastAsia="Batang" w:cs="Arial"/>
                <w:lang w:eastAsia="ko-KR"/>
              </w:rPr>
              <w:t>Relates to CRs C1-220011, C1-220207, C1-220536</w:t>
            </w:r>
          </w:p>
        </w:tc>
      </w:tr>
      <w:tr w:rsidR="00A00348" w:rsidRPr="00D95972" w14:paraId="18C070A5" w14:textId="77777777" w:rsidTr="00850B12">
        <w:tc>
          <w:tcPr>
            <w:tcW w:w="976" w:type="dxa"/>
            <w:tcBorders>
              <w:top w:val="nil"/>
              <w:left w:val="thinThickThinSmallGap" w:sz="24" w:space="0" w:color="auto"/>
              <w:bottom w:val="nil"/>
            </w:tcBorders>
            <w:shd w:val="clear" w:color="auto" w:fill="auto"/>
          </w:tcPr>
          <w:p w14:paraId="775ADF38"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4326EA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DCC4B65" w14:textId="36FB99CE" w:rsidR="00A00348" w:rsidRPr="00D95972" w:rsidRDefault="00D16C65" w:rsidP="00F803FA">
            <w:pPr>
              <w:overflowPunct/>
              <w:autoSpaceDE/>
              <w:autoSpaceDN/>
              <w:adjustRightInd/>
              <w:textAlignment w:val="auto"/>
              <w:rPr>
                <w:rFonts w:cs="Arial"/>
                <w:lang w:val="en-US"/>
              </w:rPr>
            </w:pPr>
            <w:hyperlink r:id="rId88" w:history="1">
              <w:r w:rsidR="00850B12">
                <w:rPr>
                  <w:rStyle w:val="Hyperlink"/>
                </w:rPr>
                <w:t>C1-220011</w:t>
              </w:r>
            </w:hyperlink>
          </w:p>
        </w:tc>
        <w:tc>
          <w:tcPr>
            <w:tcW w:w="4191" w:type="dxa"/>
            <w:gridSpan w:val="3"/>
            <w:tcBorders>
              <w:top w:val="single" w:sz="4" w:space="0" w:color="auto"/>
              <w:bottom w:val="single" w:sz="4" w:space="0" w:color="auto"/>
            </w:tcBorders>
            <w:shd w:val="clear" w:color="auto" w:fill="FFFF00"/>
          </w:tcPr>
          <w:p w14:paraId="3175413A" w14:textId="1BC1B479" w:rsidR="00A00348" w:rsidRPr="00D95972" w:rsidRDefault="00A00348" w:rsidP="00F803FA">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7A54183F" w14:textId="71353516"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332259" w14:textId="21427080" w:rsidR="00A00348" w:rsidRPr="00D95972" w:rsidRDefault="00A00348" w:rsidP="00F803FA">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0A51" w14:textId="5B117B23" w:rsidR="00E60C42" w:rsidRDefault="00E60C42" w:rsidP="00F803FA">
            <w:pPr>
              <w:rPr>
                <w:rFonts w:eastAsia="Batang" w:cs="Arial"/>
                <w:lang w:eastAsia="ko-KR"/>
              </w:rPr>
            </w:pPr>
            <w:r>
              <w:rPr>
                <w:rFonts w:eastAsia="Batang" w:cs="Arial"/>
                <w:lang w:eastAsia="ko-KR"/>
              </w:rPr>
              <w:t>Cr number on cover page wrong</w:t>
            </w:r>
          </w:p>
          <w:p w14:paraId="661D33E6" w14:textId="2C96D397" w:rsidR="00A00348" w:rsidRDefault="00A00348" w:rsidP="00F803FA">
            <w:pPr>
              <w:rPr>
                <w:rFonts w:eastAsia="Batang" w:cs="Arial"/>
                <w:lang w:eastAsia="ko-KR"/>
              </w:rPr>
            </w:pPr>
            <w:r>
              <w:rPr>
                <w:rFonts w:eastAsia="Batang" w:cs="Arial"/>
                <w:lang w:eastAsia="ko-KR"/>
              </w:rPr>
              <w:t>Revision of C1-217281</w:t>
            </w:r>
          </w:p>
          <w:p w14:paraId="4FB974BE" w14:textId="7E74D871" w:rsidR="00631F25" w:rsidRPr="00D95972" w:rsidRDefault="00631F25" w:rsidP="00F803FA">
            <w:pPr>
              <w:rPr>
                <w:rFonts w:eastAsia="Batang" w:cs="Arial"/>
                <w:lang w:eastAsia="ko-KR"/>
              </w:rPr>
            </w:pPr>
            <w:r>
              <w:rPr>
                <w:rFonts w:eastAsia="Batang" w:cs="Arial"/>
                <w:lang w:eastAsia="ko-KR"/>
              </w:rPr>
              <w:t>conflicts with C1-220207</w:t>
            </w:r>
            <w:r w:rsidR="00AB7B0C">
              <w:rPr>
                <w:rFonts w:eastAsia="Batang" w:cs="Arial"/>
                <w:lang w:eastAsia="ko-KR"/>
              </w:rPr>
              <w:t xml:space="preserve">, </w:t>
            </w:r>
            <w:r w:rsidR="00AB7B0C">
              <w:t>C1-210536</w:t>
            </w:r>
          </w:p>
        </w:tc>
      </w:tr>
      <w:tr w:rsidR="00E43BC3" w:rsidRPr="00D95972" w14:paraId="65D0B25C" w14:textId="77777777" w:rsidTr="00113210">
        <w:tc>
          <w:tcPr>
            <w:tcW w:w="976" w:type="dxa"/>
            <w:tcBorders>
              <w:top w:val="nil"/>
              <w:left w:val="thinThickThinSmallGap" w:sz="24" w:space="0" w:color="auto"/>
              <w:bottom w:val="nil"/>
            </w:tcBorders>
            <w:shd w:val="clear" w:color="auto" w:fill="auto"/>
          </w:tcPr>
          <w:p w14:paraId="4222B878" w14:textId="77777777" w:rsidR="00E43BC3" w:rsidRPr="00D95972" w:rsidRDefault="00E43BC3" w:rsidP="00113210">
            <w:pPr>
              <w:rPr>
                <w:rFonts w:cs="Arial"/>
              </w:rPr>
            </w:pPr>
          </w:p>
        </w:tc>
        <w:tc>
          <w:tcPr>
            <w:tcW w:w="1317" w:type="dxa"/>
            <w:gridSpan w:val="2"/>
            <w:tcBorders>
              <w:top w:val="nil"/>
              <w:bottom w:val="nil"/>
            </w:tcBorders>
            <w:shd w:val="clear" w:color="auto" w:fill="auto"/>
          </w:tcPr>
          <w:p w14:paraId="490BB36D" w14:textId="77777777" w:rsidR="00E43BC3" w:rsidRPr="00D95972" w:rsidRDefault="00E43BC3" w:rsidP="00113210">
            <w:pPr>
              <w:rPr>
                <w:rFonts w:cs="Arial"/>
              </w:rPr>
            </w:pPr>
          </w:p>
        </w:tc>
        <w:tc>
          <w:tcPr>
            <w:tcW w:w="1088" w:type="dxa"/>
            <w:tcBorders>
              <w:top w:val="single" w:sz="4" w:space="0" w:color="auto"/>
              <w:bottom w:val="single" w:sz="4" w:space="0" w:color="auto"/>
            </w:tcBorders>
            <w:shd w:val="clear" w:color="auto" w:fill="FFFF00"/>
          </w:tcPr>
          <w:p w14:paraId="60EF42A6" w14:textId="77777777" w:rsidR="00E43BC3" w:rsidRPr="00D95972" w:rsidRDefault="00D16C65" w:rsidP="00113210">
            <w:pPr>
              <w:overflowPunct/>
              <w:autoSpaceDE/>
              <w:autoSpaceDN/>
              <w:adjustRightInd/>
              <w:textAlignment w:val="auto"/>
              <w:rPr>
                <w:rFonts w:cs="Arial"/>
                <w:lang w:val="en-US"/>
              </w:rPr>
            </w:pPr>
            <w:hyperlink r:id="rId89" w:history="1">
              <w:r w:rsidR="00E43BC3">
                <w:rPr>
                  <w:rStyle w:val="Hyperlink"/>
                </w:rPr>
                <w:t>C1-220207</w:t>
              </w:r>
            </w:hyperlink>
          </w:p>
        </w:tc>
        <w:tc>
          <w:tcPr>
            <w:tcW w:w="4191" w:type="dxa"/>
            <w:gridSpan w:val="3"/>
            <w:tcBorders>
              <w:top w:val="single" w:sz="4" w:space="0" w:color="auto"/>
              <w:bottom w:val="single" w:sz="4" w:space="0" w:color="auto"/>
            </w:tcBorders>
            <w:shd w:val="clear" w:color="auto" w:fill="FFFF00"/>
          </w:tcPr>
          <w:p w14:paraId="55DCC347" w14:textId="77777777" w:rsidR="00E43BC3" w:rsidRPr="00D95972" w:rsidRDefault="00E43BC3" w:rsidP="0011321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00"/>
          </w:tcPr>
          <w:p w14:paraId="113C66FE" w14:textId="77777777" w:rsidR="00E43BC3" w:rsidRPr="00D95972" w:rsidRDefault="00E43BC3" w:rsidP="0011321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547DCD6" w14:textId="77777777" w:rsidR="00E43BC3" w:rsidRPr="00D95972" w:rsidRDefault="00E43BC3" w:rsidP="0011321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FF148" w14:textId="77777777" w:rsidR="00E43BC3" w:rsidRDefault="00E43BC3" w:rsidP="00113210">
            <w:pPr>
              <w:rPr>
                <w:rFonts w:eastAsia="Batang" w:cs="Arial"/>
                <w:lang w:eastAsia="ko-KR"/>
              </w:rPr>
            </w:pPr>
            <w:r>
              <w:rPr>
                <w:rFonts w:eastAsia="Batang" w:cs="Arial"/>
                <w:lang w:eastAsia="ko-KR"/>
              </w:rPr>
              <w:t>Revision of C1-217225</w:t>
            </w:r>
          </w:p>
          <w:p w14:paraId="50083471" w14:textId="77777777" w:rsidR="00E43BC3" w:rsidRPr="00D95972" w:rsidRDefault="00E43BC3" w:rsidP="00113210">
            <w:pPr>
              <w:rPr>
                <w:rFonts w:eastAsia="Batang" w:cs="Arial"/>
                <w:lang w:eastAsia="ko-KR"/>
              </w:rPr>
            </w:pPr>
            <w:r>
              <w:rPr>
                <w:rFonts w:eastAsia="Batang" w:cs="Arial"/>
                <w:lang w:eastAsia="ko-KR"/>
              </w:rPr>
              <w:t xml:space="preserve">Conflicts with </w:t>
            </w:r>
            <w:r>
              <w:rPr>
                <w:lang w:val="en-US"/>
              </w:rPr>
              <w:t xml:space="preserve">C1-220011, </w:t>
            </w:r>
            <w:r>
              <w:t>C1-210536</w:t>
            </w:r>
          </w:p>
        </w:tc>
      </w:tr>
      <w:tr w:rsidR="00E43BC3" w:rsidRPr="00D95972" w14:paraId="6A0A539F" w14:textId="77777777" w:rsidTr="00113210">
        <w:tc>
          <w:tcPr>
            <w:tcW w:w="976" w:type="dxa"/>
            <w:tcBorders>
              <w:top w:val="nil"/>
              <w:left w:val="thinThickThinSmallGap" w:sz="24" w:space="0" w:color="auto"/>
              <w:bottom w:val="nil"/>
            </w:tcBorders>
            <w:shd w:val="clear" w:color="auto" w:fill="auto"/>
          </w:tcPr>
          <w:p w14:paraId="62236EB5" w14:textId="77777777" w:rsidR="00E43BC3" w:rsidRPr="00D95972" w:rsidRDefault="00E43BC3" w:rsidP="00113210">
            <w:pPr>
              <w:rPr>
                <w:rFonts w:cs="Arial"/>
              </w:rPr>
            </w:pPr>
          </w:p>
        </w:tc>
        <w:tc>
          <w:tcPr>
            <w:tcW w:w="1317" w:type="dxa"/>
            <w:gridSpan w:val="2"/>
            <w:tcBorders>
              <w:top w:val="nil"/>
              <w:bottom w:val="nil"/>
            </w:tcBorders>
            <w:shd w:val="clear" w:color="auto" w:fill="auto"/>
          </w:tcPr>
          <w:p w14:paraId="045B01CE" w14:textId="77777777" w:rsidR="00E43BC3" w:rsidRPr="00D95972" w:rsidRDefault="00E43BC3" w:rsidP="00113210">
            <w:pPr>
              <w:rPr>
                <w:rFonts w:cs="Arial"/>
              </w:rPr>
            </w:pPr>
          </w:p>
        </w:tc>
        <w:tc>
          <w:tcPr>
            <w:tcW w:w="1088" w:type="dxa"/>
            <w:tcBorders>
              <w:top w:val="single" w:sz="4" w:space="0" w:color="auto"/>
              <w:bottom w:val="single" w:sz="4" w:space="0" w:color="auto"/>
            </w:tcBorders>
            <w:shd w:val="clear" w:color="auto" w:fill="FFFF00"/>
          </w:tcPr>
          <w:p w14:paraId="3260EC77" w14:textId="77777777" w:rsidR="00E43BC3" w:rsidRPr="00D95972" w:rsidRDefault="00D16C65" w:rsidP="00113210">
            <w:pPr>
              <w:overflowPunct/>
              <w:autoSpaceDE/>
              <w:autoSpaceDN/>
              <w:adjustRightInd/>
              <w:textAlignment w:val="auto"/>
              <w:rPr>
                <w:rFonts w:cs="Arial"/>
                <w:lang w:val="en-US"/>
              </w:rPr>
            </w:pPr>
            <w:hyperlink r:id="rId90" w:history="1">
              <w:r w:rsidR="00E43BC3">
                <w:rPr>
                  <w:rStyle w:val="Hyperlink"/>
                </w:rPr>
                <w:t>C1-220536</w:t>
              </w:r>
            </w:hyperlink>
          </w:p>
        </w:tc>
        <w:tc>
          <w:tcPr>
            <w:tcW w:w="4191" w:type="dxa"/>
            <w:gridSpan w:val="3"/>
            <w:tcBorders>
              <w:top w:val="single" w:sz="4" w:space="0" w:color="auto"/>
              <w:bottom w:val="single" w:sz="4" w:space="0" w:color="auto"/>
            </w:tcBorders>
            <w:shd w:val="clear" w:color="auto" w:fill="FFFF00"/>
          </w:tcPr>
          <w:p w14:paraId="4B5C66A6" w14:textId="77777777" w:rsidR="00E43BC3" w:rsidRPr="00D95972" w:rsidRDefault="00E43BC3" w:rsidP="00113210">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FFFF00"/>
          </w:tcPr>
          <w:p w14:paraId="32DACAD8" w14:textId="77777777" w:rsidR="00E43BC3" w:rsidRPr="00D95972" w:rsidRDefault="00E43BC3" w:rsidP="0011321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EA48076" w14:textId="77777777" w:rsidR="00E43BC3" w:rsidRPr="00D95972" w:rsidRDefault="00E43BC3" w:rsidP="00113210">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0E6FD" w14:textId="77777777" w:rsidR="00E43BC3" w:rsidRPr="00D95972" w:rsidRDefault="00E43BC3" w:rsidP="00113210">
            <w:pPr>
              <w:rPr>
                <w:rFonts w:eastAsia="Batang" w:cs="Arial"/>
                <w:lang w:eastAsia="ko-KR"/>
              </w:rPr>
            </w:pPr>
            <w:r>
              <w:rPr>
                <w:rFonts w:eastAsia="Batang" w:cs="Arial"/>
                <w:lang w:eastAsia="ko-KR"/>
              </w:rPr>
              <w:t>Conflicts with C1-22</w:t>
            </w:r>
            <w:r>
              <w:t>0011 and C1-220207</w:t>
            </w:r>
          </w:p>
        </w:tc>
      </w:tr>
      <w:tr w:rsidR="00A00348" w:rsidRPr="00D95972" w14:paraId="12F84E26" w14:textId="77777777" w:rsidTr="00850B12">
        <w:tc>
          <w:tcPr>
            <w:tcW w:w="976" w:type="dxa"/>
            <w:tcBorders>
              <w:top w:val="nil"/>
              <w:left w:val="thinThickThinSmallGap" w:sz="24" w:space="0" w:color="auto"/>
              <w:bottom w:val="nil"/>
            </w:tcBorders>
            <w:shd w:val="clear" w:color="auto" w:fill="auto"/>
          </w:tcPr>
          <w:p w14:paraId="2AAE0EBB"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277F4CC"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EF72047" w14:textId="50861D8E" w:rsidR="00A00348" w:rsidRPr="00D95972" w:rsidRDefault="00D16C65" w:rsidP="00F803FA">
            <w:pPr>
              <w:overflowPunct/>
              <w:autoSpaceDE/>
              <w:autoSpaceDN/>
              <w:adjustRightInd/>
              <w:textAlignment w:val="auto"/>
              <w:rPr>
                <w:rFonts w:cs="Arial"/>
                <w:lang w:val="en-US"/>
              </w:rPr>
            </w:pPr>
            <w:hyperlink r:id="rId91" w:history="1">
              <w:r w:rsidR="00850B12">
                <w:rPr>
                  <w:rStyle w:val="Hyperlink"/>
                </w:rPr>
                <w:t>C1-220012</w:t>
              </w:r>
            </w:hyperlink>
          </w:p>
        </w:tc>
        <w:tc>
          <w:tcPr>
            <w:tcW w:w="4191" w:type="dxa"/>
            <w:gridSpan w:val="3"/>
            <w:tcBorders>
              <w:top w:val="single" w:sz="4" w:space="0" w:color="auto"/>
              <w:bottom w:val="single" w:sz="4" w:space="0" w:color="auto"/>
            </w:tcBorders>
            <w:shd w:val="clear" w:color="auto" w:fill="FFFF00"/>
          </w:tcPr>
          <w:p w14:paraId="699E52D4" w14:textId="1574BDA4" w:rsidR="00A00348" w:rsidRPr="00D95972" w:rsidRDefault="00A00348" w:rsidP="00F803FA">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79DC85C6" w14:textId="3A9BF141" w:rsidR="00A00348" w:rsidRPr="00D95972" w:rsidRDefault="00A00348" w:rsidP="00F803F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4F950" w14:textId="0B8318B1" w:rsidR="00A00348" w:rsidRPr="00D95972" w:rsidRDefault="00A00348" w:rsidP="00F803FA">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D399F" w14:textId="3F56FC1E" w:rsidR="00A00348" w:rsidRPr="00D95972" w:rsidRDefault="00A00348" w:rsidP="00F803FA">
            <w:pPr>
              <w:rPr>
                <w:rFonts w:eastAsia="Batang" w:cs="Arial"/>
                <w:lang w:eastAsia="ko-KR"/>
              </w:rPr>
            </w:pPr>
            <w:r>
              <w:rPr>
                <w:rFonts w:eastAsia="Batang" w:cs="Arial"/>
                <w:lang w:eastAsia="ko-KR"/>
              </w:rPr>
              <w:t>Revision of C1-217280</w:t>
            </w:r>
          </w:p>
        </w:tc>
      </w:tr>
      <w:tr w:rsidR="00A00348" w:rsidRPr="00D95972" w14:paraId="0AAFAF04" w14:textId="77777777" w:rsidTr="002721A0">
        <w:tc>
          <w:tcPr>
            <w:tcW w:w="976" w:type="dxa"/>
            <w:tcBorders>
              <w:top w:val="nil"/>
              <w:left w:val="thinThickThinSmallGap" w:sz="24" w:space="0" w:color="auto"/>
              <w:bottom w:val="nil"/>
            </w:tcBorders>
            <w:shd w:val="clear" w:color="auto" w:fill="auto"/>
          </w:tcPr>
          <w:p w14:paraId="31EA227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7E3816D3"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48D08B52" w14:textId="612D487A" w:rsidR="00A00348" w:rsidRPr="00D95972" w:rsidRDefault="00D16C65" w:rsidP="00F803FA">
            <w:pPr>
              <w:overflowPunct/>
              <w:autoSpaceDE/>
              <w:autoSpaceDN/>
              <w:adjustRightInd/>
              <w:textAlignment w:val="auto"/>
              <w:rPr>
                <w:rFonts w:cs="Arial"/>
                <w:lang w:val="en-US"/>
              </w:rPr>
            </w:pPr>
            <w:hyperlink r:id="rId92" w:history="1">
              <w:r w:rsidR="00850B12">
                <w:rPr>
                  <w:rStyle w:val="Hyperlink"/>
                </w:rPr>
                <w:t>C1-220029</w:t>
              </w:r>
            </w:hyperlink>
          </w:p>
        </w:tc>
        <w:tc>
          <w:tcPr>
            <w:tcW w:w="4191" w:type="dxa"/>
            <w:gridSpan w:val="3"/>
            <w:tcBorders>
              <w:top w:val="single" w:sz="4" w:space="0" w:color="auto"/>
              <w:bottom w:val="single" w:sz="4" w:space="0" w:color="auto"/>
            </w:tcBorders>
            <w:shd w:val="clear" w:color="auto" w:fill="FFFF00"/>
          </w:tcPr>
          <w:p w14:paraId="037DAD92" w14:textId="12B55086" w:rsidR="00A00348" w:rsidRPr="00D95972" w:rsidRDefault="00A00348" w:rsidP="00F803FA">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7787948" w14:textId="50DED263" w:rsidR="00A00348" w:rsidRPr="00D95972" w:rsidRDefault="00A00348" w:rsidP="00F803FA">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33D17E52" w14:textId="0F39F22A" w:rsidR="00A00348" w:rsidRPr="00D95972" w:rsidRDefault="00A00348" w:rsidP="00F803FA">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EE5A" w14:textId="3D0BF2B3" w:rsidR="00A00348" w:rsidRPr="00D95972" w:rsidRDefault="00A00348" w:rsidP="00F803FA">
            <w:pPr>
              <w:rPr>
                <w:rFonts w:eastAsia="Batang" w:cs="Arial"/>
                <w:lang w:eastAsia="ko-KR"/>
              </w:rPr>
            </w:pPr>
            <w:r>
              <w:rPr>
                <w:rFonts w:eastAsia="Batang" w:cs="Arial"/>
                <w:lang w:eastAsia="ko-KR"/>
              </w:rPr>
              <w:t>Revision of C1-217410</w:t>
            </w:r>
          </w:p>
        </w:tc>
      </w:tr>
      <w:tr w:rsidR="00DD06BE" w:rsidRPr="00D95972" w14:paraId="3319DFC0" w14:textId="77777777" w:rsidTr="002721A0">
        <w:tc>
          <w:tcPr>
            <w:tcW w:w="976" w:type="dxa"/>
            <w:tcBorders>
              <w:top w:val="nil"/>
              <w:left w:val="thinThickThinSmallGap" w:sz="24" w:space="0" w:color="auto"/>
              <w:bottom w:val="nil"/>
            </w:tcBorders>
            <w:shd w:val="clear" w:color="auto" w:fill="auto"/>
          </w:tcPr>
          <w:p w14:paraId="5496A326" w14:textId="77777777" w:rsidR="00DD06BE" w:rsidRPr="00D95972" w:rsidRDefault="00DD06BE" w:rsidP="00F803FA">
            <w:pPr>
              <w:rPr>
                <w:rFonts w:cs="Arial"/>
              </w:rPr>
            </w:pPr>
            <w:bookmarkStart w:id="26" w:name="_Hlk92786775"/>
          </w:p>
        </w:tc>
        <w:tc>
          <w:tcPr>
            <w:tcW w:w="1317" w:type="dxa"/>
            <w:gridSpan w:val="2"/>
            <w:tcBorders>
              <w:top w:val="nil"/>
              <w:bottom w:val="nil"/>
            </w:tcBorders>
            <w:shd w:val="clear" w:color="auto" w:fill="auto"/>
          </w:tcPr>
          <w:p w14:paraId="31FDBD6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6E57CEAA" w14:textId="17EF1D3D" w:rsidR="00DD06BE" w:rsidRPr="00D95972" w:rsidRDefault="00D16C65" w:rsidP="00F803FA">
            <w:pPr>
              <w:overflowPunct/>
              <w:autoSpaceDE/>
              <w:autoSpaceDN/>
              <w:adjustRightInd/>
              <w:textAlignment w:val="auto"/>
              <w:rPr>
                <w:rFonts w:cs="Arial"/>
                <w:lang w:val="en-US"/>
              </w:rPr>
            </w:pPr>
            <w:hyperlink r:id="rId93" w:history="1">
              <w:r w:rsidR="002721A0">
                <w:rPr>
                  <w:rStyle w:val="Hyperlink"/>
                </w:rPr>
                <w:t>C1-220184</w:t>
              </w:r>
            </w:hyperlink>
          </w:p>
        </w:tc>
        <w:tc>
          <w:tcPr>
            <w:tcW w:w="4191" w:type="dxa"/>
            <w:gridSpan w:val="3"/>
            <w:tcBorders>
              <w:top w:val="single" w:sz="4" w:space="0" w:color="auto"/>
              <w:bottom w:val="single" w:sz="4" w:space="0" w:color="auto"/>
            </w:tcBorders>
            <w:shd w:val="clear" w:color="auto" w:fill="FFFF00"/>
          </w:tcPr>
          <w:p w14:paraId="39A03D14" w14:textId="4039D341" w:rsidR="00DD06BE" w:rsidRPr="00D95972" w:rsidRDefault="00DD06BE" w:rsidP="00F803FA">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35402B4" w14:textId="056A2E20"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F89672" w14:textId="55782D02" w:rsidR="00DD06BE" w:rsidRPr="00D95972" w:rsidRDefault="00DD06BE" w:rsidP="00F803FA">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83600" w14:textId="41D457CA" w:rsidR="00E60C42"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0A38B056" w14:textId="3BD17F73" w:rsidR="00E81102" w:rsidRDefault="00E81102" w:rsidP="00F803FA">
            <w:pPr>
              <w:rPr>
                <w:rFonts w:eastAsia="Batang" w:cs="Arial"/>
                <w:lang w:eastAsia="ko-KR"/>
              </w:rPr>
            </w:pPr>
          </w:p>
          <w:p w14:paraId="5E900B16" w14:textId="77777777" w:rsidR="00E60C42" w:rsidRDefault="00E60C42" w:rsidP="00F803FA">
            <w:pPr>
              <w:rPr>
                <w:rFonts w:eastAsia="Batang" w:cs="Arial"/>
                <w:lang w:eastAsia="ko-KR"/>
              </w:rPr>
            </w:pPr>
          </w:p>
          <w:p w14:paraId="53B07233" w14:textId="2248C271" w:rsidR="00DD06BE" w:rsidRPr="00D95972" w:rsidRDefault="00DD06BE" w:rsidP="00F803FA">
            <w:pPr>
              <w:rPr>
                <w:rFonts w:eastAsia="Batang" w:cs="Arial"/>
                <w:lang w:eastAsia="ko-KR"/>
              </w:rPr>
            </w:pPr>
            <w:r>
              <w:rPr>
                <w:rFonts w:eastAsia="Batang" w:cs="Arial"/>
                <w:lang w:eastAsia="ko-KR"/>
              </w:rPr>
              <w:t>Revision of C1-216681</w:t>
            </w:r>
          </w:p>
        </w:tc>
      </w:tr>
      <w:bookmarkEnd w:id="26"/>
      <w:tr w:rsidR="00DD06BE" w:rsidRPr="00D95972" w14:paraId="1380EE8C" w14:textId="77777777" w:rsidTr="00B95FD0">
        <w:tc>
          <w:tcPr>
            <w:tcW w:w="976" w:type="dxa"/>
            <w:tcBorders>
              <w:top w:val="nil"/>
              <w:left w:val="thinThickThinSmallGap" w:sz="24" w:space="0" w:color="auto"/>
              <w:bottom w:val="nil"/>
            </w:tcBorders>
            <w:shd w:val="clear" w:color="auto" w:fill="auto"/>
          </w:tcPr>
          <w:p w14:paraId="7DD45D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711273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81961BC" w14:textId="6445A0C8" w:rsidR="00DD06BE" w:rsidRPr="00D95972" w:rsidRDefault="00D16C65" w:rsidP="00F803FA">
            <w:pPr>
              <w:overflowPunct/>
              <w:autoSpaceDE/>
              <w:autoSpaceDN/>
              <w:adjustRightInd/>
              <w:textAlignment w:val="auto"/>
              <w:rPr>
                <w:rFonts w:cs="Arial"/>
                <w:lang w:val="en-US"/>
              </w:rPr>
            </w:pPr>
            <w:hyperlink r:id="rId94" w:history="1">
              <w:r w:rsidR="002721A0">
                <w:rPr>
                  <w:rStyle w:val="Hyperlink"/>
                </w:rPr>
                <w:t>C1-220185</w:t>
              </w:r>
            </w:hyperlink>
          </w:p>
        </w:tc>
        <w:tc>
          <w:tcPr>
            <w:tcW w:w="4191" w:type="dxa"/>
            <w:gridSpan w:val="3"/>
            <w:tcBorders>
              <w:top w:val="single" w:sz="4" w:space="0" w:color="auto"/>
              <w:bottom w:val="single" w:sz="4" w:space="0" w:color="auto"/>
            </w:tcBorders>
            <w:shd w:val="clear" w:color="auto" w:fill="FFFF00"/>
          </w:tcPr>
          <w:p w14:paraId="10C74876" w14:textId="0C0BBB86" w:rsidR="00DD06BE" w:rsidRPr="00D95972" w:rsidRDefault="00DD06BE" w:rsidP="00F803FA">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48337E34" w14:textId="3925C205"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7D7897" w14:textId="78911873" w:rsidR="00DD06BE" w:rsidRPr="00D95972" w:rsidRDefault="00DD06BE" w:rsidP="00F803FA">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21AE" w14:textId="7163DD6C" w:rsidR="00DD06BE" w:rsidRPr="00D95972" w:rsidRDefault="00DD06BE" w:rsidP="00F803FA">
            <w:pPr>
              <w:rPr>
                <w:rFonts w:eastAsia="Batang" w:cs="Arial"/>
                <w:lang w:eastAsia="ko-KR"/>
              </w:rPr>
            </w:pPr>
            <w:r>
              <w:rPr>
                <w:rFonts w:eastAsia="Batang" w:cs="Arial"/>
                <w:lang w:eastAsia="ko-KR"/>
              </w:rPr>
              <w:t>Revision of C1-217419</w:t>
            </w:r>
          </w:p>
        </w:tc>
      </w:tr>
      <w:tr w:rsidR="00DD06BE" w:rsidRPr="00D95972" w14:paraId="35F04747" w14:textId="77777777" w:rsidTr="00EA0AFD">
        <w:tc>
          <w:tcPr>
            <w:tcW w:w="976" w:type="dxa"/>
            <w:tcBorders>
              <w:top w:val="nil"/>
              <w:left w:val="thinThickThinSmallGap" w:sz="24" w:space="0" w:color="auto"/>
              <w:bottom w:val="nil"/>
            </w:tcBorders>
            <w:shd w:val="clear" w:color="auto" w:fill="auto"/>
          </w:tcPr>
          <w:p w14:paraId="49131E35"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7D7AAF5E"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66A69A5D" w14:textId="0B28426D" w:rsidR="00DD06BE" w:rsidRPr="00D95972" w:rsidRDefault="00D16C65" w:rsidP="00F803FA">
            <w:pPr>
              <w:overflowPunct/>
              <w:autoSpaceDE/>
              <w:autoSpaceDN/>
              <w:adjustRightInd/>
              <w:textAlignment w:val="auto"/>
              <w:rPr>
                <w:rFonts w:cs="Arial"/>
                <w:lang w:val="en-US"/>
              </w:rPr>
            </w:pPr>
            <w:hyperlink r:id="rId95" w:history="1">
              <w:r w:rsidR="00850B12">
                <w:rPr>
                  <w:rStyle w:val="Hyperlink"/>
                </w:rPr>
                <w:t>C1-220236</w:t>
              </w:r>
            </w:hyperlink>
          </w:p>
        </w:tc>
        <w:tc>
          <w:tcPr>
            <w:tcW w:w="4191" w:type="dxa"/>
            <w:gridSpan w:val="3"/>
            <w:tcBorders>
              <w:top w:val="single" w:sz="4" w:space="0" w:color="auto"/>
              <w:bottom w:val="single" w:sz="4" w:space="0" w:color="auto"/>
            </w:tcBorders>
            <w:shd w:val="clear" w:color="auto" w:fill="FFFF00"/>
          </w:tcPr>
          <w:p w14:paraId="207CCD4F" w14:textId="2500CF87" w:rsidR="00DD06BE" w:rsidRPr="00D95972" w:rsidRDefault="00DD06BE" w:rsidP="00F803FA">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FFFF00"/>
          </w:tcPr>
          <w:p w14:paraId="6EDD1C46" w14:textId="2B2632C1" w:rsidR="00DD06BE" w:rsidRPr="00D95972" w:rsidRDefault="00DD06BE" w:rsidP="00F803FA">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33929BB2" w14:textId="7375DF3E" w:rsidR="00DD06BE" w:rsidRPr="00D95972" w:rsidRDefault="00DD06BE" w:rsidP="00F803FA">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33EFE" w14:textId="77777777" w:rsidR="00E60C42" w:rsidRDefault="00E60C42" w:rsidP="00F803FA">
            <w:pPr>
              <w:rPr>
                <w:rFonts w:eastAsia="Batang" w:cs="Arial"/>
                <w:lang w:eastAsia="ko-KR"/>
              </w:rPr>
            </w:pPr>
            <w:r>
              <w:rPr>
                <w:rFonts w:eastAsia="Batang" w:cs="Arial"/>
                <w:lang w:eastAsia="ko-KR"/>
              </w:rPr>
              <w:t>Cover page, WIC incorrect</w:t>
            </w:r>
          </w:p>
          <w:p w14:paraId="1A6BD5A8" w14:textId="7F17F0F1" w:rsidR="00DD06BE" w:rsidRPr="00D95972" w:rsidRDefault="00631F25" w:rsidP="00F803FA">
            <w:pPr>
              <w:rPr>
                <w:rFonts w:eastAsia="Batang" w:cs="Arial"/>
                <w:lang w:eastAsia="ko-KR"/>
              </w:rPr>
            </w:pPr>
            <w:r>
              <w:rPr>
                <w:rFonts w:eastAsia="Batang" w:cs="Arial"/>
                <w:lang w:eastAsia="ko-KR"/>
              </w:rPr>
              <w:t>Conflicts with C1-220387</w:t>
            </w:r>
          </w:p>
        </w:tc>
      </w:tr>
      <w:tr w:rsidR="00292791" w:rsidRPr="00D95972" w14:paraId="6EFA4974" w14:textId="77777777" w:rsidTr="00EA0AFD">
        <w:tc>
          <w:tcPr>
            <w:tcW w:w="976" w:type="dxa"/>
            <w:tcBorders>
              <w:top w:val="nil"/>
              <w:left w:val="thinThickThinSmallGap" w:sz="24" w:space="0" w:color="auto"/>
              <w:bottom w:val="nil"/>
            </w:tcBorders>
            <w:shd w:val="clear" w:color="auto" w:fill="auto"/>
          </w:tcPr>
          <w:p w14:paraId="5FABFC62"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3FE21A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75DECA5" w14:textId="74D5B285" w:rsidR="00292791" w:rsidRPr="00D95972" w:rsidRDefault="00D16C65" w:rsidP="00F803FA">
            <w:pPr>
              <w:overflowPunct/>
              <w:autoSpaceDE/>
              <w:autoSpaceDN/>
              <w:adjustRightInd/>
              <w:textAlignment w:val="auto"/>
              <w:rPr>
                <w:rFonts w:cs="Arial"/>
                <w:lang w:val="en-US"/>
              </w:rPr>
            </w:pPr>
            <w:hyperlink r:id="rId96" w:history="1">
              <w:r w:rsidR="00EA0AFD">
                <w:rPr>
                  <w:rStyle w:val="Hyperlink"/>
                </w:rPr>
                <w:t>C1-220286</w:t>
              </w:r>
            </w:hyperlink>
          </w:p>
        </w:tc>
        <w:tc>
          <w:tcPr>
            <w:tcW w:w="4191" w:type="dxa"/>
            <w:gridSpan w:val="3"/>
            <w:tcBorders>
              <w:top w:val="single" w:sz="4" w:space="0" w:color="auto"/>
              <w:bottom w:val="single" w:sz="4" w:space="0" w:color="auto"/>
            </w:tcBorders>
            <w:shd w:val="clear" w:color="auto" w:fill="FFFF00"/>
          </w:tcPr>
          <w:p w14:paraId="594C3BC6" w14:textId="595CE99C" w:rsidR="00292791" w:rsidRPr="00D95972" w:rsidRDefault="00292791" w:rsidP="00F803FA">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5C9DFFDB" w14:textId="5C7AF636"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6D6819" w14:textId="74446F13"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F645E" w14:textId="77777777" w:rsidR="00292791" w:rsidRPr="00D95972" w:rsidRDefault="00292791" w:rsidP="00F803FA">
            <w:pPr>
              <w:rPr>
                <w:rFonts w:eastAsia="Batang" w:cs="Arial"/>
                <w:lang w:eastAsia="ko-KR"/>
              </w:rPr>
            </w:pPr>
          </w:p>
        </w:tc>
      </w:tr>
      <w:tr w:rsidR="00292791" w:rsidRPr="00D95972" w14:paraId="7761387D" w14:textId="77777777" w:rsidTr="00EA0AFD">
        <w:tc>
          <w:tcPr>
            <w:tcW w:w="976" w:type="dxa"/>
            <w:tcBorders>
              <w:top w:val="nil"/>
              <w:left w:val="thinThickThinSmallGap" w:sz="24" w:space="0" w:color="auto"/>
              <w:bottom w:val="nil"/>
            </w:tcBorders>
            <w:shd w:val="clear" w:color="auto" w:fill="auto"/>
          </w:tcPr>
          <w:p w14:paraId="302FECE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9A1064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7BBFBD" w14:textId="36D4476D" w:rsidR="00292791" w:rsidRPr="00D95972" w:rsidRDefault="00D16C65" w:rsidP="00F803FA">
            <w:pPr>
              <w:overflowPunct/>
              <w:autoSpaceDE/>
              <w:autoSpaceDN/>
              <w:adjustRightInd/>
              <w:textAlignment w:val="auto"/>
              <w:rPr>
                <w:rFonts w:cs="Arial"/>
                <w:lang w:val="en-US"/>
              </w:rPr>
            </w:pPr>
            <w:hyperlink r:id="rId97" w:history="1">
              <w:r w:rsidR="00EA0AFD">
                <w:rPr>
                  <w:rStyle w:val="Hyperlink"/>
                </w:rPr>
                <w:t>C1-220289</w:t>
              </w:r>
            </w:hyperlink>
          </w:p>
        </w:tc>
        <w:tc>
          <w:tcPr>
            <w:tcW w:w="4191" w:type="dxa"/>
            <w:gridSpan w:val="3"/>
            <w:tcBorders>
              <w:top w:val="single" w:sz="4" w:space="0" w:color="auto"/>
              <w:bottom w:val="single" w:sz="4" w:space="0" w:color="auto"/>
            </w:tcBorders>
            <w:shd w:val="clear" w:color="auto" w:fill="FFFF00"/>
          </w:tcPr>
          <w:p w14:paraId="3377BAF5" w14:textId="764AF212" w:rsidR="00292791" w:rsidRPr="00D95972" w:rsidRDefault="00292791" w:rsidP="00F803FA">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00"/>
          </w:tcPr>
          <w:p w14:paraId="134C283E" w14:textId="3435946D"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B080D4" w14:textId="068BE50E" w:rsidR="00292791" w:rsidRPr="00D95972" w:rsidRDefault="00292791" w:rsidP="00F803FA">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2898" w14:textId="15275EDF" w:rsidR="00292791" w:rsidRPr="00D95972" w:rsidRDefault="00E60C42"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t>
            </w:r>
            <w:proofErr w:type="spellStart"/>
            <w:r>
              <w:rPr>
                <w:rFonts w:eastAsia="Batang" w:cs="Arial"/>
                <w:lang w:eastAsia="ko-KR"/>
              </w:rPr>
              <w:t>inocrrect</w:t>
            </w:r>
            <w:proofErr w:type="spellEnd"/>
          </w:p>
        </w:tc>
      </w:tr>
      <w:tr w:rsidR="00292791" w:rsidRPr="00D95972" w14:paraId="54F9ED5B" w14:textId="77777777" w:rsidTr="00EA0AFD">
        <w:tc>
          <w:tcPr>
            <w:tcW w:w="976" w:type="dxa"/>
            <w:tcBorders>
              <w:top w:val="nil"/>
              <w:left w:val="thinThickThinSmallGap" w:sz="24" w:space="0" w:color="auto"/>
              <w:bottom w:val="nil"/>
            </w:tcBorders>
            <w:shd w:val="clear" w:color="auto" w:fill="auto"/>
          </w:tcPr>
          <w:p w14:paraId="6A45D89C"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93B74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1EC14FD" w14:textId="7F7C3346" w:rsidR="00292791" w:rsidRPr="00D95972" w:rsidRDefault="00D16C65" w:rsidP="00F803FA">
            <w:pPr>
              <w:overflowPunct/>
              <w:autoSpaceDE/>
              <w:autoSpaceDN/>
              <w:adjustRightInd/>
              <w:textAlignment w:val="auto"/>
              <w:rPr>
                <w:rFonts w:cs="Arial"/>
                <w:lang w:val="en-US"/>
              </w:rPr>
            </w:pPr>
            <w:hyperlink r:id="rId98" w:history="1">
              <w:r w:rsidR="00EA0AFD">
                <w:rPr>
                  <w:rStyle w:val="Hyperlink"/>
                </w:rPr>
                <w:t>C1-220290</w:t>
              </w:r>
            </w:hyperlink>
          </w:p>
        </w:tc>
        <w:tc>
          <w:tcPr>
            <w:tcW w:w="4191" w:type="dxa"/>
            <w:gridSpan w:val="3"/>
            <w:tcBorders>
              <w:top w:val="single" w:sz="4" w:space="0" w:color="auto"/>
              <w:bottom w:val="single" w:sz="4" w:space="0" w:color="auto"/>
            </w:tcBorders>
            <w:shd w:val="clear" w:color="auto" w:fill="FFFF00"/>
          </w:tcPr>
          <w:p w14:paraId="58EDE5BB" w14:textId="74334A27" w:rsidR="00292791" w:rsidRPr="00D95972" w:rsidRDefault="00292791" w:rsidP="00F803FA">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00"/>
          </w:tcPr>
          <w:p w14:paraId="39931D24" w14:textId="6EB0A157" w:rsidR="00292791" w:rsidRPr="00D95972" w:rsidRDefault="00292791" w:rsidP="00F803F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D1AF44" w14:textId="092A8B75" w:rsidR="00292791" w:rsidRPr="00D95972" w:rsidRDefault="00292791" w:rsidP="00F803FA">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9E98" w14:textId="77777777" w:rsidR="00292791" w:rsidRPr="00D95972" w:rsidRDefault="00292791" w:rsidP="00F803FA">
            <w:pPr>
              <w:rPr>
                <w:rFonts w:eastAsia="Batang" w:cs="Arial"/>
                <w:lang w:eastAsia="ko-KR"/>
              </w:rPr>
            </w:pPr>
          </w:p>
        </w:tc>
      </w:tr>
      <w:tr w:rsidR="00292791" w:rsidRPr="00D95972" w14:paraId="1E12906B" w14:textId="77777777" w:rsidTr="00B95FD0">
        <w:tc>
          <w:tcPr>
            <w:tcW w:w="976" w:type="dxa"/>
            <w:tcBorders>
              <w:top w:val="nil"/>
              <w:left w:val="thinThickThinSmallGap" w:sz="24" w:space="0" w:color="auto"/>
              <w:bottom w:val="nil"/>
            </w:tcBorders>
            <w:shd w:val="clear" w:color="auto" w:fill="auto"/>
          </w:tcPr>
          <w:p w14:paraId="097A615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6F6366E"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92E74A" w14:textId="476F1913" w:rsidR="00292791" w:rsidRPr="00D95972" w:rsidRDefault="00D16C65" w:rsidP="00F803FA">
            <w:pPr>
              <w:overflowPunct/>
              <w:autoSpaceDE/>
              <w:autoSpaceDN/>
              <w:adjustRightInd/>
              <w:textAlignment w:val="auto"/>
              <w:rPr>
                <w:rFonts w:cs="Arial"/>
                <w:lang w:val="en-US"/>
              </w:rPr>
            </w:pPr>
            <w:hyperlink r:id="rId99" w:history="1">
              <w:r w:rsidR="00B95FD0">
                <w:rPr>
                  <w:rStyle w:val="Hyperlink"/>
                </w:rPr>
                <w:t>C1-220387</w:t>
              </w:r>
            </w:hyperlink>
          </w:p>
        </w:tc>
        <w:tc>
          <w:tcPr>
            <w:tcW w:w="4191" w:type="dxa"/>
            <w:gridSpan w:val="3"/>
            <w:tcBorders>
              <w:top w:val="single" w:sz="4" w:space="0" w:color="auto"/>
              <w:bottom w:val="single" w:sz="4" w:space="0" w:color="auto"/>
            </w:tcBorders>
            <w:shd w:val="clear" w:color="auto" w:fill="FFFF00"/>
          </w:tcPr>
          <w:p w14:paraId="04BFC6BF" w14:textId="798381EE" w:rsidR="00292791" w:rsidRPr="00D95972" w:rsidRDefault="00292791" w:rsidP="00F803FA">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4C383E17" w14:textId="451C9201"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4B2D4BE" w14:textId="741A04A8" w:rsidR="00292791" w:rsidRPr="00D95972" w:rsidRDefault="00292791" w:rsidP="00F803FA">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24A9E" w14:textId="687C8F6E" w:rsidR="00B66FFD" w:rsidRDefault="00B66FFD" w:rsidP="00F803FA">
            <w:pPr>
              <w:rPr>
                <w:rFonts w:eastAsia="Batang" w:cs="Arial"/>
                <w:lang w:eastAsia="ko-KR"/>
              </w:rPr>
            </w:pPr>
            <w:r>
              <w:rPr>
                <w:rFonts w:eastAsia="Batang" w:cs="Arial"/>
                <w:lang w:eastAsia="ko-KR"/>
              </w:rPr>
              <w:t xml:space="preserve">Cover page, WIC </w:t>
            </w:r>
            <w:proofErr w:type="spellStart"/>
            <w:r>
              <w:rPr>
                <w:rFonts w:eastAsia="Batang" w:cs="Arial"/>
                <w:lang w:eastAsia="ko-KR"/>
              </w:rPr>
              <w:t>incorrec</w:t>
            </w:r>
            <w:proofErr w:type="spellEnd"/>
          </w:p>
          <w:p w14:paraId="7B98556F" w14:textId="5FCE7097" w:rsidR="00292791" w:rsidRPr="00D95972" w:rsidRDefault="00631F25" w:rsidP="00F803FA">
            <w:pPr>
              <w:rPr>
                <w:rFonts w:eastAsia="Batang" w:cs="Arial"/>
                <w:lang w:eastAsia="ko-KR"/>
              </w:rPr>
            </w:pPr>
            <w:r>
              <w:rPr>
                <w:rFonts w:eastAsia="Batang" w:cs="Arial"/>
                <w:lang w:eastAsia="ko-KR"/>
              </w:rPr>
              <w:t>Conflicts with C1-220236</w:t>
            </w:r>
          </w:p>
        </w:tc>
      </w:tr>
      <w:tr w:rsidR="00292791" w:rsidRPr="00D95972" w14:paraId="359A2216" w14:textId="77777777" w:rsidTr="009F7001">
        <w:tc>
          <w:tcPr>
            <w:tcW w:w="976" w:type="dxa"/>
            <w:tcBorders>
              <w:top w:val="nil"/>
              <w:left w:val="thinThickThinSmallGap" w:sz="24" w:space="0" w:color="auto"/>
              <w:bottom w:val="nil"/>
            </w:tcBorders>
            <w:shd w:val="clear" w:color="auto" w:fill="auto"/>
          </w:tcPr>
          <w:p w14:paraId="458250D3"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639AB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F329C06" w14:textId="2977F33F" w:rsidR="00292791" w:rsidRPr="00D95972" w:rsidRDefault="00D16C65" w:rsidP="00F803FA">
            <w:pPr>
              <w:overflowPunct/>
              <w:autoSpaceDE/>
              <w:autoSpaceDN/>
              <w:adjustRightInd/>
              <w:textAlignment w:val="auto"/>
              <w:rPr>
                <w:rFonts w:cs="Arial"/>
                <w:lang w:val="en-US"/>
              </w:rPr>
            </w:pPr>
            <w:hyperlink r:id="rId100" w:history="1">
              <w:r w:rsidR="00B95FD0">
                <w:rPr>
                  <w:rStyle w:val="Hyperlink"/>
                </w:rPr>
                <w:t>C1-220388</w:t>
              </w:r>
            </w:hyperlink>
          </w:p>
        </w:tc>
        <w:tc>
          <w:tcPr>
            <w:tcW w:w="4191" w:type="dxa"/>
            <w:gridSpan w:val="3"/>
            <w:tcBorders>
              <w:top w:val="single" w:sz="4" w:space="0" w:color="auto"/>
              <w:bottom w:val="single" w:sz="4" w:space="0" w:color="auto"/>
            </w:tcBorders>
            <w:shd w:val="clear" w:color="auto" w:fill="FFFF00"/>
          </w:tcPr>
          <w:p w14:paraId="2398413D" w14:textId="10CA0C8B" w:rsidR="00292791" w:rsidRPr="00D95972" w:rsidRDefault="00292791" w:rsidP="00F803FA">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30B7756" w14:textId="324FE1E0" w:rsidR="00292791" w:rsidRPr="00D95972" w:rsidRDefault="00292791" w:rsidP="00F803F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9EDDE3C" w14:textId="3D991CC0" w:rsidR="00292791" w:rsidRPr="00D95972" w:rsidRDefault="00292791" w:rsidP="00F803FA">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EEE43" w14:textId="77777777" w:rsidR="00292791" w:rsidRDefault="00B66FFD" w:rsidP="00F803FA">
            <w:pPr>
              <w:rPr>
                <w:rFonts w:eastAsia="Batang" w:cs="Arial"/>
                <w:lang w:eastAsia="ko-KR"/>
              </w:rPr>
            </w:pPr>
            <w:r>
              <w:rPr>
                <w:rFonts w:eastAsia="Batang" w:cs="Arial"/>
                <w:lang w:eastAsia="ko-KR"/>
              </w:rPr>
              <w:t>Cover page, WIC incorrect</w:t>
            </w:r>
          </w:p>
          <w:p w14:paraId="3D775E18" w14:textId="77777777" w:rsidR="00E81102" w:rsidRDefault="00E81102" w:rsidP="00F803FA">
            <w:pPr>
              <w:rPr>
                <w:rFonts w:eastAsia="Batang" w:cs="Arial"/>
                <w:lang w:eastAsia="ko-KR"/>
              </w:rPr>
            </w:pPr>
          </w:p>
          <w:p w14:paraId="05735BEC" w14:textId="6C7772AE" w:rsidR="00E81102" w:rsidRPr="00D95972" w:rsidRDefault="00E81102" w:rsidP="00E81102">
            <w:pPr>
              <w:rPr>
                <w:rFonts w:eastAsia="Batang" w:cs="Arial"/>
                <w:lang w:eastAsia="ko-KR"/>
              </w:rPr>
            </w:pPr>
          </w:p>
        </w:tc>
      </w:tr>
      <w:tr w:rsidR="00292791" w:rsidRPr="00D95972" w14:paraId="5F509FA2" w14:textId="77777777" w:rsidTr="00303D81">
        <w:tc>
          <w:tcPr>
            <w:tcW w:w="976" w:type="dxa"/>
            <w:tcBorders>
              <w:top w:val="nil"/>
              <w:left w:val="thinThickThinSmallGap" w:sz="24" w:space="0" w:color="auto"/>
              <w:bottom w:val="nil"/>
            </w:tcBorders>
            <w:shd w:val="clear" w:color="auto" w:fill="auto"/>
          </w:tcPr>
          <w:p w14:paraId="71BD44C9"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0504C703"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3537876" w14:textId="2BB18F69" w:rsidR="00292791" w:rsidRPr="00D95972" w:rsidRDefault="00D16C65" w:rsidP="00F803FA">
            <w:pPr>
              <w:overflowPunct/>
              <w:autoSpaceDE/>
              <w:autoSpaceDN/>
              <w:adjustRightInd/>
              <w:textAlignment w:val="auto"/>
              <w:rPr>
                <w:rFonts w:cs="Arial"/>
                <w:lang w:val="en-US"/>
              </w:rPr>
            </w:pPr>
            <w:hyperlink r:id="rId101" w:history="1">
              <w:r w:rsidR="009F7001">
                <w:rPr>
                  <w:rStyle w:val="Hyperlink"/>
                </w:rPr>
                <w:t>C1-220398</w:t>
              </w:r>
            </w:hyperlink>
          </w:p>
        </w:tc>
        <w:tc>
          <w:tcPr>
            <w:tcW w:w="4191" w:type="dxa"/>
            <w:gridSpan w:val="3"/>
            <w:tcBorders>
              <w:top w:val="single" w:sz="4" w:space="0" w:color="auto"/>
              <w:bottom w:val="single" w:sz="4" w:space="0" w:color="auto"/>
            </w:tcBorders>
            <w:shd w:val="clear" w:color="auto" w:fill="FFFF00"/>
          </w:tcPr>
          <w:p w14:paraId="54410D73" w14:textId="7AFC21F7" w:rsidR="00292791" w:rsidRPr="00D95972" w:rsidRDefault="00292791" w:rsidP="00F803FA">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00"/>
          </w:tcPr>
          <w:p w14:paraId="5EADD2A9" w14:textId="35AFF1CC" w:rsidR="00292791" w:rsidRPr="00D95972" w:rsidRDefault="00292791" w:rsidP="00F803F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778E16" w14:textId="39DBFCB2" w:rsidR="00292791" w:rsidRPr="00D95972" w:rsidRDefault="00292791" w:rsidP="00F803FA">
            <w:pPr>
              <w:rPr>
                <w:rFonts w:cs="Arial"/>
              </w:rPr>
            </w:pPr>
            <w:r>
              <w:rPr>
                <w:rFonts w:cs="Arial"/>
              </w:rPr>
              <w:t xml:space="preserve">CR 3935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02B23" w14:textId="77777777" w:rsidR="00631F25" w:rsidRDefault="00631F25" w:rsidP="00631F25">
            <w:pPr>
              <w:rPr>
                <w:rFonts w:ascii="Calibri" w:hAnsi="Calibri"/>
                <w:lang w:val="en-US"/>
              </w:rPr>
            </w:pPr>
            <w:r>
              <w:rPr>
                <w:rFonts w:eastAsia="Batang" w:cs="Arial"/>
                <w:lang w:eastAsia="ko-KR"/>
              </w:rPr>
              <w:lastRenderedPageBreak/>
              <w:t xml:space="preserve">Conflicts with </w:t>
            </w:r>
            <w:r>
              <w:rPr>
                <w:lang w:val="en-US"/>
              </w:rPr>
              <w:t>C1-220537</w:t>
            </w:r>
          </w:p>
          <w:p w14:paraId="7E92C305" w14:textId="4FE3A6C5" w:rsidR="00292791" w:rsidRPr="00D95972" w:rsidRDefault="00292791" w:rsidP="00F803FA">
            <w:pPr>
              <w:rPr>
                <w:rFonts w:eastAsia="Batang" w:cs="Arial"/>
                <w:lang w:eastAsia="ko-KR"/>
              </w:rPr>
            </w:pPr>
          </w:p>
        </w:tc>
      </w:tr>
      <w:tr w:rsidR="000C267F" w:rsidRPr="00D95972" w14:paraId="41819B40" w14:textId="77777777" w:rsidTr="00303D81">
        <w:tc>
          <w:tcPr>
            <w:tcW w:w="976" w:type="dxa"/>
            <w:tcBorders>
              <w:top w:val="nil"/>
              <w:left w:val="thinThickThinSmallGap" w:sz="24" w:space="0" w:color="auto"/>
              <w:bottom w:val="nil"/>
            </w:tcBorders>
            <w:shd w:val="clear" w:color="auto" w:fill="auto"/>
          </w:tcPr>
          <w:p w14:paraId="2010D5B7"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0E38DF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74CB322C" w14:textId="242DBC7F" w:rsidR="000C267F" w:rsidRPr="00D95972" w:rsidRDefault="000C267F" w:rsidP="00F803FA">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3250A737" w14:textId="09A5213E" w:rsidR="000C267F" w:rsidRPr="00D95972" w:rsidRDefault="000C267F" w:rsidP="00F803FA">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5B2BABBE" w14:textId="1EF8F77B" w:rsidR="000C267F" w:rsidRPr="00D95972" w:rsidRDefault="000C267F" w:rsidP="00F803FA">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5686BCB" w14:textId="503AE6C0" w:rsidR="000C267F" w:rsidRPr="00D95972" w:rsidRDefault="000C267F" w:rsidP="00F803FA">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70042" w14:textId="77777777" w:rsidR="00303D81" w:rsidRDefault="00303D81" w:rsidP="00F803FA">
            <w:pPr>
              <w:rPr>
                <w:rFonts w:eastAsia="Batang" w:cs="Arial"/>
                <w:lang w:eastAsia="ko-KR"/>
              </w:rPr>
            </w:pPr>
            <w:r>
              <w:rPr>
                <w:rFonts w:eastAsia="Batang" w:cs="Arial"/>
                <w:lang w:eastAsia="ko-KR"/>
              </w:rPr>
              <w:t>Withdrawn</w:t>
            </w:r>
          </w:p>
          <w:p w14:paraId="01FC2770" w14:textId="798A5EE2" w:rsidR="000C267F" w:rsidRPr="00D95972" w:rsidRDefault="000C267F" w:rsidP="00F803FA">
            <w:pPr>
              <w:rPr>
                <w:rFonts w:eastAsia="Batang" w:cs="Arial"/>
                <w:lang w:eastAsia="ko-KR"/>
              </w:rPr>
            </w:pPr>
            <w:r>
              <w:rPr>
                <w:rFonts w:eastAsia="Batang" w:cs="Arial"/>
                <w:lang w:eastAsia="ko-KR"/>
              </w:rPr>
              <w:t>Revision of C1-216835</w:t>
            </w:r>
          </w:p>
        </w:tc>
      </w:tr>
      <w:tr w:rsidR="000C267F" w:rsidRPr="00D95972" w14:paraId="25572701" w14:textId="77777777" w:rsidTr="00B20000">
        <w:tc>
          <w:tcPr>
            <w:tcW w:w="976" w:type="dxa"/>
            <w:tcBorders>
              <w:top w:val="nil"/>
              <w:left w:val="thinThickThinSmallGap" w:sz="24" w:space="0" w:color="auto"/>
              <w:bottom w:val="nil"/>
            </w:tcBorders>
            <w:shd w:val="clear" w:color="auto" w:fill="auto"/>
          </w:tcPr>
          <w:p w14:paraId="1C16A9A1"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C76385E"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E5D2E70" w14:textId="2EE8230D" w:rsidR="000C267F" w:rsidRPr="00D95972" w:rsidRDefault="00D16C65" w:rsidP="00F803FA">
            <w:pPr>
              <w:overflowPunct/>
              <w:autoSpaceDE/>
              <w:autoSpaceDN/>
              <w:adjustRightInd/>
              <w:textAlignment w:val="auto"/>
              <w:rPr>
                <w:rFonts w:cs="Arial"/>
                <w:lang w:val="en-US"/>
              </w:rPr>
            </w:pPr>
            <w:hyperlink r:id="rId102" w:history="1">
              <w:r w:rsidR="00B20000">
                <w:rPr>
                  <w:rStyle w:val="Hyperlink"/>
                </w:rPr>
                <w:t>C1-220537</w:t>
              </w:r>
            </w:hyperlink>
          </w:p>
        </w:tc>
        <w:tc>
          <w:tcPr>
            <w:tcW w:w="4191" w:type="dxa"/>
            <w:gridSpan w:val="3"/>
            <w:tcBorders>
              <w:top w:val="single" w:sz="4" w:space="0" w:color="auto"/>
              <w:bottom w:val="single" w:sz="4" w:space="0" w:color="auto"/>
            </w:tcBorders>
            <w:shd w:val="clear" w:color="auto" w:fill="FFFF00"/>
          </w:tcPr>
          <w:p w14:paraId="67CB52AE" w14:textId="1BB92196" w:rsidR="000C267F" w:rsidRPr="00D95972" w:rsidRDefault="000C267F" w:rsidP="00F803FA">
            <w:pPr>
              <w:rPr>
                <w:rFonts w:cs="Arial"/>
              </w:rPr>
            </w:pPr>
            <w:r>
              <w:rPr>
                <w:rFonts w:cs="Arial"/>
              </w:rPr>
              <w:t>Last visited TAI</w:t>
            </w:r>
          </w:p>
        </w:tc>
        <w:tc>
          <w:tcPr>
            <w:tcW w:w="1767" w:type="dxa"/>
            <w:tcBorders>
              <w:top w:val="single" w:sz="4" w:space="0" w:color="auto"/>
              <w:bottom w:val="single" w:sz="4" w:space="0" w:color="auto"/>
            </w:tcBorders>
            <w:shd w:val="clear" w:color="auto" w:fill="FFFF00"/>
          </w:tcPr>
          <w:p w14:paraId="7E2FCECC" w14:textId="284A40D9"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B1D7667" w14:textId="43A69801" w:rsidR="000C267F" w:rsidRPr="00D95972" w:rsidRDefault="000C267F" w:rsidP="00F803FA">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BD2B1" w14:textId="77777777" w:rsidR="00B66FFD" w:rsidRDefault="00B66FFD" w:rsidP="00F803FA">
            <w:pPr>
              <w:rPr>
                <w:rFonts w:eastAsia="Batang" w:cs="Arial"/>
                <w:lang w:eastAsia="ko-KR"/>
              </w:rPr>
            </w:pPr>
            <w:r>
              <w:rPr>
                <w:rFonts w:eastAsia="Batang" w:cs="Arial"/>
                <w:lang w:eastAsia="ko-KR"/>
              </w:rPr>
              <w:t>Cover page, incorrect WIC</w:t>
            </w:r>
          </w:p>
          <w:p w14:paraId="0453FE80" w14:textId="1B02FC75" w:rsidR="000C267F" w:rsidRPr="00D95972" w:rsidRDefault="00631F25" w:rsidP="00F803FA">
            <w:pPr>
              <w:rPr>
                <w:rFonts w:eastAsia="Batang" w:cs="Arial"/>
                <w:lang w:eastAsia="ko-KR"/>
              </w:rPr>
            </w:pPr>
            <w:r>
              <w:rPr>
                <w:rFonts w:eastAsia="Batang" w:cs="Arial"/>
                <w:lang w:eastAsia="ko-KR"/>
              </w:rPr>
              <w:t>Conflicts with C1-220398</w:t>
            </w:r>
          </w:p>
        </w:tc>
      </w:tr>
      <w:tr w:rsidR="000C267F" w:rsidRPr="00D95972" w14:paraId="3080ACAC" w14:textId="77777777" w:rsidTr="00EF660E">
        <w:tc>
          <w:tcPr>
            <w:tcW w:w="976" w:type="dxa"/>
            <w:tcBorders>
              <w:top w:val="nil"/>
              <w:left w:val="thinThickThinSmallGap" w:sz="24" w:space="0" w:color="auto"/>
              <w:bottom w:val="nil"/>
            </w:tcBorders>
            <w:shd w:val="clear" w:color="auto" w:fill="auto"/>
          </w:tcPr>
          <w:p w14:paraId="1535CA98"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4BA9D859"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4DDDB1D6" w14:textId="006DA2A4" w:rsidR="000C267F" w:rsidRPr="00D95972" w:rsidRDefault="00D16C65" w:rsidP="00F803FA">
            <w:pPr>
              <w:overflowPunct/>
              <w:autoSpaceDE/>
              <w:autoSpaceDN/>
              <w:adjustRightInd/>
              <w:textAlignment w:val="auto"/>
              <w:rPr>
                <w:rFonts w:cs="Arial"/>
                <w:lang w:val="en-US"/>
              </w:rPr>
            </w:pPr>
            <w:hyperlink r:id="rId103" w:history="1">
              <w:r w:rsidR="00B20000">
                <w:rPr>
                  <w:rStyle w:val="Hyperlink"/>
                </w:rPr>
                <w:t>C1-220538</w:t>
              </w:r>
            </w:hyperlink>
          </w:p>
        </w:tc>
        <w:tc>
          <w:tcPr>
            <w:tcW w:w="4191" w:type="dxa"/>
            <w:gridSpan w:val="3"/>
            <w:tcBorders>
              <w:top w:val="single" w:sz="4" w:space="0" w:color="auto"/>
              <w:bottom w:val="single" w:sz="4" w:space="0" w:color="auto"/>
            </w:tcBorders>
            <w:shd w:val="clear" w:color="auto" w:fill="FFFF00"/>
          </w:tcPr>
          <w:p w14:paraId="4CFC40F9" w14:textId="18ED8FF8" w:rsidR="000C267F" w:rsidRPr="00D95972" w:rsidRDefault="000C267F" w:rsidP="00F803FA">
            <w:pPr>
              <w:rPr>
                <w:rFonts w:cs="Arial"/>
              </w:rPr>
            </w:pPr>
            <w:r>
              <w:rPr>
                <w:rFonts w:cs="Arial"/>
              </w:rPr>
              <w:t>forbidden area</w:t>
            </w:r>
          </w:p>
        </w:tc>
        <w:tc>
          <w:tcPr>
            <w:tcW w:w="1767" w:type="dxa"/>
            <w:tcBorders>
              <w:top w:val="single" w:sz="4" w:space="0" w:color="auto"/>
              <w:bottom w:val="single" w:sz="4" w:space="0" w:color="auto"/>
            </w:tcBorders>
            <w:shd w:val="clear" w:color="auto" w:fill="FFFF00"/>
          </w:tcPr>
          <w:p w14:paraId="04556F52" w14:textId="6CB8DDE8"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C9C4E9D" w14:textId="0B25EBB2" w:rsidR="000C267F" w:rsidRPr="00D95972" w:rsidRDefault="000C267F" w:rsidP="00F803FA">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0D538" w14:textId="22C61859" w:rsidR="000C267F" w:rsidRPr="00D95972" w:rsidRDefault="00B66FFD" w:rsidP="00F803FA">
            <w:pPr>
              <w:rPr>
                <w:rFonts w:eastAsia="Batang" w:cs="Arial"/>
                <w:lang w:eastAsia="ko-KR"/>
              </w:rPr>
            </w:pPr>
            <w:r>
              <w:rPr>
                <w:rFonts w:eastAsia="Batang" w:cs="Arial"/>
                <w:lang w:eastAsia="ko-KR"/>
              </w:rPr>
              <w:t xml:space="preserve">Cover </w:t>
            </w:r>
            <w:proofErr w:type="spellStart"/>
            <w:r>
              <w:rPr>
                <w:rFonts w:eastAsia="Batang" w:cs="Arial"/>
                <w:lang w:eastAsia="ko-KR"/>
              </w:rPr>
              <w:t>pgae</w:t>
            </w:r>
            <w:proofErr w:type="spellEnd"/>
            <w:r>
              <w:rPr>
                <w:rFonts w:eastAsia="Batang" w:cs="Arial"/>
                <w:lang w:eastAsia="ko-KR"/>
              </w:rPr>
              <w:t>, incorrect WIC</w:t>
            </w:r>
          </w:p>
        </w:tc>
      </w:tr>
      <w:tr w:rsidR="000C267F" w:rsidRPr="00D95972" w14:paraId="4E5124DB" w14:textId="77777777" w:rsidTr="005A493D">
        <w:tc>
          <w:tcPr>
            <w:tcW w:w="976" w:type="dxa"/>
            <w:tcBorders>
              <w:top w:val="nil"/>
              <w:left w:val="thinThickThinSmallGap" w:sz="24" w:space="0" w:color="auto"/>
              <w:bottom w:val="nil"/>
            </w:tcBorders>
            <w:shd w:val="clear" w:color="auto" w:fill="auto"/>
          </w:tcPr>
          <w:p w14:paraId="54CD0896"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58CF4FD0"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FF"/>
          </w:tcPr>
          <w:p w14:paraId="2435B8EE" w14:textId="19FFBB21" w:rsidR="000C267F" w:rsidRPr="00D95972" w:rsidRDefault="000C267F" w:rsidP="00F803FA">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3C04382F" w14:textId="02BAA51A" w:rsidR="000C267F" w:rsidRPr="00D95972" w:rsidRDefault="000C267F" w:rsidP="00F803FA">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08EC45FC" w14:textId="4D5C8E31" w:rsidR="000C267F" w:rsidRPr="00D95972" w:rsidRDefault="000C267F" w:rsidP="00F803F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B457F07" w14:textId="72C7CD09" w:rsidR="000C267F" w:rsidRPr="00D95972" w:rsidRDefault="000C267F" w:rsidP="00F803FA">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101198" w14:textId="77777777" w:rsidR="00EF660E" w:rsidRDefault="00EF660E" w:rsidP="00F803FA">
            <w:pPr>
              <w:rPr>
                <w:rFonts w:eastAsia="Batang" w:cs="Arial"/>
                <w:lang w:eastAsia="ko-KR"/>
              </w:rPr>
            </w:pPr>
            <w:r>
              <w:rPr>
                <w:rFonts w:eastAsia="Batang" w:cs="Arial"/>
                <w:lang w:eastAsia="ko-KR"/>
              </w:rPr>
              <w:t>Withdrawn</w:t>
            </w:r>
          </w:p>
          <w:p w14:paraId="64272F5E" w14:textId="6C98DAD5" w:rsidR="000C267F" w:rsidRPr="00D95972" w:rsidRDefault="000C267F" w:rsidP="00F803FA">
            <w:pPr>
              <w:rPr>
                <w:rFonts w:eastAsia="Batang" w:cs="Arial"/>
                <w:lang w:eastAsia="ko-KR"/>
              </w:rPr>
            </w:pPr>
          </w:p>
        </w:tc>
      </w:tr>
      <w:tr w:rsidR="00F803FA" w:rsidRPr="00D95972" w14:paraId="200B9767" w14:textId="77777777" w:rsidTr="00393DCF">
        <w:tc>
          <w:tcPr>
            <w:tcW w:w="976" w:type="dxa"/>
            <w:tcBorders>
              <w:top w:val="nil"/>
              <w:left w:val="thinThickThinSmallGap" w:sz="24" w:space="0" w:color="auto"/>
              <w:bottom w:val="nil"/>
            </w:tcBorders>
            <w:shd w:val="clear" w:color="auto" w:fill="auto"/>
          </w:tcPr>
          <w:p w14:paraId="5F90FB5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806D3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18ECDDB9" w14:textId="0E38C16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E487D81" w14:textId="5889397F"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038DD0" w14:textId="26244574"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F803FA" w:rsidRPr="00D95972" w:rsidRDefault="00F803FA" w:rsidP="00F803FA">
            <w:pPr>
              <w:rPr>
                <w:rFonts w:eastAsia="Batang" w:cs="Arial"/>
                <w:lang w:eastAsia="ko-KR"/>
              </w:rPr>
            </w:pPr>
          </w:p>
        </w:tc>
      </w:tr>
      <w:tr w:rsidR="00F803FA" w:rsidRPr="00D95972" w14:paraId="25270850" w14:textId="77777777" w:rsidTr="00393DCF">
        <w:tc>
          <w:tcPr>
            <w:tcW w:w="976" w:type="dxa"/>
            <w:tcBorders>
              <w:top w:val="nil"/>
              <w:left w:val="thinThickThinSmallGap" w:sz="24" w:space="0" w:color="auto"/>
              <w:bottom w:val="nil"/>
            </w:tcBorders>
            <w:shd w:val="clear" w:color="auto" w:fill="auto"/>
          </w:tcPr>
          <w:p w14:paraId="0BA57C0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92C8B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82A0D16" w14:textId="611B5499"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BDAD1ED" w14:textId="0FEA68AE"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4B431C3" w14:textId="325F5FC9"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F803FA" w:rsidRPr="00D95972" w:rsidRDefault="00F803FA" w:rsidP="00F803FA">
            <w:pPr>
              <w:rPr>
                <w:rFonts w:eastAsia="Batang" w:cs="Arial"/>
                <w:lang w:eastAsia="ko-KR"/>
              </w:rPr>
            </w:pPr>
          </w:p>
        </w:tc>
      </w:tr>
      <w:tr w:rsidR="00F803FA" w:rsidRPr="00D95972" w14:paraId="06839199" w14:textId="77777777" w:rsidTr="00393DCF">
        <w:tc>
          <w:tcPr>
            <w:tcW w:w="976" w:type="dxa"/>
            <w:tcBorders>
              <w:top w:val="nil"/>
              <w:left w:val="thinThickThinSmallGap" w:sz="24" w:space="0" w:color="auto"/>
              <w:bottom w:val="nil"/>
            </w:tcBorders>
            <w:shd w:val="clear" w:color="auto" w:fill="auto"/>
          </w:tcPr>
          <w:p w14:paraId="574FF40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1518FC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10599F7" w14:textId="52EA990F"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51E0E1E" w14:textId="5F4192D8"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D104946" w14:textId="708952FC"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03FA" w:rsidRPr="00D95972" w:rsidRDefault="00F803FA" w:rsidP="00F803FA">
            <w:pPr>
              <w:rPr>
                <w:rFonts w:eastAsia="Batang" w:cs="Arial"/>
                <w:lang w:eastAsia="ko-KR"/>
              </w:rPr>
            </w:pPr>
          </w:p>
        </w:tc>
      </w:tr>
      <w:tr w:rsidR="00F803FA"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A0E00CA" w14:textId="4035C3B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6413780" w14:textId="089B1308"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CA82A33" w14:textId="6E93BA7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A67E17C" w14:textId="5F738A76"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03FA" w:rsidRPr="00D95972" w:rsidRDefault="00F803FA" w:rsidP="00F803FA">
            <w:pPr>
              <w:rPr>
                <w:rFonts w:eastAsia="Batang" w:cs="Arial"/>
                <w:lang w:eastAsia="ko-KR"/>
              </w:rPr>
            </w:pPr>
          </w:p>
        </w:tc>
      </w:tr>
      <w:tr w:rsidR="00F803FA"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7A553B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C8A3EBF"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1E44D8"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6440315"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03FA" w:rsidRPr="00D95972" w:rsidRDefault="00F803FA" w:rsidP="00F803FA">
            <w:pPr>
              <w:rPr>
                <w:rFonts w:eastAsia="Batang" w:cs="Arial"/>
                <w:lang w:eastAsia="ko-KR"/>
              </w:rPr>
            </w:pPr>
          </w:p>
        </w:tc>
      </w:tr>
      <w:tr w:rsidR="00F803FA"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F803FA" w:rsidRPr="00D95972" w:rsidRDefault="00F803FA" w:rsidP="00F803FA">
            <w:pPr>
              <w:rPr>
                <w:rFonts w:cs="Arial"/>
              </w:rPr>
            </w:pPr>
          </w:p>
        </w:tc>
        <w:tc>
          <w:tcPr>
            <w:tcW w:w="1317" w:type="dxa"/>
            <w:gridSpan w:val="2"/>
            <w:tcBorders>
              <w:top w:val="nil"/>
              <w:bottom w:val="nil"/>
            </w:tcBorders>
            <w:shd w:val="clear" w:color="auto" w:fill="auto"/>
          </w:tcPr>
          <w:p w14:paraId="095AC54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A4F8504" w14:textId="040D631B"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282F7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FB1D4D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03FA" w:rsidRPr="00D95972" w:rsidRDefault="00F803FA" w:rsidP="00F803FA">
            <w:pPr>
              <w:rPr>
                <w:rFonts w:eastAsia="Batang" w:cs="Arial"/>
                <w:lang w:eastAsia="ko-KR"/>
              </w:rPr>
            </w:pPr>
          </w:p>
        </w:tc>
      </w:tr>
      <w:tr w:rsidR="00F803FA"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8E1F5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0D55A2E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2FCF2C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0CFA6C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03FA" w:rsidRPr="00D95972" w:rsidRDefault="00F803FA" w:rsidP="00F803FA">
            <w:pPr>
              <w:rPr>
                <w:rFonts w:eastAsia="Batang" w:cs="Arial"/>
                <w:lang w:eastAsia="ko-KR"/>
              </w:rPr>
            </w:pPr>
          </w:p>
        </w:tc>
      </w:tr>
      <w:tr w:rsidR="00F803FA" w:rsidRPr="00D95972" w14:paraId="23485F01" w14:textId="77777777" w:rsidTr="00B20000">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03FA" w:rsidRPr="00D95972" w:rsidRDefault="00F803FA" w:rsidP="00F803FA">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55CC33"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57ED6B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03FA" w:rsidRDefault="00F803FA" w:rsidP="00F803FA">
            <w:r w:rsidRPr="00E10AC1">
              <w:rPr>
                <w:rFonts w:cs="Arial"/>
                <w:snapToGrid w:val="0"/>
                <w:color w:val="000000"/>
                <w:lang w:val="en-US"/>
              </w:rPr>
              <w:t>Service-based support for SMS in 5GC</w:t>
            </w:r>
            <w:r>
              <w:t xml:space="preserve"> </w:t>
            </w:r>
          </w:p>
          <w:p w14:paraId="740E344D" w14:textId="77777777" w:rsidR="00F803FA" w:rsidRDefault="00F803FA" w:rsidP="00F803FA">
            <w:pPr>
              <w:rPr>
                <w:rFonts w:eastAsia="Batang" w:cs="Arial"/>
                <w:color w:val="000000"/>
                <w:lang w:eastAsia="ko-KR"/>
              </w:rPr>
            </w:pPr>
          </w:p>
          <w:p w14:paraId="5FF9584B" w14:textId="77777777" w:rsidR="00F803FA" w:rsidRPr="00D95972" w:rsidRDefault="00F803FA" w:rsidP="00F803FA">
            <w:pPr>
              <w:rPr>
                <w:rFonts w:eastAsia="Batang" w:cs="Arial"/>
                <w:color w:val="000000"/>
                <w:lang w:eastAsia="ko-KR"/>
              </w:rPr>
            </w:pPr>
          </w:p>
          <w:p w14:paraId="7BBD2BDB" w14:textId="77777777" w:rsidR="00F803FA" w:rsidRPr="00D95972" w:rsidRDefault="00F803FA" w:rsidP="00F803FA">
            <w:pPr>
              <w:rPr>
                <w:rFonts w:eastAsia="Batang" w:cs="Arial"/>
                <w:lang w:eastAsia="ko-KR"/>
              </w:rPr>
            </w:pPr>
          </w:p>
        </w:tc>
      </w:tr>
      <w:tr w:rsidR="00F803FA" w:rsidRPr="00D95972" w14:paraId="5518CF41" w14:textId="77777777" w:rsidTr="00B20000">
        <w:tc>
          <w:tcPr>
            <w:tcW w:w="976" w:type="dxa"/>
            <w:tcBorders>
              <w:top w:val="nil"/>
              <w:left w:val="thinThickThinSmallGap" w:sz="24" w:space="0" w:color="auto"/>
              <w:bottom w:val="nil"/>
            </w:tcBorders>
            <w:shd w:val="clear" w:color="auto" w:fill="auto"/>
          </w:tcPr>
          <w:p w14:paraId="2A7179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E47C4A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024F5B23" w14:textId="3074D460" w:rsidR="00F803FA" w:rsidRPr="00D95972" w:rsidRDefault="00D16C65" w:rsidP="00F803FA">
            <w:pPr>
              <w:overflowPunct/>
              <w:autoSpaceDE/>
              <w:autoSpaceDN/>
              <w:adjustRightInd/>
              <w:textAlignment w:val="auto"/>
              <w:rPr>
                <w:rFonts w:cs="Arial"/>
                <w:lang w:val="en-US"/>
              </w:rPr>
            </w:pPr>
            <w:hyperlink r:id="rId104" w:history="1">
              <w:r w:rsidR="00B20000">
                <w:rPr>
                  <w:rStyle w:val="Hyperlink"/>
                </w:rPr>
                <w:t>C1-220526</w:t>
              </w:r>
            </w:hyperlink>
          </w:p>
        </w:tc>
        <w:tc>
          <w:tcPr>
            <w:tcW w:w="4191" w:type="dxa"/>
            <w:gridSpan w:val="3"/>
            <w:tcBorders>
              <w:top w:val="single" w:sz="4" w:space="0" w:color="auto"/>
              <w:bottom w:val="single" w:sz="4" w:space="0" w:color="auto"/>
            </w:tcBorders>
            <w:shd w:val="clear" w:color="auto" w:fill="FFFF00"/>
          </w:tcPr>
          <w:p w14:paraId="396810DA" w14:textId="658901E2" w:rsidR="00F803FA" w:rsidRPr="00D95972" w:rsidRDefault="00B17398" w:rsidP="00F803FA">
            <w:pPr>
              <w:rPr>
                <w:rFonts w:cs="Arial"/>
              </w:rPr>
            </w:pPr>
            <w:r>
              <w:rPr>
                <w:rFonts w:cs="Arial"/>
              </w:rPr>
              <w:t>SMS with HTTP/2 SBI in 5GS</w:t>
            </w:r>
          </w:p>
        </w:tc>
        <w:tc>
          <w:tcPr>
            <w:tcW w:w="1767" w:type="dxa"/>
            <w:tcBorders>
              <w:top w:val="single" w:sz="4" w:space="0" w:color="auto"/>
              <w:bottom w:val="single" w:sz="4" w:space="0" w:color="auto"/>
            </w:tcBorders>
            <w:shd w:val="clear" w:color="auto" w:fill="FFFF00"/>
          </w:tcPr>
          <w:p w14:paraId="685B4B72" w14:textId="541A36A9" w:rsidR="00F803FA" w:rsidRPr="00D95972" w:rsidRDefault="00B17398" w:rsidP="00F803FA">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16A3380" w14:textId="0CAFD008" w:rsidR="00F803FA" w:rsidRPr="00D95972" w:rsidRDefault="00B17398" w:rsidP="00F803FA">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67C3C" w14:textId="73CD3411" w:rsidR="00F803FA" w:rsidRPr="00D95972" w:rsidRDefault="00B66FFD" w:rsidP="00F803FA">
            <w:pPr>
              <w:rPr>
                <w:rFonts w:eastAsia="Batang" w:cs="Arial"/>
                <w:lang w:eastAsia="ko-KR"/>
              </w:rPr>
            </w:pPr>
            <w:r>
              <w:rPr>
                <w:rFonts w:eastAsia="Batang" w:cs="Arial"/>
                <w:lang w:eastAsia="ko-KR"/>
              </w:rPr>
              <w:t>Cover page, WIC incorrect</w:t>
            </w:r>
          </w:p>
        </w:tc>
      </w:tr>
      <w:tr w:rsidR="00F803FA"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13B1C9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33C4CEA2"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BB5505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5D8892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03FA" w:rsidRPr="00D95972" w:rsidRDefault="00F803FA" w:rsidP="00F803FA">
            <w:pPr>
              <w:rPr>
                <w:rFonts w:eastAsia="Batang" w:cs="Arial"/>
                <w:lang w:eastAsia="ko-KR"/>
              </w:rPr>
            </w:pPr>
          </w:p>
        </w:tc>
      </w:tr>
      <w:tr w:rsidR="00F803FA"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B25D02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4AFFC5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1EBD504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5FBD11B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03FA" w:rsidRPr="00D95972" w:rsidRDefault="00F803FA" w:rsidP="00F803FA">
            <w:pPr>
              <w:rPr>
                <w:rFonts w:eastAsia="Batang" w:cs="Arial"/>
                <w:lang w:eastAsia="ko-KR"/>
              </w:rPr>
            </w:pPr>
          </w:p>
        </w:tc>
      </w:tr>
      <w:tr w:rsidR="00F803FA"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0248181"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43892E9E"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058E4220"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D8B7E7F"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03FA" w:rsidRPr="00D95972" w:rsidRDefault="00F803FA" w:rsidP="00F803FA">
            <w:pPr>
              <w:rPr>
                <w:rFonts w:eastAsia="Batang" w:cs="Arial"/>
                <w:lang w:eastAsia="ko-KR"/>
              </w:rPr>
            </w:pPr>
          </w:p>
        </w:tc>
      </w:tr>
      <w:tr w:rsidR="00F803FA"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EB88B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CE801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4E7C81E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1990C84D"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03FA" w:rsidRPr="00D95972" w:rsidRDefault="00F803FA" w:rsidP="00F803FA">
            <w:pPr>
              <w:rPr>
                <w:rFonts w:eastAsia="Batang" w:cs="Arial"/>
                <w:lang w:eastAsia="ko-KR"/>
              </w:rPr>
            </w:pPr>
          </w:p>
        </w:tc>
      </w:tr>
      <w:tr w:rsidR="00F803FA"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03FA" w:rsidRPr="00D95972" w:rsidRDefault="00F803FA" w:rsidP="00F803FA">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6F905D5C"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7E58CEA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03FA" w:rsidRDefault="00F803FA" w:rsidP="00F803FA">
            <w:r w:rsidRPr="00664E1E">
              <w:rPr>
                <w:rFonts w:cs="Arial"/>
                <w:snapToGrid w:val="0"/>
                <w:color w:val="000000"/>
                <w:lang w:val="en-US"/>
              </w:rPr>
              <w:t>Authentication and key management for applications based on 3GPP credential in 5G</w:t>
            </w:r>
          </w:p>
          <w:p w14:paraId="6B570E1E" w14:textId="77777777" w:rsidR="00F803FA" w:rsidRDefault="00F803FA" w:rsidP="00F803FA">
            <w:pPr>
              <w:rPr>
                <w:rFonts w:eastAsia="Batang" w:cs="Arial"/>
                <w:color w:val="000000"/>
                <w:lang w:eastAsia="ko-KR"/>
              </w:rPr>
            </w:pPr>
          </w:p>
          <w:p w14:paraId="05C58FEF" w14:textId="77777777" w:rsidR="00F803FA" w:rsidRPr="00D95972" w:rsidRDefault="00F803FA" w:rsidP="00F803FA">
            <w:pPr>
              <w:rPr>
                <w:rFonts w:eastAsia="Batang" w:cs="Arial"/>
                <w:color w:val="000000"/>
                <w:lang w:eastAsia="ko-KR"/>
              </w:rPr>
            </w:pPr>
          </w:p>
          <w:p w14:paraId="072F8132" w14:textId="77777777" w:rsidR="00F803FA" w:rsidRPr="00D95972" w:rsidRDefault="00F803FA" w:rsidP="00F803FA">
            <w:pPr>
              <w:rPr>
                <w:rFonts w:eastAsia="Batang" w:cs="Arial"/>
                <w:lang w:eastAsia="ko-KR"/>
              </w:rPr>
            </w:pPr>
          </w:p>
        </w:tc>
      </w:tr>
      <w:tr w:rsidR="00F803FA"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684CD0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FBAFE75" w14:textId="4498C0B1"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DA2F0B2" w14:textId="3AD6761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EF8C6FD" w14:textId="699601F8"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03FA" w:rsidRPr="00D95972" w:rsidRDefault="00F803FA" w:rsidP="00F803FA">
            <w:pPr>
              <w:rPr>
                <w:rFonts w:eastAsia="Batang" w:cs="Arial"/>
                <w:lang w:eastAsia="ko-KR"/>
              </w:rPr>
            </w:pPr>
          </w:p>
        </w:tc>
      </w:tr>
      <w:tr w:rsidR="00F803FA"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73B6C4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DB59273" w14:textId="7E8B5B24"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3939241" w14:textId="34E6D8E0"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F5E91B7" w14:textId="33253173"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03FA" w:rsidRPr="00D95972" w:rsidRDefault="00F803FA" w:rsidP="00F803FA">
            <w:pPr>
              <w:rPr>
                <w:rFonts w:eastAsia="Batang" w:cs="Arial"/>
                <w:lang w:eastAsia="ko-KR"/>
              </w:rPr>
            </w:pPr>
          </w:p>
        </w:tc>
      </w:tr>
      <w:tr w:rsidR="00F803FA"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6F6429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2065CEC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E0FC73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3E5A26E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03FA" w:rsidRPr="00D95972" w:rsidRDefault="00F803FA" w:rsidP="00F803FA">
            <w:pPr>
              <w:rPr>
                <w:rFonts w:eastAsia="Batang" w:cs="Arial"/>
                <w:lang w:eastAsia="ko-KR"/>
              </w:rPr>
            </w:pPr>
          </w:p>
        </w:tc>
      </w:tr>
      <w:tr w:rsidR="00F803FA"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ADB40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56E02D3C"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7AF8665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267B60A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03FA" w:rsidRPr="00D95972" w:rsidRDefault="00F803FA" w:rsidP="00F803FA">
            <w:pPr>
              <w:rPr>
                <w:rFonts w:eastAsia="Batang" w:cs="Arial"/>
                <w:lang w:eastAsia="ko-KR"/>
              </w:rPr>
            </w:pPr>
          </w:p>
        </w:tc>
      </w:tr>
      <w:tr w:rsidR="00F803FA"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03FA" w:rsidRPr="00D95972" w:rsidRDefault="00F803FA" w:rsidP="00F803FA">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D31CE64"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EB6D64"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03FA" w:rsidRDefault="00F803FA" w:rsidP="00F803FA">
            <w:r w:rsidRPr="00664E1E">
              <w:rPr>
                <w:rFonts w:cs="Arial"/>
                <w:snapToGrid w:val="0"/>
                <w:color w:val="000000"/>
                <w:lang w:val="en-US"/>
              </w:rPr>
              <w:t>CT aspects on PAP/CHAP protocols usage in 5GS</w:t>
            </w:r>
          </w:p>
          <w:p w14:paraId="0E880A57" w14:textId="77777777" w:rsidR="00F803FA" w:rsidRDefault="00F803FA" w:rsidP="00F803FA">
            <w:pPr>
              <w:rPr>
                <w:rFonts w:eastAsia="Batang" w:cs="Arial"/>
                <w:color w:val="000000"/>
                <w:lang w:eastAsia="ko-KR"/>
              </w:rPr>
            </w:pPr>
          </w:p>
          <w:p w14:paraId="14017796" w14:textId="0A3582DA" w:rsidR="00F803FA" w:rsidRPr="00D95972" w:rsidRDefault="00F803FA" w:rsidP="00F803FA">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03FA" w:rsidRPr="00D95972" w:rsidRDefault="00F803FA" w:rsidP="00F803FA">
            <w:pPr>
              <w:rPr>
                <w:rFonts w:eastAsia="Batang" w:cs="Arial"/>
                <w:lang w:eastAsia="ko-KR"/>
              </w:rPr>
            </w:pPr>
          </w:p>
        </w:tc>
      </w:tr>
      <w:tr w:rsidR="00F803FA"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31619FB"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auto"/>
          </w:tcPr>
          <w:p w14:paraId="61EF93E3"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auto"/>
          </w:tcPr>
          <w:p w14:paraId="66A55A1A"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auto"/>
          </w:tcPr>
          <w:p w14:paraId="707E8D01"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03FA" w:rsidRPr="00D95972" w:rsidRDefault="00F803FA" w:rsidP="00F803FA">
            <w:pPr>
              <w:rPr>
                <w:rFonts w:eastAsia="Batang" w:cs="Arial"/>
                <w:lang w:eastAsia="ko-KR"/>
              </w:rPr>
            </w:pPr>
          </w:p>
        </w:tc>
      </w:tr>
      <w:tr w:rsidR="00F803FA"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13A70D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A0724F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6B6CECF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4CCABC88"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03FA" w:rsidRPr="00D95972" w:rsidRDefault="00F803FA" w:rsidP="00F803FA">
            <w:pPr>
              <w:rPr>
                <w:rFonts w:eastAsia="Batang" w:cs="Arial"/>
                <w:lang w:eastAsia="ko-KR"/>
              </w:rPr>
            </w:pPr>
          </w:p>
        </w:tc>
      </w:tr>
      <w:tr w:rsidR="00F803FA"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A70F290"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A16328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2A79E962"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1FB269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03FA" w:rsidRPr="00D95972" w:rsidRDefault="00F803FA" w:rsidP="00F803FA">
            <w:pPr>
              <w:rPr>
                <w:rFonts w:eastAsia="Batang" w:cs="Arial"/>
                <w:lang w:eastAsia="ko-KR"/>
              </w:rPr>
            </w:pPr>
          </w:p>
        </w:tc>
      </w:tr>
      <w:tr w:rsidR="00F803FA"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54BC5A3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8DD7E9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EC289"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8F9B12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03FA" w:rsidRPr="00D95972" w:rsidRDefault="00F803FA" w:rsidP="00F803FA">
            <w:pPr>
              <w:rPr>
                <w:rFonts w:eastAsia="Batang" w:cs="Arial"/>
                <w:lang w:eastAsia="ko-KR"/>
              </w:rPr>
            </w:pPr>
          </w:p>
        </w:tc>
      </w:tr>
      <w:tr w:rsidR="00F803FA"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3EEF5AD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F7CA479"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0B7C55F5"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3BFA49F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03FA" w:rsidRPr="00D95972" w:rsidRDefault="00F803FA" w:rsidP="00F803FA">
            <w:pPr>
              <w:rPr>
                <w:rFonts w:eastAsia="Batang" w:cs="Arial"/>
                <w:lang w:eastAsia="ko-KR"/>
              </w:rPr>
            </w:pPr>
          </w:p>
        </w:tc>
      </w:tr>
      <w:tr w:rsidR="00F803FA"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03FA" w:rsidRPr="00D95972" w:rsidRDefault="00F803FA" w:rsidP="00F803F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03FA" w:rsidRPr="00D95972" w:rsidRDefault="00F803FA" w:rsidP="00F803FA">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1E05452"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6E31E49B"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03FA" w:rsidRDefault="00F803FA" w:rsidP="00F803FA">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03FA" w:rsidRDefault="00F803FA" w:rsidP="00F803FA">
            <w:pPr>
              <w:rPr>
                <w:rFonts w:eastAsia="Batang" w:cs="Arial"/>
                <w:color w:val="000000"/>
                <w:lang w:eastAsia="ko-KR"/>
              </w:rPr>
            </w:pPr>
          </w:p>
          <w:p w14:paraId="34B294AC" w14:textId="0635BE75" w:rsidR="00F803FA" w:rsidRPr="00D95972" w:rsidRDefault="00F803FA" w:rsidP="00F803FA">
            <w:pPr>
              <w:rPr>
                <w:rFonts w:eastAsia="Batang" w:cs="Arial"/>
                <w:color w:val="000000"/>
                <w:lang w:eastAsia="ko-KR"/>
              </w:rPr>
            </w:pPr>
            <w:r w:rsidRPr="001E3B6D">
              <w:rPr>
                <w:rFonts w:eastAsia="Batang" w:cs="Arial"/>
                <w:color w:val="000000"/>
                <w:highlight w:val="yellow"/>
                <w:lang w:eastAsia="ko-KR"/>
              </w:rPr>
              <w:t>100%</w:t>
            </w:r>
          </w:p>
          <w:p w14:paraId="250134E7" w14:textId="77777777" w:rsidR="00F803FA" w:rsidRPr="00D95972" w:rsidRDefault="00F803FA" w:rsidP="00F803FA">
            <w:pPr>
              <w:rPr>
                <w:rFonts w:eastAsia="Batang" w:cs="Arial"/>
                <w:lang w:eastAsia="ko-KR"/>
              </w:rPr>
            </w:pPr>
          </w:p>
        </w:tc>
      </w:tr>
      <w:tr w:rsidR="00F803FA"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309AAB7"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24E6F2AB"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320F2BDC"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B1262E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03FA" w:rsidRPr="00D95972" w:rsidRDefault="00F803FA" w:rsidP="00F803FA">
            <w:pPr>
              <w:rPr>
                <w:rFonts w:eastAsia="Batang" w:cs="Arial"/>
                <w:lang w:eastAsia="ko-KR"/>
              </w:rPr>
            </w:pPr>
          </w:p>
        </w:tc>
      </w:tr>
      <w:tr w:rsidR="00F803FA"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0D652FA3"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7DE133D6"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16BA3A1"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2971267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03FA" w:rsidRPr="00D95972" w:rsidRDefault="00F803FA" w:rsidP="00F803FA">
            <w:pPr>
              <w:rPr>
                <w:rFonts w:eastAsia="Batang" w:cs="Arial"/>
                <w:lang w:eastAsia="ko-KR"/>
              </w:rPr>
            </w:pPr>
          </w:p>
        </w:tc>
      </w:tr>
      <w:tr w:rsidR="00F803FA"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3FC63D8"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348F4A3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BE34364"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689D2CD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03FA" w:rsidRPr="00D95972" w:rsidRDefault="00F803FA" w:rsidP="00F803FA">
            <w:pPr>
              <w:rPr>
                <w:rFonts w:eastAsia="Batang" w:cs="Arial"/>
                <w:lang w:eastAsia="ko-KR"/>
              </w:rPr>
            </w:pPr>
          </w:p>
        </w:tc>
      </w:tr>
      <w:tr w:rsidR="00F803FA"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E31FE32"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F1B815"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42AA2A7B"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52C8A1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03FA" w:rsidRPr="00D95972" w:rsidRDefault="00F803FA" w:rsidP="00F803FA">
            <w:pPr>
              <w:rPr>
                <w:rFonts w:eastAsia="Batang" w:cs="Arial"/>
                <w:lang w:eastAsia="ko-KR"/>
              </w:rPr>
            </w:pPr>
          </w:p>
        </w:tc>
      </w:tr>
      <w:tr w:rsidR="00F803FA"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03FA" w:rsidRPr="000049DA"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03FA" w:rsidRPr="00D95972" w:rsidRDefault="00F803FA" w:rsidP="00F803FA">
            <w:pPr>
              <w:rPr>
                <w:rFonts w:cs="Arial"/>
              </w:rPr>
            </w:pPr>
            <w:bookmarkStart w:id="27" w:name="_Hlk62488428"/>
            <w:r>
              <w:t>FS_MINT-CT</w:t>
            </w:r>
            <w:r>
              <w:rPr>
                <w:lang w:val="fr-FR"/>
              </w:rPr>
              <w:t xml:space="preserve"> </w:t>
            </w:r>
            <w:bookmarkEnd w:id="27"/>
          </w:p>
        </w:tc>
        <w:tc>
          <w:tcPr>
            <w:tcW w:w="1088" w:type="dxa"/>
            <w:tcBorders>
              <w:top w:val="single" w:sz="4" w:space="0" w:color="auto"/>
              <w:bottom w:val="single" w:sz="4" w:space="0" w:color="auto"/>
            </w:tcBorders>
          </w:tcPr>
          <w:p w14:paraId="280109B3"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4ADDCE46"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27A3E01E"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03FA" w:rsidRDefault="00F803FA" w:rsidP="00F803FA">
            <w:r>
              <w:t xml:space="preserve">Study on the </w:t>
            </w:r>
            <w:r w:rsidRPr="00506320">
              <w:t>CT aspects of Support for Minim</w:t>
            </w:r>
            <w:r>
              <w:t>ization of service Interruption</w:t>
            </w:r>
          </w:p>
          <w:p w14:paraId="3A277AAB" w14:textId="77777777" w:rsidR="00F803FA" w:rsidRDefault="00F803FA" w:rsidP="00F803FA">
            <w:pPr>
              <w:rPr>
                <w:rFonts w:eastAsia="Batang" w:cs="Arial"/>
                <w:color w:val="000000"/>
                <w:lang w:eastAsia="ko-KR"/>
              </w:rPr>
            </w:pPr>
          </w:p>
          <w:p w14:paraId="1799C2F9" w14:textId="6B82E40E" w:rsidR="00F803FA" w:rsidRPr="00D95972" w:rsidRDefault="00F803FA" w:rsidP="00F803FA">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03FA" w:rsidRPr="00D95972" w:rsidRDefault="00F803FA" w:rsidP="00F803FA">
            <w:pPr>
              <w:rPr>
                <w:rFonts w:eastAsia="Batang" w:cs="Arial"/>
                <w:lang w:eastAsia="ko-KR"/>
              </w:rPr>
            </w:pPr>
          </w:p>
        </w:tc>
      </w:tr>
      <w:tr w:rsidR="00F803FA"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68B4F36"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696A9AB7"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528347F3"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116C1F87"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03FA" w:rsidRPr="00D95972" w:rsidRDefault="00F803FA" w:rsidP="00F803FA">
            <w:pPr>
              <w:rPr>
                <w:rFonts w:eastAsia="Batang" w:cs="Arial"/>
                <w:lang w:eastAsia="ko-KR"/>
              </w:rPr>
            </w:pPr>
          </w:p>
        </w:tc>
      </w:tr>
      <w:tr w:rsidR="00F803FA"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6524E8B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540107ED"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1CEE29CE"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77C68C4A"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03FA" w:rsidRPr="00D95972" w:rsidRDefault="00F803FA" w:rsidP="00F803FA">
            <w:pPr>
              <w:rPr>
                <w:rFonts w:eastAsia="Batang" w:cs="Arial"/>
                <w:lang w:eastAsia="ko-KR"/>
              </w:rPr>
            </w:pPr>
          </w:p>
        </w:tc>
      </w:tr>
      <w:tr w:rsidR="00F803FA" w:rsidRPr="00D95972" w14:paraId="5A486C92"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03FA" w:rsidRPr="00D95972" w:rsidRDefault="00F803FA" w:rsidP="00F803FA">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1067E16D"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378182D9"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03FA" w:rsidRDefault="00F803FA" w:rsidP="00F803FA">
            <w:r w:rsidRPr="00BC6EE9">
              <w:rPr>
                <w:rFonts w:cs="Arial"/>
              </w:rPr>
              <w:t>CT aspects of enhanced support of Industrial IoT</w:t>
            </w:r>
          </w:p>
          <w:p w14:paraId="65EE53C6" w14:textId="77777777" w:rsidR="00F803FA" w:rsidRDefault="00F803FA" w:rsidP="00F803FA">
            <w:pPr>
              <w:rPr>
                <w:rFonts w:eastAsia="Batang" w:cs="Arial"/>
                <w:color w:val="000000"/>
                <w:lang w:eastAsia="ko-KR"/>
              </w:rPr>
            </w:pPr>
          </w:p>
          <w:p w14:paraId="0310D323" w14:textId="77777777" w:rsidR="00F803FA" w:rsidRPr="00D95972" w:rsidRDefault="00F803FA" w:rsidP="00F803FA">
            <w:pPr>
              <w:rPr>
                <w:rFonts w:eastAsia="Batang" w:cs="Arial"/>
                <w:color w:val="000000"/>
                <w:lang w:eastAsia="ko-KR"/>
              </w:rPr>
            </w:pPr>
          </w:p>
          <w:p w14:paraId="37809106" w14:textId="77777777" w:rsidR="00F803FA" w:rsidRPr="00D95972" w:rsidRDefault="00F803FA" w:rsidP="00F803FA">
            <w:pPr>
              <w:rPr>
                <w:rFonts w:eastAsia="Batang" w:cs="Arial"/>
                <w:lang w:eastAsia="ko-KR"/>
              </w:rPr>
            </w:pPr>
          </w:p>
        </w:tc>
      </w:tr>
      <w:tr w:rsidR="000C267F" w:rsidRPr="00D95972" w14:paraId="7647989A" w14:textId="77777777" w:rsidTr="00B20000">
        <w:tc>
          <w:tcPr>
            <w:tcW w:w="976" w:type="dxa"/>
            <w:tcBorders>
              <w:top w:val="nil"/>
              <w:left w:val="thinThickThinSmallGap" w:sz="24" w:space="0" w:color="auto"/>
              <w:bottom w:val="nil"/>
            </w:tcBorders>
            <w:shd w:val="clear" w:color="auto" w:fill="auto"/>
          </w:tcPr>
          <w:p w14:paraId="3B64D665" w14:textId="77777777" w:rsidR="000C267F" w:rsidRPr="00D95972" w:rsidRDefault="000C267F" w:rsidP="00F803FA">
            <w:pPr>
              <w:rPr>
                <w:rFonts w:cs="Arial"/>
              </w:rPr>
            </w:pPr>
          </w:p>
        </w:tc>
        <w:tc>
          <w:tcPr>
            <w:tcW w:w="1317" w:type="dxa"/>
            <w:gridSpan w:val="2"/>
            <w:tcBorders>
              <w:top w:val="nil"/>
              <w:bottom w:val="nil"/>
            </w:tcBorders>
            <w:shd w:val="clear" w:color="auto" w:fill="auto"/>
          </w:tcPr>
          <w:p w14:paraId="2681A7A6" w14:textId="77777777" w:rsidR="000C267F" w:rsidRPr="00D95972" w:rsidRDefault="000C267F" w:rsidP="00F803FA">
            <w:pPr>
              <w:rPr>
                <w:rFonts w:cs="Arial"/>
              </w:rPr>
            </w:pPr>
          </w:p>
        </w:tc>
        <w:tc>
          <w:tcPr>
            <w:tcW w:w="1088" w:type="dxa"/>
            <w:tcBorders>
              <w:top w:val="single" w:sz="4" w:space="0" w:color="auto"/>
              <w:bottom w:val="single" w:sz="4" w:space="0" w:color="auto"/>
            </w:tcBorders>
            <w:shd w:val="clear" w:color="auto" w:fill="FFFF00"/>
          </w:tcPr>
          <w:p w14:paraId="570965AB" w14:textId="4BB3905C" w:rsidR="000C267F" w:rsidRPr="000B5D45" w:rsidRDefault="00D16C65" w:rsidP="00F803FA">
            <w:pPr>
              <w:overflowPunct/>
              <w:autoSpaceDE/>
              <w:autoSpaceDN/>
              <w:adjustRightInd/>
              <w:textAlignment w:val="auto"/>
            </w:pPr>
            <w:hyperlink r:id="rId105" w:history="1">
              <w:r w:rsidR="00B20000">
                <w:rPr>
                  <w:rStyle w:val="Hyperlink"/>
                </w:rPr>
                <w:t>C1-220533</w:t>
              </w:r>
            </w:hyperlink>
          </w:p>
        </w:tc>
        <w:tc>
          <w:tcPr>
            <w:tcW w:w="4191" w:type="dxa"/>
            <w:gridSpan w:val="3"/>
            <w:tcBorders>
              <w:top w:val="single" w:sz="4" w:space="0" w:color="auto"/>
              <w:bottom w:val="single" w:sz="4" w:space="0" w:color="auto"/>
            </w:tcBorders>
            <w:shd w:val="clear" w:color="auto" w:fill="FFFF00"/>
          </w:tcPr>
          <w:p w14:paraId="1E8E2D36" w14:textId="70D99EE6" w:rsidR="000C267F" w:rsidRDefault="000C267F" w:rsidP="00F803FA">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00"/>
          </w:tcPr>
          <w:p w14:paraId="4F692D29" w14:textId="67B1E147" w:rsidR="000C267F" w:rsidRDefault="000C267F" w:rsidP="00F803F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0F64EBF" w14:textId="2E1C4739" w:rsidR="000C267F" w:rsidRDefault="000C267F" w:rsidP="00F803FA">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7A87D" w14:textId="5247DA27" w:rsidR="000C267F" w:rsidRDefault="00B66FFD" w:rsidP="00F803F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WIC incorrect</w:t>
            </w:r>
          </w:p>
        </w:tc>
      </w:tr>
      <w:tr w:rsidR="00F803FA" w:rsidRPr="00D95972" w14:paraId="66F222AD" w14:textId="77777777" w:rsidTr="00366DCF">
        <w:tc>
          <w:tcPr>
            <w:tcW w:w="976" w:type="dxa"/>
            <w:tcBorders>
              <w:top w:val="nil"/>
              <w:left w:val="thinThickThinSmallGap" w:sz="24" w:space="0" w:color="auto"/>
              <w:bottom w:val="nil"/>
            </w:tcBorders>
            <w:shd w:val="clear" w:color="auto" w:fill="auto"/>
          </w:tcPr>
          <w:p w14:paraId="2995EF7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78112A95"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459B7B5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A634DD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6EAE344D"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03FA" w:rsidRDefault="00F803FA" w:rsidP="00F803FA">
            <w:pPr>
              <w:rPr>
                <w:rFonts w:eastAsia="Batang" w:cs="Arial"/>
                <w:lang w:eastAsia="ko-KR"/>
              </w:rPr>
            </w:pPr>
          </w:p>
        </w:tc>
      </w:tr>
      <w:tr w:rsidR="00F803FA" w:rsidRPr="00D95972" w14:paraId="5B09BD26" w14:textId="77777777" w:rsidTr="00366DCF">
        <w:tc>
          <w:tcPr>
            <w:tcW w:w="976" w:type="dxa"/>
            <w:tcBorders>
              <w:top w:val="nil"/>
              <w:left w:val="thinThickThinSmallGap" w:sz="24" w:space="0" w:color="auto"/>
              <w:bottom w:val="nil"/>
            </w:tcBorders>
            <w:shd w:val="clear" w:color="auto" w:fill="auto"/>
          </w:tcPr>
          <w:p w14:paraId="5CB191FC"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233A4AFD"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E5B889B" w14:textId="77777777" w:rsidR="00F803FA" w:rsidRPr="000B5D45" w:rsidRDefault="00F803FA" w:rsidP="00F803F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03FA" w:rsidRDefault="00F803FA" w:rsidP="00F803FA">
            <w:pPr>
              <w:rPr>
                <w:rFonts w:cs="Arial"/>
              </w:rPr>
            </w:pPr>
          </w:p>
        </w:tc>
        <w:tc>
          <w:tcPr>
            <w:tcW w:w="1767" w:type="dxa"/>
            <w:tcBorders>
              <w:top w:val="single" w:sz="4" w:space="0" w:color="auto"/>
              <w:bottom w:val="single" w:sz="4" w:space="0" w:color="auto"/>
            </w:tcBorders>
            <w:shd w:val="clear" w:color="auto" w:fill="FFFFFF"/>
          </w:tcPr>
          <w:p w14:paraId="1E698929" w14:textId="77777777" w:rsidR="00F803FA" w:rsidRDefault="00F803FA" w:rsidP="00F803FA">
            <w:pPr>
              <w:rPr>
                <w:rFonts w:cs="Arial"/>
              </w:rPr>
            </w:pPr>
          </w:p>
        </w:tc>
        <w:tc>
          <w:tcPr>
            <w:tcW w:w="826" w:type="dxa"/>
            <w:tcBorders>
              <w:top w:val="single" w:sz="4" w:space="0" w:color="auto"/>
              <w:bottom w:val="single" w:sz="4" w:space="0" w:color="auto"/>
            </w:tcBorders>
            <w:shd w:val="clear" w:color="auto" w:fill="FFFFFF"/>
          </w:tcPr>
          <w:p w14:paraId="51BF9979" w14:textId="77777777" w:rsidR="00F803FA"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03FA" w:rsidRDefault="00F803FA" w:rsidP="00F803FA">
            <w:pPr>
              <w:rPr>
                <w:rFonts w:eastAsia="Batang" w:cs="Arial"/>
                <w:lang w:eastAsia="ko-KR"/>
              </w:rPr>
            </w:pPr>
          </w:p>
        </w:tc>
      </w:tr>
      <w:tr w:rsidR="00F803FA"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1DC75794"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FF"/>
          </w:tcPr>
          <w:p w14:paraId="0377907A" w14:textId="77777777" w:rsidR="00F803FA" w:rsidRPr="00D95972" w:rsidRDefault="00F803FA" w:rsidP="00F803F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03FA" w:rsidRPr="00D95972" w:rsidRDefault="00F803FA" w:rsidP="00F803FA">
            <w:pPr>
              <w:rPr>
                <w:rFonts w:cs="Arial"/>
              </w:rPr>
            </w:pPr>
          </w:p>
        </w:tc>
        <w:tc>
          <w:tcPr>
            <w:tcW w:w="1767" w:type="dxa"/>
            <w:tcBorders>
              <w:top w:val="single" w:sz="4" w:space="0" w:color="auto"/>
              <w:bottom w:val="single" w:sz="4" w:space="0" w:color="auto"/>
            </w:tcBorders>
            <w:shd w:val="clear" w:color="auto" w:fill="FFFFFF"/>
          </w:tcPr>
          <w:p w14:paraId="7BE48E07" w14:textId="77777777" w:rsidR="00F803FA" w:rsidRPr="00D95972" w:rsidRDefault="00F803FA" w:rsidP="00F803FA">
            <w:pPr>
              <w:rPr>
                <w:rFonts w:cs="Arial"/>
              </w:rPr>
            </w:pPr>
          </w:p>
        </w:tc>
        <w:tc>
          <w:tcPr>
            <w:tcW w:w="826" w:type="dxa"/>
            <w:tcBorders>
              <w:top w:val="single" w:sz="4" w:space="0" w:color="auto"/>
              <w:bottom w:val="single" w:sz="4" w:space="0" w:color="auto"/>
            </w:tcBorders>
            <w:shd w:val="clear" w:color="auto" w:fill="FFFFFF"/>
          </w:tcPr>
          <w:p w14:paraId="0A29AF90"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03FA" w:rsidRPr="00D95972" w:rsidRDefault="00F803FA" w:rsidP="00F803FA">
            <w:pPr>
              <w:rPr>
                <w:rFonts w:eastAsia="Batang" w:cs="Arial"/>
                <w:lang w:eastAsia="ko-KR"/>
              </w:rPr>
            </w:pPr>
          </w:p>
        </w:tc>
      </w:tr>
      <w:tr w:rsidR="00F803FA" w:rsidRPr="00D95972" w14:paraId="09CF4563"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03FA" w:rsidRPr="00D95972" w:rsidRDefault="00F803FA" w:rsidP="00F803F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03FA" w:rsidRPr="00D95972" w:rsidRDefault="00F803FA" w:rsidP="00F803FA">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03FA" w:rsidRPr="00D95972" w:rsidRDefault="00F803FA" w:rsidP="00F803FA">
            <w:pPr>
              <w:rPr>
                <w:rFonts w:cs="Arial"/>
              </w:rPr>
            </w:pPr>
          </w:p>
        </w:tc>
        <w:tc>
          <w:tcPr>
            <w:tcW w:w="4191" w:type="dxa"/>
            <w:gridSpan w:val="3"/>
            <w:tcBorders>
              <w:top w:val="single" w:sz="4" w:space="0" w:color="auto"/>
              <w:bottom w:val="single" w:sz="4" w:space="0" w:color="auto"/>
            </w:tcBorders>
          </w:tcPr>
          <w:p w14:paraId="0D9B9D88" w14:textId="77777777" w:rsidR="00F803FA" w:rsidRPr="00D95972" w:rsidRDefault="00F803FA" w:rsidP="00F803FA">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03FA" w:rsidRPr="00D95972" w:rsidRDefault="00F803FA" w:rsidP="00F803FA">
            <w:pPr>
              <w:rPr>
                <w:rFonts w:cs="Arial"/>
              </w:rPr>
            </w:pPr>
          </w:p>
        </w:tc>
        <w:tc>
          <w:tcPr>
            <w:tcW w:w="826" w:type="dxa"/>
            <w:tcBorders>
              <w:top w:val="single" w:sz="4" w:space="0" w:color="auto"/>
              <w:bottom w:val="single" w:sz="4" w:space="0" w:color="auto"/>
            </w:tcBorders>
          </w:tcPr>
          <w:p w14:paraId="15EBA5A3" w14:textId="77777777" w:rsidR="00F803FA" w:rsidRPr="00D95972" w:rsidRDefault="00F803FA" w:rsidP="00F803FA">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03FA" w:rsidRDefault="00F803FA" w:rsidP="00F803FA">
            <w:pPr>
              <w:rPr>
                <w:rFonts w:eastAsia="Batang" w:cs="Arial"/>
                <w:color w:val="000000"/>
                <w:lang w:eastAsia="ko-KR"/>
              </w:rPr>
            </w:pPr>
            <w:r w:rsidRPr="00BC6EE9">
              <w:rPr>
                <w:rFonts w:cs="Arial"/>
              </w:rPr>
              <w:t xml:space="preserve">CT aspects of Enhanced support of Non-Public Networks </w:t>
            </w:r>
          </w:p>
          <w:p w14:paraId="44BDBF06" w14:textId="77777777" w:rsidR="00F803FA" w:rsidRPr="00D95972" w:rsidRDefault="00F803FA" w:rsidP="00F803FA">
            <w:pPr>
              <w:rPr>
                <w:rFonts w:eastAsia="Batang" w:cs="Arial"/>
                <w:color w:val="000000"/>
                <w:lang w:eastAsia="ko-KR"/>
              </w:rPr>
            </w:pPr>
          </w:p>
          <w:p w14:paraId="3E5624D1" w14:textId="77777777" w:rsidR="00F803FA" w:rsidRPr="00D95972" w:rsidRDefault="00F803FA" w:rsidP="00F803FA">
            <w:pPr>
              <w:rPr>
                <w:rFonts w:eastAsia="Batang" w:cs="Arial"/>
                <w:lang w:eastAsia="ko-KR"/>
              </w:rPr>
            </w:pPr>
          </w:p>
        </w:tc>
      </w:tr>
      <w:tr w:rsidR="00F803FA" w:rsidRPr="00D95972" w14:paraId="36978964" w14:textId="77777777" w:rsidTr="00850B12">
        <w:tc>
          <w:tcPr>
            <w:tcW w:w="976" w:type="dxa"/>
            <w:tcBorders>
              <w:top w:val="nil"/>
              <w:left w:val="thinThickThinSmallGap" w:sz="24" w:space="0" w:color="auto"/>
              <w:bottom w:val="nil"/>
            </w:tcBorders>
            <w:shd w:val="clear" w:color="auto" w:fill="auto"/>
          </w:tcPr>
          <w:p w14:paraId="48AA330F" w14:textId="77777777" w:rsidR="00F803FA" w:rsidRPr="00D95972" w:rsidRDefault="00F803FA" w:rsidP="00F803FA">
            <w:pPr>
              <w:rPr>
                <w:rFonts w:cs="Arial"/>
              </w:rPr>
            </w:pPr>
          </w:p>
        </w:tc>
        <w:tc>
          <w:tcPr>
            <w:tcW w:w="1317" w:type="dxa"/>
            <w:gridSpan w:val="2"/>
            <w:tcBorders>
              <w:top w:val="nil"/>
              <w:bottom w:val="nil"/>
            </w:tcBorders>
            <w:shd w:val="clear" w:color="auto" w:fill="auto"/>
          </w:tcPr>
          <w:p w14:paraId="44759DAA" w14:textId="77777777" w:rsidR="00F803FA" w:rsidRPr="00D95972" w:rsidRDefault="00F803FA" w:rsidP="00F803FA">
            <w:pPr>
              <w:rPr>
                <w:rFonts w:cs="Arial"/>
              </w:rPr>
            </w:pPr>
          </w:p>
        </w:tc>
        <w:tc>
          <w:tcPr>
            <w:tcW w:w="1088" w:type="dxa"/>
            <w:tcBorders>
              <w:top w:val="single" w:sz="4" w:space="0" w:color="auto"/>
              <w:bottom w:val="single" w:sz="4" w:space="0" w:color="auto"/>
            </w:tcBorders>
            <w:shd w:val="clear" w:color="auto" w:fill="FFFF00"/>
          </w:tcPr>
          <w:p w14:paraId="6F2E6D14" w14:textId="0B4E77FC" w:rsidR="00F803FA" w:rsidRPr="00D95972" w:rsidRDefault="00D16C65" w:rsidP="00F803FA">
            <w:pPr>
              <w:overflowPunct/>
              <w:autoSpaceDE/>
              <w:autoSpaceDN/>
              <w:adjustRightInd/>
              <w:textAlignment w:val="auto"/>
              <w:rPr>
                <w:rFonts w:cs="Arial"/>
                <w:lang w:val="en-US"/>
              </w:rPr>
            </w:pPr>
            <w:hyperlink r:id="rId106" w:history="1">
              <w:r w:rsidR="00850B12">
                <w:rPr>
                  <w:rStyle w:val="Hyperlink"/>
                </w:rPr>
                <w:t>C1-220047</w:t>
              </w:r>
            </w:hyperlink>
          </w:p>
        </w:tc>
        <w:tc>
          <w:tcPr>
            <w:tcW w:w="4191" w:type="dxa"/>
            <w:gridSpan w:val="3"/>
            <w:tcBorders>
              <w:top w:val="single" w:sz="4" w:space="0" w:color="auto"/>
              <w:bottom w:val="single" w:sz="4" w:space="0" w:color="auto"/>
            </w:tcBorders>
            <w:shd w:val="clear" w:color="auto" w:fill="FFFF00"/>
          </w:tcPr>
          <w:p w14:paraId="631B8ECD" w14:textId="6EE932F1" w:rsidR="00F803FA"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33423619" w14:textId="035433FA" w:rsidR="00F803FA"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223EF1" w14:textId="505AAB00" w:rsidR="00F803FA" w:rsidRPr="00D95972" w:rsidRDefault="00A00348" w:rsidP="00F803FA">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640F9" w14:textId="77777777" w:rsidR="00F803FA" w:rsidRPr="00D95972" w:rsidRDefault="00F803FA" w:rsidP="00F803FA">
            <w:pPr>
              <w:rPr>
                <w:rFonts w:eastAsia="Batang" w:cs="Arial"/>
                <w:lang w:eastAsia="ko-KR"/>
              </w:rPr>
            </w:pPr>
          </w:p>
        </w:tc>
      </w:tr>
      <w:tr w:rsidR="00A00348" w:rsidRPr="00D95972" w14:paraId="19719B50" w14:textId="77777777" w:rsidTr="00850B12">
        <w:tc>
          <w:tcPr>
            <w:tcW w:w="976" w:type="dxa"/>
            <w:tcBorders>
              <w:top w:val="nil"/>
              <w:left w:val="thinThickThinSmallGap" w:sz="24" w:space="0" w:color="auto"/>
              <w:bottom w:val="nil"/>
            </w:tcBorders>
            <w:shd w:val="clear" w:color="auto" w:fill="auto"/>
          </w:tcPr>
          <w:p w14:paraId="762044F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F03913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56E72686" w14:textId="3E3C9587" w:rsidR="00A00348" w:rsidRPr="00D95972" w:rsidRDefault="00D16C65" w:rsidP="00F803FA">
            <w:pPr>
              <w:overflowPunct/>
              <w:autoSpaceDE/>
              <w:autoSpaceDN/>
              <w:adjustRightInd/>
              <w:textAlignment w:val="auto"/>
              <w:rPr>
                <w:rFonts w:cs="Arial"/>
                <w:lang w:val="en-US"/>
              </w:rPr>
            </w:pPr>
            <w:hyperlink r:id="rId107" w:history="1">
              <w:r w:rsidR="00850B12">
                <w:rPr>
                  <w:rStyle w:val="Hyperlink"/>
                </w:rPr>
                <w:t>C1-220048</w:t>
              </w:r>
            </w:hyperlink>
          </w:p>
        </w:tc>
        <w:tc>
          <w:tcPr>
            <w:tcW w:w="4191" w:type="dxa"/>
            <w:gridSpan w:val="3"/>
            <w:tcBorders>
              <w:top w:val="single" w:sz="4" w:space="0" w:color="auto"/>
              <w:bottom w:val="single" w:sz="4" w:space="0" w:color="auto"/>
            </w:tcBorders>
            <w:shd w:val="clear" w:color="auto" w:fill="FFFF00"/>
          </w:tcPr>
          <w:p w14:paraId="7CBDD551" w14:textId="1B14CBBB" w:rsidR="00A00348" w:rsidRPr="00D95972" w:rsidRDefault="00A00348" w:rsidP="00F803FA">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9AD812F" w14:textId="07D887C6"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41AC2F" w14:textId="18DD6B4F" w:rsidR="00A00348" w:rsidRPr="00D95972" w:rsidRDefault="00A00348" w:rsidP="00F803FA">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7652F" w14:textId="77777777" w:rsidR="00A00348" w:rsidRPr="00D95972" w:rsidRDefault="00A00348" w:rsidP="00F803FA">
            <w:pPr>
              <w:rPr>
                <w:rFonts w:eastAsia="Batang" w:cs="Arial"/>
                <w:lang w:eastAsia="ko-KR"/>
              </w:rPr>
            </w:pPr>
          </w:p>
        </w:tc>
      </w:tr>
      <w:tr w:rsidR="00A00348" w:rsidRPr="00D95972" w14:paraId="11076D54" w14:textId="77777777" w:rsidTr="00850B12">
        <w:tc>
          <w:tcPr>
            <w:tcW w:w="976" w:type="dxa"/>
            <w:tcBorders>
              <w:top w:val="nil"/>
              <w:left w:val="thinThickThinSmallGap" w:sz="24" w:space="0" w:color="auto"/>
              <w:bottom w:val="nil"/>
            </w:tcBorders>
            <w:shd w:val="clear" w:color="auto" w:fill="auto"/>
          </w:tcPr>
          <w:p w14:paraId="13B5ECDD"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54C9BD9"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703AB33" w14:textId="66E51E5C" w:rsidR="00A00348" w:rsidRPr="00D95972" w:rsidRDefault="00D16C65" w:rsidP="00F803FA">
            <w:pPr>
              <w:overflowPunct/>
              <w:autoSpaceDE/>
              <w:autoSpaceDN/>
              <w:adjustRightInd/>
              <w:textAlignment w:val="auto"/>
              <w:rPr>
                <w:rFonts w:cs="Arial"/>
                <w:lang w:val="en-US"/>
              </w:rPr>
            </w:pPr>
            <w:hyperlink r:id="rId108" w:history="1">
              <w:r w:rsidR="00850B12">
                <w:rPr>
                  <w:rStyle w:val="Hyperlink"/>
                </w:rPr>
                <w:t>C1-220049</w:t>
              </w:r>
            </w:hyperlink>
          </w:p>
        </w:tc>
        <w:tc>
          <w:tcPr>
            <w:tcW w:w="4191" w:type="dxa"/>
            <w:gridSpan w:val="3"/>
            <w:tcBorders>
              <w:top w:val="single" w:sz="4" w:space="0" w:color="auto"/>
              <w:bottom w:val="single" w:sz="4" w:space="0" w:color="auto"/>
            </w:tcBorders>
            <w:shd w:val="clear" w:color="auto" w:fill="FFFF00"/>
          </w:tcPr>
          <w:p w14:paraId="52CB956C" w14:textId="64D0360D"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67303E87" w14:textId="22B67E45"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DBA945" w14:textId="4E16E5F9" w:rsidR="00A00348" w:rsidRPr="00D95972" w:rsidRDefault="00A00348" w:rsidP="00F803FA">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988F1" w14:textId="77777777" w:rsidR="00A00348" w:rsidRPr="00D95972" w:rsidRDefault="00A00348" w:rsidP="00F803FA">
            <w:pPr>
              <w:rPr>
                <w:rFonts w:eastAsia="Batang" w:cs="Arial"/>
                <w:lang w:eastAsia="ko-KR"/>
              </w:rPr>
            </w:pPr>
          </w:p>
        </w:tc>
      </w:tr>
      <w:tr w:rsidR="00A00348" w:rsidRPr="00D95972" w14:paraId="3A49150A" w14:textId="77777777" w:rsidTr="00850B12">
        <w:tc>
          <w:tcPr>
            <w:tcW w:w="976" w:type="dxa"/>
            <w:tcBorders>
              <w:top w:val="nil"/>
              <w:left w:val="thinThickThinSmallGap" w:sz="24" w:space="0" w:color="auto"/>
              <w:bottom w:val="nil"/>
            </w:tcBorders>
            <w:shd w:val="clear" w:color="auto" w:fill="auto"/>
          </w:tcPr>
          <w:p w14:paraId="64B69CC2"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4CA8A654"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7D01B4E9" w14:textId="7F78C695" w:rsidR="00A00348" w:rsidRPr="00D95972" w:rsidRDefault="00D16C65" w:rsidP="00F803FA">
            <w:pPr>
              <w:overflowPunct/>
              <w:autoSpaceDE/>
              <w:autoSpaceDN/>
              <w:adjustRightInd/>
              <w:textAlignment w:val="auto"/>
              <w:rPr>
                <w:rFonts w:cs="Arial"/>
                <w:lang w:val="en-US"/>
              </w:rPr>
            </w:pPr>
            <w:hyperlink r:id="rId109" w:history="1">
              <w:r w:rsidR="00850B12">
                <w:rPr>
                  <w:rStyle w:val="Hyperlink"/>
                </w:rPr>
                <w:t>C1-220050</w:t>
              </w:r>
            </w:hyperlink>
          </w:p>
        </w:tc>
        <w:tc>
          <w:tcPr>
            <w:tcW w:w="4191" w:type="dxa"/>
            <w:gridSpan w:val="3"/>
            <w:tcBorders>
              <w:top w:val="single" w:sz="4" w:space="0" w:color="auto"/>
              <w:bottom w:val="single" w:sz="4" w:space="0" w:color="auto"/>
            </w:tcBorders>
            <w:shd w:val="clear" w:color="auto" w:fill="FFFF00"/>
          </w:tcPr>
          <w:p w14:paraId="45864B07" w14:textId="739BC38F" w:rsidR="00A00348" w:rsidRPr="00D95972" w:rsidRDefault="00A00348" w:rsidP="00F803FA">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4BF91319" w14:textId="39AA2921"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5E91D5" w14:textId="4FF8AB48" w:rsidR="00A00348" w:rsidRPr="00D95972" w:rsidRDefault="00A00348" w:rsidP="00F803FA">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D5380" w14:textId="77777777" w:rsidR="00A00348" w:rsidRPr="00D95972" w:rsidRDefault="00A00348" w:rsidP="00F803FA">
            <w:pPr>
              <w:rPr>
                <w:rFonts w:eastAsia="Batang" w:cs="Arial"/>
                <w:lang w:eastAsia="ko-KR"/>
              </w:rPr>
            </w:pPr>
          </w:p>
        </w:tc>
      </w:tr>
      <w:tr w:rsidR="00A00348" w:rsidRPr="00D95972" w14:paraId="3EE3FDDF" w14:textId="77777777" w:rsidTr="00850B12">
        <w:tc>
          <w:tcPr>
            <w:tcW w:w="976" w:type="dxa"/>
            <w:tcBorders>
              <w:top w:val="nil"/>
              <w:left w:val="thinThickThinSmallGap" w:sz="24" w:space="0" w:color="auto"/>
              <w:bottom w:val="nil"/>
            </w:tcBorders>
            <w:shd w:val="clear" w:color="auto" w:fill="auto"/>
          </w:tcPr>
          <w:p w14:paraId="55D01EF1"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2C3FE87B"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2AC683DD" w14:textId="627AC9C0" w:rsidR="00A00348" w:rsidRPr="00D95972" w:rsidRDefault="00D16C65" w:rsidP="00F803FA">
            <w:pPr>
              <w:overflowPunct/>
              <w:autoSpaceDE/>
              <w:autoSpaceDN/>
              <w:adjustRightInd/>
              <w:textAlignment w:val="auto"/>
              <w:rPr>
                <w:rFonts w:cs="Arial"/>
                <w:lang w:val="en-US"/>
              </w:rPr>
            </w:pPr>
            <w:hyperlink r:id="rId110" w:history="1">
              <w:r w:rsidR="00850B12">
                <w:rPr>
                  <w:rStyle w:val="Hyperlink"/>
                </w:rPr>
                <w:t>C1-220054</w:t>
              </w:r>
            </w:hyperlink>
          </w:p>
        </w:tc>
        <w:tc>
          <w:tcPr>
            <w:tcW w:w="4191" w:type="dxa"/>
            <w:gridSpan w:val="3"/>
            <w:tcBorders>
              <w:top w:val="single" w:sz="4" w:space="0" w:color="auto"/>
              <w:bottom w:val="single" w:sz="4" w:space="0" w:color="auto"/>
            </w:tcBorders>
            <w:shd w:val="clear" w:color="auto" w:fill="FFFF00"/>
          </w:tcPr>
          <w:p w14:paraId="1CBD6C36" w14:textId="4E7D1A44" w:rsidR="00A00348" w:rsidRPr="00D95972" w:rsidRDefault="00A00348" w:rsidP="00F803FA">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29ED0C90" w14:textId="30656EC2" w:rsidR="00A00348" w:rsidRPr="00D95972" w:rsidRDefault="00A00348" w:rsidP="00F803F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07CBF4" w14:textId="3E56C9F7" w:rsidR="00A00348" w:rsidRPr="00D95972" w:rsidRDefault="00A00348" w:rsidP="00F803FA">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808BC" w14:textId="228ED921" w:rsidR="00A00348" w:rsidRPr="00D95972" w:rsidRDefault="00A00348" w:rsidP="00F803FA">
            <w:pPr>
              <w:rPr>
                <w:rFonts w:eastAsia="Batang" w:cs="Arial"/>
                <w:lang w:eastAsia="ko-KR"/>
              </w:rPr>
            </w:pPr>
            <w:r>
              <w:rPr>
                <w:rFonts w:eastAsia="Batang" w:cs="Arial"/>
                <w:lang w:eastAsia="ko-KR"/>
              </w:rPr>
              <w:t>Revision of C1-217429</w:t>
            </w:r>
          </w:p>
        </w:tc>
      </w:tr>
      <w:tr w:rsidR="00A00348" w:rsidRPr="00D95972" w14:paraId="28607FD5" w14:textId="77777777" w:rsidTr="00EA0AFD">
        <w:tc>
          <w:tcPr>
            <w:tcW w:w="976" w:type="dxa"/>
            <w:tcBorders>
              <w:top w:val="nil"/>
              <w:left w:val="thinThickThinSmallGap" w:sz="24" w:space="0" w:color="auto"/>
              <w:bottom w:val="nil"/>
            </w:tcBorders>
            <w:shd w:val="clear" w:color="auto" w:fill="auto"/>
          </w:tcPr>
          <w:p w14:paraId="4BD38ADA" w14:textId="77777777" w:rsidR="00A00348" w:rsidRPr="00D95972" w:rsidRDefault="00A00348" w:rsidP="00F803FA">
            <w:pPr>
              <w:rPr>
                <w:rFonts w:cs="Arial"/>
              </w:rPr>
            </w:pPr>
          </w:p>
        </w:tc>
        <w:tc>
          <w:tcPr>
            <w:tcW w:w="1317" w:type="dxa"/>
            <w:gridSpan w:val="2"/>
            <w:tcBorders>
              <w:top w:val="nil"/>
              <w:bottom w:val="nil"/>
            </w:tcBorders>
            <w:shd w:val="clear" w:color="auto" w:fill="auto"/>
          </w:tcPr>
          <w:p w14:paraId="0D82B280" w14:textId="77777777" w:rsidR="00A00348" w:rsidRPr="00D95972" w:rsidRDefault="00A00348" w:rsidP="00F803FA">
            <w:pPr>
              <w:rPr>
                <w:rFonts w:cs="Arial"/>
              </w:rPr>
            </w:pPr>
          </w:p>
        </w:tc>
        <w:tc>
          <w:tcPr>
            <w:tcW w:w="1088" w:type="dxa"/>
            <w:tcBorders>
              <w:top w:val="single" w:sz="4" w:space="0" w:color="auto"/>
              <w:bottom w:val="single" w:sz="4" w:space="0" w:color="auto"/>
            </w:tcBorders>
            <w:shd w:val="clear" w:color="auto" w:fill="FFFF00"/>
          </w:tcPr>
          <w:p w14:paraId="6A06A227" w14:textId="7D4BA188" w:rsidR="00A00348" w:rsidRPr="00D95972" w:rsidRDefault="00D16C65" w:rsidP="00F803FA">
            <w:pPr>
              <w:overflowPunct/>
              <w:autoSpaceDE/>
              <w:autoSpaceDN/>
              <w:adjustRightInd/>
              <w:textAlignment w:val="auto"/>
              <w:rPr>
                <w:rFonts w:cs="Arial"/>
                <w:lang w:val="en-US"/>
              </w:rPr>
            </w:pPr>
            <w:hyperlink r:id="rId111" w:history="1">
              <w:r w:rsidR="00233CD4">
                <w:rPr>
                  <w:rStyle w:val="Hyperlink"/>
                </w:rPr>
                <w:t>C1-220057</w:t>
              </w:r>
            </w:hyperlink>
          </w:p>
        </w:tc>
        <w:tc>
          <w:tcPr>
            <w:tcW w:w="4191" w:type="dxa"/>
            <w:gridSpan w:val="3"/>
            <w:tcBorders>
              <w:top w:val="single" w:sz="4" w:space="0" w:color="auto"/>
              <w:bottom w:val="single" w:sz="4" w:space="0" w:color="auto"/>
            </w:tcBorders>
            <w:shd w:val="clear" w:color="auto" w:fill="FFFF00"/>
          </w:tcPr>
          <w:p w14:paraId="1B87A137" w14:textId="51122A0B" w:rsidR="00A00348" w:rsidRPr="00D95972" w:rsidRDefault="00A00348" w:rsidP="00F803FA">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FFFF00"/>
          </w:tcPr>
          <w:p w14:paraId="3D4075CD" w14:textId="40E3C103" w:rsidR="00A00348" w:rsidRPr="00D95972" w:rsidRDefault="00A00348" w:rsidP="00F803F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F40380" w14:textId="7C7061D5" w:rsidR="00A00348" w:rsidRPr="00D95972" w:rsidRDefault="00A00348" w:rsidP="00F803FA">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73105" w14:textId="77777777" w:rsidR="00A00348" w:rsidRPr="00D95972" w:rsidRDefault="00A00348" w:rsidP="00F803FA">
            <w:pPr>
              <w:rPr>
                <w:rFonts w:eastAsia="Batang" w:cs="Arial"/>
                <w:lang w:eastAsia="ko-KR"/>
              </w:rPr>
            </w:pPr>
          </w:p>
        </w:tc>
      </w:tr>
      <w:tr w:rsidR="006531EA" w:rsidRPr="00D95972" w14:paraId="44D0A304" w14:textId="77777777" w:rsidTr="00EA0AFD">
        <w:tc>
          <w:tcPr>
            <w:tcW w:w="976" w:type="dxa"/>
            <w:tcBorders>
              <w:top w:val="nil"/>
              <w:left w:val="thinThickThinSmallGap" w:sz="24" w:space="0" w:color="auto"/>
              <w:bottom w:val="nil"/>
            </w:tcBorders>
            <w:shd w:val="clear" w:color="auto" w:fill="auto"/>
          </w:tcPr>
          <w:p w14:paraId="78EF4D6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F79DD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1282447" w14:textId="71815408" w:rsidR="006531EA" w:rsidRPr="00D95972" w:rsidRDefault="00D16C65" w:rsidP="00F803FA">
            <w:pPr>
              <w:overflowPunct/>
              <w:autoSpaceDE/>
              <w:autoSpaceDN/>
              <w:adjustRightInd/>
              <w:textAlignment w:val="auto"/>
              <w:rPr>
                <w:rFonts w:cs="Arial"/>
                <w:lang w:val="en-US"/>
              </w:rPr>
            </w:pPr>
            <w:hyperlink r:id="rId112" w:history="1">
              <w:r w:rsidR="00EA0AFD">
                <w:rPr>
                  <w:rStyle w:val="Hyperlink"/>
                </w:rPr>
                <w:t>C1-220117</w:t>
              </w:r>
            </w:hyperlink>
          </w:p>
        </w:tc>
        <w:tc>
          <w:tcPr>
            <w:tcW w:w="4191" w:type="dxa"/>
            <w:gridSpan w:val="3"/>
            <w:tcBorders>
              <w:top w:val="single" w:sz="4" w:space="0" w:color="auto"/>
              <w:bottom w:val="single" w:sz="4" w:space="0" w:color="auto"/>
            </w:tcBorders>
            <w:shd w:val="clear" w:color="auto" w:fill="FFFF00"/>
          </w:tcPr>
          <w:p w14:paraId="0C049276" w14:textId="19A722C4" w:rsidR="006531EA" w:rsidRPr="00D95972" w:rsidRDefault="006531EA" w:rsidP="00F803FA">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673641A" w14:textId="3BED8B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D40BDE" w14:textId="231AEB16" w:rsidR="006531EA" w:rsidRPr="00D95972" w:rsidRDefault="006531EA" w:rsidP="00F803FA">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815FE" w14:textId="77777777" w:rsidR="006531EA" w:rsidRPr="00D95972" w:rsidRDefault="006531EA" w:rsidP="00F803FA">
            <w:pPr>
              <w:rPr>
                <w:rFonts w:eastAsia="Batang" w:cs="Arial"/>
                <w:lang w:eastAsia="ko-KR"/>
              </w:rPr>
            </w:pPr>
          </w:p>
        </w:tc>
      </w:tr>
      <w:tr w:rsidR="006531EA" w:rsidRPr="00D95972" w14:paraId="734B22B9" w14:textId="77777777" w:rsidTr="00EA0AFD">
        <w:tc>
          <w:tcPr>
            <w:tcW w:w="976" w:type="dxa"/>
            <w:tcBorders>
              <w:top w:val="nil"/>
              <w:left w:val="thinThickThinSmallGap" w:sz="24" w:space="0" w:color="auto"/>
              <w:bottom w:val="nil"/>
            </w:tcBorders>
            <w:shd w:val="clear" w:color="auto" w:fill="auto"/>
          </w:tcPr>
          <w:p w14:paraId="1AB9FB69"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BEEAA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E19B67C" w14:textId="06C7F346" w:rsidR="006531EA" w:rsidRPr="00D95972" w:rsidRDefault="00D16C65" w:rsidP="00F803FA">
            <w:pPr>
              <w:overflowPunct/>
              <w:autoSpaceDE/>
              <w:autoSpaceDN/>
              <w:adjustRightInd/>
              <w:textAlignment w:val="auto"/>
              <w:rPr>
                <w:rFonts w:cs="Arial"/>
                <w:lang w:val="en-US"/>
              </w:rPr>
            </w:pPr>
            <w:hyperlink r:id="rId113" w:history="1">
              <w:r w:rsidR="00EA0AFD">
                <w:rPr>
                  <w:rStyle w:val="Hyperlink"/>
                </w:rPr>
                <w:t>C1-220118</w:t>
              </w:r>
            </w:hyperlink>
          </w:p>
        </w:tc>
        <w:tc>
          <w:tcPr>
            <w:tcW w:w="4191" w:type="dxa"/>
            <w:gridSpan w:val="3"/>
            <w:tcBorders>
              <w:top w:val="single" w:sz="4" w:space="0" w:color="auto"/>
              <w:bottom w:val="single" w:sz="4" w:space="0" w:color="auto"/>
            </w:tcBorders>
            <w:shd w:val="clear" w:color="auto" w:fill="FFFF00"/>
          </w:tcPr>
          <w:p w14:paraId="7B7A7CFF" w14:textId="5FD19C56" w:rsidR="006531EA" w:rsidRPr="00D95972" w:rsidRDefault="006531EA" w:rsidP="00F803FA">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251A4D8E" w14:textId="07677B4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D1E116E" w14:textId="27F19CE0" w:rsidR="006531EA" w:rsidRPr="00D95972" w:rsidRDefault="006531EA" w:rsidP="00F803FA">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FA8CB" w14:textId="77777777" w:rsidR="006531EA" w:rsidRPr="00D95972" w:rsidRDefault="006531EA" w:rsidP="00F803FA">
            <w:pPr>
              <w:rPr>
                <w:rFonts w:eastAsia="Batang" w:cs="Arial"/>
                <w:lang w:eastAsia="ko-KR"/>
              </w:rPr>
            </w:pPr>
          </w:p>
        </w:tc>
      </w:tr>
      <w:tr w:rsidR="006531EA" w:rsidRPr="00D95972" w14:paraId="0069BF2F" w14:textId="77777777" w:rsidTr="00EA0AFD">
        <w:tc>
          <w:tcPr>
            <w:tcW w:w="976" w:type="dxa"/>
            <w:tcBorders>
              <w:top w:val="nil"/>
              <w:left w:val="thinThickThinSmallGap" w:sz="24" w:space="0" w:color="auto"/>
              <w:bottom w:val="nil"/>
            </w:tcBorders>
            <w:shd w:val="clear" w:color="auto" w:fill="auto"/>
          </w:tcPr>
          <w:p w14:paraId="0B52594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1377F1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791352B8" w14:textId="0FF4A3B8" w:rsidR="006531EA" w:rsidRPr="00D95972" w:rsidRDefault="00D16C65" w:rsidP="00F803FA">
            <w:pPr>
              <w:overflowPunct/>
              <w:autoSpaceDE/>
              <w:autoSpaceDN/>
              <w:adjustRightInd/>
              <w:textAlignment w:val="auto"/>
              <w:rPr>
                <w:rFonts w:cs="Arial"/>
                <w:lang w:val="en-US"/>
              </w:rPr>
            </w:pPr>
            <w:hyperlink r:id="rId114" w:history="1">
              <w:r w:rsidR="00EA0AFD">
                <w:rPr>
                  <w:rStyle w:val="Hyperlink"/>
                </w:rPr>
                <w:t>C1-220119</w:t>
              </w:r>
            </w:hyperlink>
          </w:p>
        </w:tc>
        <w:tc>
          <w:tcPr>
            <w:tcW w:w="4191" w:type="dxa"/>
            <w:gridSpan w:val="3"/>
            <w:tcBorders>
              <w:top w:val="single" w:sz="4" w:space="0" w:color="auto"/>
              <w:bottom w:val="single" w:sz="4" w:space="0" w:color="auto"/>
            </w:tcBorders>
            <w:shd w:val="clear" w:color="auto" w:fill="FFFF00"/>
          </w:tcPr>
          <w:p w14:paraId="7559540D" w14:textId="44FC365D" w:rsidR="006531EA" w:rsidRPr="00D95972" w:rsidRDefault="006531EA" w:rsidP="00F803FA">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00"/>
          </w:tcPr>
          <w:p w14:paraId="7EFA769F" w14:textId="1ABE5D7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A5B45C" w14:textId="14134863" w:rsidR="006531EA" w:rsidRPr="00D95972" w:rsidRDefault="006531EA" w:rsidP="00F803FA">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1E57" w14:textId="77777777" w:rsidR="006531EA" w:rsidRPr="00D95972" w:rsidRDefault="006531EA" w:rsidP="00F803FA">
            <w:pPr>
              <w:rPr>
                <w:rFonts w:eastAsia="Batang" w:cs="Arial"/>
                <w:lang w:eastAsia="ko-KR"/>
              </w:rPr>
            </w:pPr>
          </w:p>
        </w:tc>
      </w:tr>
      <w:tr w:rsidR="006531EA" w:rsidRPr="00D95972" w14:paraId="1EFE261C" w14:textId="77777777" w:rsidTr="00EA0AFD">
        <w:tc>
          <w:tcPr>
            <w:tcW w:w="976" w:type="dxa"/>
            <w:tcBorders>
              <w:top w:val="nil"/>
              <w:left w:val="thinThickThinSmallGap" w:sz="24" w:space="0" w:color="auto"/>
              <w:bottom w:val="nil"/>
            </w:tcBorders>
            <w:shd w:val="clear" w:color="auto" w:fill="auto"/>
          </w:tcPr>
          <w:p w14:paraId="09B94D26"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4D162A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FC17A55" w14:textId="05FE2DDA" w:rsidR="006531EA" w:rsidRPr="00D95972" w:rsidRDefault="00D16C65" w:rsidP="00F803FA">
            <w:pPr>
              <w:overflowPunct/>
              <w:autoSpaceDE/>
              <w:autoSpaceDN/>
              <w:adjustRightInd/>
              <w:textAlignment w:val="auto"/>
              <w:rPr>
                <w:rFonts w:cs="Arial"/>
                <w:lang w:val="en-US"/>
              </w:rPr>
            </w:pPr>
            <w:hyperlink r:id="rId115" w:history="1">
              <w:r w:rsidR="00EA0AFD">
                <w:rPr>
                  <w:rStyle w:val="Hyperlink"/>
                </w:rPr>
                <w:t>C1-220120</w:t>
              </w:r>
            </w:hyperlink>
          </w:p>
        </w:tc>
        <w:tc>
          <w:tcPr>
            <w:tcW w:w="4191" w:type="dxa"/>
            <w:gridSpan w:val="3"/>
            <w:tcBorders>
              <w:top w:val="single" w:sz="4" w:space="0" w:color="auto"/>
              <w:bottom w:val="single" w:sz="4" w:space="0" w:color="auto"/>
            </w:tcBorders>
            <w:shd w:val="clear" w:color="auto" w:fill="FFFF00"/>
          </w:tcPr>
          <w:p w14:paraId="0C7EB911" w14:textId="44A4302F" w:rsidR="006531EA" w:rsidRPr="00D95972" w:rsidRDefault="006531EA" w:rsidP="00F803FA">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00"/>
          </w:tcPr>
          <w:p w14:paraId="748E7EC4" w14:textId="69D948C6"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A20AE2" w14:textId="4FC9BBA1" w:rsidR="006531EA" w:rsidRPr="00D95972" w:rsidRDefault="006531EA" w:rsidP="00F803FA">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464E" w14:textId="77777777" w:rsidR="006531EA" w:rsidRPr="00D95972" w:rsidRDefault="006531EA" w:rsidP="00F803FA">
            <w:pPr>
              <w:rPr>
                <w:rFonts w:eastAsia="Batang" w:cs="Arial"/>
                <w:lang w:eastAsia="ko-KR"/>
              </w:rPr>
            </w:pPr>
          </w:p>
        </w:tc>
      </w:tr>
      <w:tr w:rsidR="006531EA" w:rsidRPr="00D95972" w14:paraId="0B742CF6" w14:textId="77777777" w:rsidTr="00EA0AFD">
        <w:tc>
          <w:tcPr>
            <w:tcW w:w="976" w:type="dxa"/>
            <w:tcBorders>
              <w:top w:val="nil"/>
              <w:left w:val="thinThickThinSmallGap" w:sz="24" w:space="0" w:color="auto"/>
              <w:bottom w:val="nil"/>
            </w:tcBorders>
            <w:shd w:val="clear" w:color="auto" w:fill="auto"/>
          </w:tcPr>
          <w:p w14:paraId="261E55E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4D2E9D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0E1C6" w14:textId="2709E82B" w:rsidR="006531EA" w:rsidRPr="00D95972" w:rsidRDefault="00D16C65" w:rsidP="00F803FA">
            <w:pPr>
              <w:overflowPunct/>
              <w:autoSpaceDE/>
              <w:autoSpaceDN/>
              <w:adjustRightInd/>
              <w:textAlignment w:val="auto"/>
              <w:rPr>
                <w:rFonts w:cs="Arial"/>
                <w:lang w:val="en-US"/>
              </w:rPr>
            </w:pPr>
            <w:hyperlink r:id="rId116" w:history="1">
              <w:r w:rsidR="00EA0AFD">
                <w:rPr>
                  <w:rStyle w:val="Hyperlink"/>
                </w:rPr>
                <w:t>C1-220121</w:t>
              </w:r>
            </w:hyperlink>
          </w:p>
        </w:tc>
        <w:tc>
          <w:tcPr>
            <w:tcW w:w="4191" w:type="dxa"/>
            <w:gridSpan w:val="3"/>
            <w:tcBorders>
              <w:top w:val="single" w:sz="4" w:space="0" w:color="auto"/>
              <w:bottom w:val="single" w:sz="4" w:space="0" w:color="auto"/>
            </w:tcBorders>
            <w:shd w:val="clear" w:color="auto" w:fill="FFFF00"/>
          </w:tcPr>
          <w:p w14:paraId="51C243AB" w14:textId="6F5D9F56" w:rsidR="006531EA" w:rsidRPr="00D95972" w:rsidRDefault="006531EA" w:rsidP="00F803FA">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00"/>
          </w:tcPr>
          <w:p w14:paraId="24AACFB0" w14:textId="75B68DA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EE613D" w14:textId="7764D6F8" w:rsidR="006531EA" w:rsidRPr="00D95972" w:rsidRDefault="006531EA" w:rsidP="00F803FA">
            <w:pPr>
              <w:rPr>
                <w:rFonts w:cs="Arial"/>
              </w:rPr>
            </w:pPr>
            <w:r>
              <w:rPr>
                <w:rFonts w:cs="Arial"/>
              </w:rPr>
              <w:t xml:space="preserve">CR 3845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33E2" w14:textId="77777777" w:rsidR="006531EA" w:rsidRPr="00D95972" w:rsidRDefault="006531EA" w:rsidP="00F803FA">
            <w:pPr>
              <w:rPr>
                <w:rFonts w:eastAsia="Batang" w:cs="Arial"/>
                <w:lang w:eastAsia="ko-KR"/>
              </w:rPr>
            </w:pPr>
          </w:p>
        </w:tc>
      </w:tr>
      <w:tr w:rsidR="006531EA" w:rsidRPr="00D95972" w14:paraId="1FF921D2" w14:textId="77777777" w:rsidTr="00EA0AFD">
        <w:tc>
          <w:tcPr>
            <w:tcW w:w="976" w:type="dxa"/>
            <w:tcBorders>
              <w:top w:val="nil"/>
              <w:left w:val="thinThickThinSmallGap" w:sz="24" w:space="0" w:color="auto"/>
              <w:bottom w:val="nil"/>
            </w:tcBorders>
            <w:shd w:val="clear" w:color="auto" w:fill="auto"/>
          </w:tcPr>
          <w:p w14:paraId="7AA512B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9CB05D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CACC8F9" w14:textId="5879A03E" w:rsidR="006531EA" w:rsidRPr="00D95972" w:rsidRDefault="00D16C65" w:rsidP="00F803FA">
            <w:pPr>
              <w:overflowPunct/>
              <w:autoSpaceDE/>
              <w:autoSpaceDN/>
              <w:adjustRightInd/>
              <w:textAlignment w:val="auto"/>
              <w:rPr>
                <w:rFonts w:cs="Arial"/>
                <w:lang w:val="en-US"/>
              </w:rPr>
            </w:pPr>
            <w:hyperlink r:id="rId117" w:history="1">
              <w:r w:rsidR="00EA0AFD">
                <w:rPr>
                  <w:rStyle w:val="Hyperlink"/>
                </w:rPr>
                <w:t>C1-220122</w:t>
              </w:r>
            </w:hyperlink>
          </w:p>
        </w:tc>
        <w:tc>
          <w:tcPr>
            <w:tcW w:w="4191" w:type="dxa"/>
            <w:gridSpan w:val="3"/>
            <w:tcBorders>
              <w:top w:val="single" w:sz="4" w:space="0" w:color="auto"/>
              <w:bottom w:val="single" w:sz="4" w:space="0" w:color="auto"/>
            </w:tcBorders>
            <w:shd w:val="clear" w:color="auto" w:fill="FFFF00"/>
          </w:tcPr>
          <w:p w14:paraId="3BA6E28E" w14:textId="300E3330" w:rsidR="006531EA" w:rsidRPr="00D95972" w:rsidRDefault="006531EA" w:rsidP="00F803FA">
            <w:pPr>
              <w:rPr>
                <w:rFonts w:cs="Arial"/>
              </w:rPr>
            </w:pPr>
            <w:r>
              <w:rPr>
                <w:rFonts w:cs="Arial"/>
              </w:rPr>
              <w:t>3GPP PS data off and KI#1</w:t>
            </w:r>
          </w:p>
        </w:tc>
        <w:tc>
          <w:tcPr>
            <w:tcW w:w="1767" w:type="dxa"/>
            <w:tcBorders>
              <w:top w:val="single" w:sz="4" w:space="0" w:color="auto"/>
              <w:bottom w:val="single" w:sz="4" w:space="0" w:color="auto"/>
            </w:tcBorders>
            <w:shd w:val="clear" w:color="auto" w:fill="FFFF00"/>
          </w:tcPr>
          <w:p w14:paraId="0C4E4339" w14:textId="2BCE75F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7588D2" w14:textId="2A8FF05A" w:rsidR="006531EA" w:rsidRPr="00D95972" w:rsidRDefault="006531EA" w:rsidP="00F803FA">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EB317" w14:textId="77777777" w:rsidR="006531EA" w:rsidRPr="00D95972" w:rsidRDefault="006531EA" w:rsidP="00F803FA">
            <w:pPr>
              <w:rPr>
                <w:rFonts w:eastAsia="Batang" w:cs="Arial"/>
                <w:lang w:eastAsia="ko-KR"/>
              </w:rPr>
            </w:pPr>
          </w:p>
        </w:tc>
      </w:tr>
      <w:tr w:rsidR="006531EA" w:rsidRPr="00D95972" w14:paraId="5E27F1B4" w14:textId="77777777" w:rsidTr="00EA0AFD">
        <w:tc>
          <w:tcPr>
            <w:tcW w:w="976" w:type="dxa"/>
            <w:tcBorders>
              <w:top w:val="nil"/>
              <w:left w:val="thinThickThinSmallGap" w:sz="24" w:space="0" w:color="auto"/>
              <w:bottom w:val="nil"/>
            </w:tcBorders>
            <w:shd w:val="clear" w:color="auto" w:fill="auto"/>
          </w:tcPr>
          <w:p w14:paraId="2463837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8B6C2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619488" w14:textId="048CFA3D" w:rsidR="006531EA" w:rsidRPr="00D95972" w:rsidRDefault="00D16C65" w:rsidP="00F803FA">
            <w:pPr>
              <w:overflowPunct/>
              <w:autoSpaceDE/>
              <w:autoSpaceDN/>
              <w:adjustRightInd/>
              <w:textAlignment w:val="auto"/>
              <w:rPr>
                <w:rFonts w:cs="Arial"/>
                <w:lang w:val="en-US"/>
              </w:rPr>
            </w:pPr>
            <w:hyperlink r:id="rId118" w:history="1">
              <w:r w:rsidR="00EA0AFD">
                <w:rPr>
                  <w:rStyle w:val="Hyperlink"/>
                </w:rPr>
                <w:t>C1-220123</w:t>
              </w:r>
            </w:hyperlink>
          </w:p>
        </w:tc>
        <w:tc>
          <w:tcPr>
            <w:tcW w:w="4191" w:type="dxa"/>
            <w:gridSpan w:val="3"/>
            <w:tcBorders>
              <w:top w:val="single" w:sz="4" w:space="0" w:color="auto"/>
              <w:bottom w:val="single" w:sz="4" w:space="0" w:color="auto"/>
            </w:tcBorders>
            <w:shd w:val="clear" w:color="auto" w:fill="FFFF00"/>
          </w:tcPr>
          <w:p w14:paraId="588BFE58" w14:textId="1BA4238C" w:rsidR="006531EA" w:rsidRPr="00D95972" w:rsidRDefault="006531EA" w:rsidP="00F803FA">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00"/>
          </w:tcPr>
          <w:p w14:paraId="0DA9671D" w14:textId="02F4738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E581A7" w14:textId="76FFAD78" w:rsidR="006531EA" w:rsidRPr="00D95972" w:rsidRDefault="006531EA" w:rsidP="00F803FA">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BAD66" w14:textId="77777777" w:rsidR="006531EA" w:rsidRPr="00D95972" w:rsidRDefault="006531EA" w:rsidP="00F803FA">
            <w:pPr>
              <w:rPr>
                <w:rFonts w:eastAsia="Batang" w:cs="Arial"/>
                <w:lang w:eastAsia="ko-KR"/>
              </w:rPr>
            </w:pPr>
          </w:p>
        </w:tc>
      </w:tr>
      <w:tr w:rsidR="006531EA" w:rsidRPr="00D95972" w14:paraId="2CD3E065" w14:textId="77777777" w:rsidTr="00EA0AFD">
        <w:tc>
          <w:tcPr>
            <w:tcW w:w="976" w:type="dxa"/>
            <w:tcBorders>
              <w:top w:val="nil"/>
              <w:left w:val="thinThickThinSmallGap" w:sz="24" w:space="0" w:color="auto"/>
              <w:bottom w:val="nil"/>
            </w:tcBorders>
            <w:shd w:val="clear" w:color="auto" w:fill="auto"/>
          </w:tcPr>
          <w:p w14:paraId="4B0E0518"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E63F9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3223D79" w14:textId="77C126E6" w:rsidR="006531EA" w:rsidRPr="00D95972" w:rsidRDefault="00D16C65" w:rsidP="00F803FA">
            <w:pPr>
              <w:overflowPunct/>
              <w:autoSpaceDE/>
              <w:autoSpaceDN/>
              <w:adjustRightInd/>
              <w:textAlignment w:val="auto"/>
              <w:rPr>
                <w:rFonts w:cs="Arial"/>
                <w:lang w:val="en-US"/>
              </w:rPr>
            </w:pPr>
            <w:hyperlink r:id="rId119" w:history="1">
              <w:r w:rsidR="00EA0AFD">
                <w:rPr>
                  <w:rStyle w:val="Hyperlink"/>
                </w:rPr>
                <w:t>C1-220124</w:t>
              </w:r>
            </w:hyperlink>
          </w:p>
        </w:tc>
        <w:tc>
          <w:tcPr>
            <w:tcW w:w="4191" w:type="dxa"/>
            <w:gridSpan w:val="3"/>
            <w:tcBorders>
              <w:top w:val="single" w:sz="4" w:space="0" w:color="auto"/>
              <w:bottom w:val="single" w:sz="4" w:space="0" w:color="auto"/>
            </w:tcBorders>
            <w:shd w:val="clear" w:color="auto" w:fill="FFFF00"/>
          </w:tcPr>
          <w:p w14:paraId="339D3F06" w14:textId="586C163A" w:rsidR="006531EA" w:rsidRPr="00D95972" w:rsidRDefault="006531EA" w:rsidP="00F803FA">
            <w:pPr>
              <w:rPr>
                <w:rFonts w:cs="Arial"/>
              </w:rPr>
            </w:pPr>
            <w:r>
              <w:rPr>
                <w:rFonts w:cs="Arial"/>
              </w:rPr>
              <w:t>Providing anonymous SUCI</w:t>
            </w:r>
          </w:p>
        </w:tc>
        <w:tc>
          <w:tcPr>
            <w:tcW w:w="1767" w:type="dxa"/>
            <w:tcBorders>
              <w:top w:val="single" w:sz="4" w:space="0" w:color="auto"/>
              <w:bottom w:val="single" w:sz="4" w:space="0" w:color="auto"/>
            </w:tcBorders>
            <w:shd w:val="clear" w:color="auto" w:fill="FFFF00"/>
          </w:tcPr>
          <w:p w14:paraId="32878A85" w14:textId="459D913A"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D9D2C8" w14:textId="48D935F6" w:rsidR="006531EA" w:rsidRPr="00D95972" w:rsidRDefault="006531EA" w:rsidP="00F803FA">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FA8F" w14:textId="77777777" w:rsidR="006531EA" w:rsidRPr="00D95972" w:rsidRDefault="006531EA" w:rsidP="00F803FA">
            <w:pPr>
              <w:rPr>
                <w:rFonts w:eastAsia="Batang" w:cs="Arial"/>
                <w:lang w:eastAsia="ko-KR"/>
              </w:rPr>
            </w:pPr>
          </w:p>
        </w:tc>
      </w:tr>
      <w:tr w:rsidR="006531EA" w:rsidRPr="00D95972" w14:paraId="01399B3D" w14:textId="77777777" w:rsidTr="00EA0AFD">
        <w:tc>
          <w:tcPr>
            <w:tcW w:w="976" w:type="dxa"/>
            <w:tcBorders>
              <w:top w:val="nil"/>
              <w:left w:val="thinThickThinSmallGap" w:sz="24" w:space="0" w:color="auto"/>
              <w:bottom w:val="nil"/>
            </w:tcBorders>
            <w:shd w:val="clear" w:color="auto" w:fill="auto"/>
          </w:tcPr>
          <w:p w14:paraId="3E60E09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2593EDC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7158944" w14:textId="67FCA76C" w:rsidR="006531EA" w:rsidRPr="00D95972" w:rsidRDefault="00D16C65" w:rsidP="00F803FA">
            <w:pPr>
              <w:overflowPunct/>
              <w:autoSpaceDE/>
              <w:autoSpaceDN/>
              <w:adjustRightInd/>
              <w:textAlignment w:val="auto"/>
              <w:rPr>
                <w:rFonts w:cs="Arial"/>
                <w:lang w:val="en-US"/>
              </w:rPr>
            </w:pPr>
            <w:hyperlink r:id="rId120" w:history="1">
              <w:r w:rsidR="00EA0AFD">
                <w:rPr>
                  <w:rStyle w:val="Hyperlink"/>
                </w:rPr>
                <w:t>C1-220127</w:t>
              </w:r>
            </w:hyperlink>
          </w:p>
        </w:tc>
        <w:tc>
          <w:tcPr>
            <w:tcW w:w="4191" w:type="dxa"/>
            <w:gridSpan w:val="3"/>
            <w:tcBorders>
              <w:top w:val="single" w:sz="4" w:space="0" w:color="auto"/>
              <w:bottom w:val="single" w:sz="4" w:space="0" w:color="auto"/>
            </w:tcBorders>
            <w:shd w:val="clear" w:color="auto" w:fill="FFFF00"/>
          </w:tcPr>
          <w:p w14:paraId="503FC25B" w14:textId="53A221A3" w:rsidR="006531EA" w:rsidRPr="00D95972" w:rsidRDefault="006531EA" w:rsidP="00F803FA">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00"/>
          </w:tcPr>
          <w:p w14:paraId="390FEFEE" w14:textId="0DF141D9"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745341" w14:textId="7B77D288" w:rsidR="006531EA" w:rsidRPr="00D95972" w:rsidRDefault="006531EA" w:rsidP="00F803FA">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ABDA2" w14:textId="77777777" w:rsidR="006531EA" w:rsidRPr="00D95972" w:rsidRDefault="006531EA" w:rsidP="00F803FA">
            <w:pPr>
              <w:rPr>
                <w:rFonts w:eastAsia="Batang" w:cs="Arial"/>
                <w:lang w:eastAsia="ko-KR"/>
              </w:rPr>
            </w:pPr>
          </w:p>
        </w:tc>
      </w:tr>
      <w:tr w:rsidR="006531EA" w:rsidRPr="00D95972" w14:paraId="737ADE1B" w14:textId="77777777" w:rsidTr="00EA0AFD">
        <w:tc>
          <w:tcPr>
            <w:tcW w:w="976" w:type="dxa"/>
            <w:tcBorders>
              <w:top w:val="nil"/>
              <w:left w:val="thinThickThinSmallGap" w:sz="24" w:space="0" w:color="auto"/>
              <w:bottom w:val="nil"/>
            </w:tcBorders>
            <w:shd w:val="clear" w:color="auto" w:fill="auto"/>
          </w:tcPr>
          <w:p w14:paraId="58BD43AC"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FDA0A6D"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1ACEFBD9" w14:textId="74DB4F66" w:rsidR="006531EA" w:rsidRPr="00D95972" w:rsidRDefault="00D16C65" w:rsidP="00F803FA">
            <w:pPr>
              <w:overflowPunct/>
              <w:autoSpaceDE/>
              <w:autoSpaceDN/>
              <w:adjustRightInd/>
              <w:textAlignment w:val="auto"/>
              <w:rPr>
                <w:rFonts w:cs="Arial"/>
                <w:lang w:val="en-US"/>
              </w:rPr>
            </w:pPr>
            <w:hyperlink r:id="rId121" w:history="1">
              <w:r w:rsidR="00EA0AFD">
                <w:rPr>
                  <w:rStyle w:val="Hyperlink"/>
                </w:rPr>
                <w:t>C1-220128</w:t>
              </w:r>
            </w:hyperlink>
          </w:p>
        </w:tc>
        <w:tc>
          <w:tcPr>
            <w:tcW w:w="4191" w:type="dxa"/>
            <w:gridSpan w:val="3"/>
            <w:tcBorders>
              <w:top w:val="single" w:sz="4" w:space="0" w:color="auto"/>
              <w:bottom w:val="single" w:sz="4" w:space="0" w:color="auto"/>
            </w:tcBorders>
            <w:shd w:val="clear" w:color="auto" w:fill="FFFF00"/>
          </w:tcPr>
          <w:p w14:paraId="11A07E3D" w14:textId="7745FE39" w:rsidR="006531EA" w:rsidRPr="00D95972" w:rsidRDefault="006531EA" w:rsidP="00F803FA">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00"/>
          </w:tcPr>
          <w:p w14:paraId="5517ABCC" w14:textId="5336BA5B"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268F73" w14:textId="75981364" w:rsidR="006531EA" w:rsidRPr="00D95972" w:rsidRDefault="006531EA" w:rsidP="00F803FA">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9D630" w14:textId="77777777" w:rsidR="006531EA" w:rsidRPr="00D95972" w:rsidRDefault="006531EA" w:rsidP="00F803FA">
            <w:pPr>
              <w:rPr>
                <w:rFonts w:eastAsia="Batang" w:cs="Arial"/>
                <w:lang w:eastAsia="ko-KR"/>
              </w:rPr>
            </w:pPr>
          </w:p>
        </w:tc>
      </w:tr>
      <w:tr w:rsidR="006531EA" w:rsidRPr="00D95972" w14:paraId="6E9B3FA0" w14:textId="77777777" w:rsidTr="00EA0AFD">
        <w:tc>
          <w:tcPr>
            <w:tcW w:w="976" w:type="dxa"/>
            <w:tcBorders>
              <w:top w:val="nil"/>
              <w:left w:val="thinThickThinSmallGap" w:sz="24" w:space="0" w:color="auto"/>
              <w:bottom w:val="nil"/>
            </w:tcBorders>
            <w:shd w:val="clear" w:color="auto" w:fill="auto"/>
          </w:tcPr>
          <w:p w14:paraId="63266F1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481DB3E"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14C4B158" w14:textId="2C13689F" w:rsidR="006531EA" w:rsidRPr="00D95972" w:rsidRDefault="00D16C65" w:rsidP="00F803FA">
            <w:pPr>
              <w:overflowPunct/>
              <w:autoSpaceDE/>
              <w:autoSpaceDN/>
              <w:adjustRightInd/>
              <w:textAlignment w:val="auto"/>
              <w:rPr>
                <w:rFonts w:cs="Arial"/>
                <w:lang w:val="en-US"/>
              </w:rPr>
            </w:pPr>
            <w:hyperlink r:id="rId122" w:history="1">
              <w:r w:rsidR="00EA0AFD">
                <w:rPr>
                  <w:rStyle w:val="Hyperlink"/>
                </w:rPr>
                <w:t>C1-220129</w:t>
              </w:r>
            </w:hyperlink>
          </w:p>
        </w:tc>
        <w:tc>
          <w:tcPr>
            <w:tcW w:w="4191" w:type="dxa"/>
            <w:gridSpan w:val="3"/>
            <w:tcBorders>
              <w:top w:val="single" w:sz="4" w:space="0" w:color="auto"/>
              <w:bottom w:val="single" w:sz="4" w:space="0" w:color="auto"/>
            </w:tcBorders>
            <w:shd w:val="clear" w:color="auto" w:fill="FFFF00"/>
          </w:tcPr>
          <w:p w14:paraId="58D42BF3" w14:textId="6A455A42" w:rsidR="006531EA" w:rsidRPr="00D95972" w:rsidRDefault="006531EA" w:rsidP="00F803FA">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00"/>
          </w:tcPr>
          <w:p w14:paraId="5EA6DED8" w14:textId="01A48D1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BFEEF1" w14:textId="20C66409" w:rsidR="006531EA" w:rsidRPr="00D95972" w:rsidRDefault="006531EA" w:rsidP="00F803FA">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E71A9" w14:textId="77777777" w:rsidR="006531EA" w:rsidRPr="00D95972" w:rsidRDefault="006531EA" w:rsidP="00F803FA">
            <w:pPr>
              <w:rPr>
                <w:rFonts w:eastAsia="Batang" w:cs="Arial"/>
                <w:lang w:eastAsia="ko-KR"/>
              </w:rPr>
            </w:pPr>
          </w:p>
        </w:tc>
      </w:tr>
      <w:tr w:rsidR="006531EA" w:rsidRPr="00D95972" w14:paraId="77019ED7" w14:textId="77777777" w:rsidTr="00EA0AFD">
        <w:tc>
          <w:tcPr>
            <w:tcW w:w="976" w:type="dxa"/>
            <w:tcBorders>
              <w:top w:val="nil"/>
              <w:left w:val="thinThickThinSmallGap" w:sz="24" w:space="0" w:color="auto"/>
              <w:bottom w:val="nil"/>
            </w:tcBorders>
            <w:shd w:val="clear" w:color="auto" w:fill="auto"/>
          </w:tcPr>
          <w:p w14:paraId="4FC7EFC1"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4445ABC2"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FDB19DA" w14:textId="2F3F207C" w:rsidR="006531EA" w:rsidRPr="00D95972" w:rsidRDefault="00D16C65" w:rsidP="00F803FA">
            <w:pPr>
              <w:overflowPunct/>
              <w:autoSpaceDE/>
              <w:autoSpaceDN/>
              <w:adjustRightInd/>
              <w:textAlignment w:val="auto"/>
              <w:rPr>
                <w:rFonts w:cs="Arial"/>
                <w:lang w:val="en-US"/>
              </w:rPr>
            </w:pPr>
            <w:hyperlink r:id="rId123" w:history="1">
              <w:r w:rsidR="00EA0AFD">
                <w:rPr>
                  <w:rStyle w:val="Hyperlink"/>
                </w:rPr>
                <w:t>C1-220130</w:t>
              </w:r>
            </w:hyperlink>
          </w:p>
        </w:tc>
        <w:tc>
          <w:tcPr>
            <w:tcW w:w="4191" w:type="dxa"/>
            <w:gridSpan w:val="3"/>
            <w:tcBorders>
              <w:top w:val="single" w:sz="4" w:space="0" w:color="auto"/>
              <w:bottom w:val="single" w:sz="4" w:space="0" w:color="auto"/>
            </w:tcBorders>
            <w:shd w:val="clear" w:color="auto" w:fill="FFFF00"/>
          </w:tcPr>
          <w:p w14:paraId="537B9B02" w14:textId="32C72535" w:rsidR="006531EA" w:rsidRPr="00D95972" w:rsidRDefault="006531EA" w:rsidP="00F803FA">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00"/>
          </w:tcPr>
          <w:p w14:paraId="47F67B43" w14:textId="1CEB3F0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E38385" w14:textId="07DD515A" w:rsidR="006531EA" w:rsidRPr="00D95972" w:rsidRDefault="006531EA" w:rsidP="00F803FA">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9586A" w14:textId="77777777" w:rsidR="006531EA" w:rsidRPr="00D95972" w:rsidRDefault="006531EA" w:rsidP="00F803FA">
            <w:pPr>
              <w:rPr>
                <w:rFonts w:eastAsia="Batang" w:cs="Arial"/>
                <w:lang w:eastAsia="ko-KR"/>
              </w:rPr>
            </w:pPr>
          </w:p>
        </w:tc>
      </w:tr>
      <w:tr w:rsidR="006531EA" w:rsidRPr="00D95972" w14:paraId="093DD507" w14:textId="77777777" w:rsidTr="00EA0AFD">
        <w:tc>
          <w:tcPr>
            <w:tcW w:w="976" w:type="dxa"/>
            <w:tcBorders>
              <w:top w:val="nil"/>
              <w:left w:val="thinThickThinSmallGap" w:sz="24" w:space="0" w:color="auto"/>
              <w:bottom w:val="nil"/>
            </w:tcBorders>
            <w:shd w:val="clear" w:color="auto" w:fill="auto"/>
          </w:tcPr>
          <w:p w14:paraId="6E2D12EF"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523C47EB"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6D9FEE31" w14:textId="165A62BF" w:rsidR="006531EA" w:rsidRPr="00D95972" w:rsidRDefault="00D16C65" w:rsidP="00F803FA">
            <w:pPr>
              <w:overflowPunct/>
              <w:autoSpaceDE/>
              <w:autoSpaceDN/>
              <w:adjustRightInd/>
              <w:textAlignment w:val="auto"/>
              <w:rPr>
                <w:rFonts w:cs="Arial"/>
                <w:lang w:val="en-US"/>
              </w:rPr>
            </w:pPr>
            <w:hyperlink r:id="rId124" w:history="1">
              <w:r w:rsidR="00EA0AFD">
                <w:rPr>
                  <w:rStyle w:val="Hyperlink"/>
                </w:rPr>
                <w:t>C1-220131</w:t>
              </w:r>
            </w:hyperlink>
          </w:p>
        </w:tc>
        <w:tc>
          <w:tcPr>
            <w:tcW w:w="4191" w:type="dxa"/>
            <w:gridSpan w:val="3"/>
            <w:tcBorders>
              <w:top w:val="single" w:sz="4" w:space="0" w:color="auto"/>
              <w:bottom w:val="single" w:sz="4" w:space="0" w:color="auto"/>
            </w:tcBorders>
            <w:shd w:val="clear" w:color="auto" w:fill="FFFF00"/>
          </w:tcPr>
          <w:p w14:paraId="2B81B641" w14:textId="4BC6F515" w:rsidR="006531EA" w:rsidRPr="00D95972" w:rsidRDefault="006531EA" w:rsidP="00F803FA">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00"/>
          </w:tcPr>
          <w:p w14:paraId="2A39972F" w14:textId="2AB51261"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69A90E" w14:textId="7F8ECE5A" w:rsidR="006531EA" w:rsidRPr="00D95972" w:rsidRDefault="006531EA" w:rsidP="00F803FA">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78D20" w14:textId="77777777" w:rsidR="006531EA" w:rsidRPr="00D95972" w:rsidRDefault="006531EA" w:rsidP="00F803FA">
            <w:pPr>
              <w:rPr>
                <w:rFonts w:eastAsia="Batang" w:cs="Arial"/>
                <w:lang w:eastAsia="ko-KR"/>
              </w:rPr>
            </w:pPr>
          </w:p>
        </w:tc>
      </w:tr>
      <w:tr w:rsidR="006531EA" w:rsidRPr="00D95972" w14:paraId="2CB6C6AF" w14:textId="77777777" w:rsidTr="00EA0AFD">
        <w:tc>
          <w:tcPr>
            <w:tcW w:w="976" w:type="dxa"/>
            <w:tcBorders>
              <w:top w:val="nil"/>
              <w:left w:val="thinThickThinSmallGap" w:sz="24" w:space="0" w:color="auto"/>
              <w:bottom w:val="nil"/>
            </w:tcBorders>
            <w:shd w:val="clear" w:color="auto" w:fill="auto"/>
          </w:tcPr>
          <w:p w14:paraId="6C453C13"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71E99F1"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C0481E7" w14:textId="27A9BC0E" w:rsidR="006531EA" w:rsidRPr="00D95972" w:rsidRDefault="00D16C65" w:rsidP="00F803FA">
            <w:pPr>
              <w:overflowPunct/>
              <w:autoSpaceDE/>
              <w:autoSpaceDN/>
              <w:adjustRightInd/>
              <w:textAlignment w:val="auto"/>
              <w:rPr>
                <w:rFonts w:cs="Arial"/>
                <w:lang w:val="en-US"/>
              </w:rPr>
            </w:pPr>
            <w:hyperlink r:id="rId125" w:history="1">
              <w:r w:rsidR="00EA0AFD">
                <w:rPr>
                  <w:rStyle w:val="Hyperlink"/>
                </w:rPr>
                <w:t>C1-220133</w:t>
              </w:r>
            </w:hyperlink>
          </w:p>
        </w:tc>
        <w:tc>
          <w:tcPr>
            <w:tcW w:w="4191" w:type="dxa"/>
            <w:gridSpan w:val="3"/>
            <w:tcBorders>
              <w:top w:val="single" w:sz="4" w:space="0" w:color="auto"/>
              <w:bottom w:val="single" w:sz="4" w:space="0" w:color="auto"/>
            </w:tcBorders>
            <w:shd w:val="clear" w:color="auto" w:fill="FFFF00"/>
          </w:tcPr>
          <w:p w14:paraId="43F83C1B" w14:textId="070FFC61" w:rsidR="006531EA" w:rsidRPr="00D95972" w:rsidRDefault="006531EA" w:rsidP="00F803FA">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2526B2B3" w14:textId="0B51C39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23D2A" w14:textId="5ACA6EF2"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160AD" w14:textId="230F1EFF" w:rsidR="006531EA" w:rsidRPr="00D95972" w:rsidRDefault="006531EA" w:rsidP="00F803FA">
            <w:pPr>
              <w:rPr>
                <w:rFonts w:eastAsia="Batang" w:cs="Arial"/>
                <w:lang w:eastAsia="ko-KR"/>
              </w:rPr>
            </w:pPr>
            <w:r>
              <w:rPr>
                <w:rFonts w:eastAsia="Batang" w:cs="Arial"/>
                <w:lang w:eastAsia="ko-KR"/>
              </w:rPr>
              <w:t>Revision of C1-215555</w:t>
            </w:r>
          </w:p>
        </w:tc>
      </w:tr>
      <w:tr w:rsidR="006531EA" w:rsidRPr="00D95972" w14:paraId="3092C6F1" w14:textId="77777777" w:rsidTr="00EA0AFD">
        <w:tc>
          <w:tcPr>
            <w:tcW w:w="976" w:type="dxa"/>
            <w:tcBorders>
              <w:top w:val="nil"/>
              <w:left w:val="thinThickThinSmallGap" w:sz="24" w:space="0" w:color="auto"/>
              <w:bottom w:val="nil"/>
            </w:tcBorders>
            <w:shd w:val="clear" w:color="auto" w:fill="auto"/>
          </w:tcPr>
          <w:p w14:paraId="36B8AE7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60A6139"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740BEEB" w14:textId="330CAEE9" w:rsidR="006531EA" w:rsidRPr="00D95972" w:rsidRDefault="00D16C65" w:rsidP="00F803FA">
            <w:pPr>
              <w:overflowPunct/>
              <w:autoSpaceDE/>
              <w:autoSpaceDN/>
              <w:adjustRightInd/>
              <w:textAlignment w:val="auto"/>
              <w:rPr>
                <w:rFonts w:cs="Arial"/>
                <w:lang w:val="en-US"/>
              </w:rPr>
            </w:pPr>
            <w:hyperlink r:id="rId126" w:history="1">
              <w:r w:rsidR="00EA0AFD">
                <w:rPr>
                  <w:rStyle w:val="Hyperlink"/>
                </w:rPr>
                <w:t>C1-220134</w:t>
              </w:r>
            </w:hyperlink>
          </w:p>
        </w:tc>
        <w:tc>
          <w:tcPr>
            <w:tcW w:w="4191" w:type="dxa"/>
            <w:gridSpan w:val="3"/>
            <w:tcBorders>
              <w:top w:val="single" w:sz="4" w:space="0" w:color="auto"/>
              <w:bottom w:val="single" w:sz="4" w:space="0" w:color="auto"/>
            </w:tcBorders>
            <w:shd w:val="clear" w:color="auto" w:fill="FFFF00"/>
          </w:tcPr>
          <w:p w14:paraId="49E916D6" w14:textId="761E2B7C" w:rsidR="006531EA" w:rsidRPr="00D95972" w:rsidRDefault="006531EA" w:rsidP="00F803FA">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0E1DE4F0" w14:textId="7E7731F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E492D2" w14:textId="3DC610E1" w:rsidR="006531EA" w:rsidRPr="00D95972" w:rsidRDefault="006531EA" w:rsidP="00F803FA">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14EA3" w14:textId="72824A59" w:rsidR="006531EA" w:rsidRPr="00D95972" w:rsidRDefault="006531EA" w:rsidP="00F803FA">
            <w:pPr>
              <w:rPr>
                <w:rFonts w:eastAsia="Batang" w:cs="Arial"/>
                <w:lang w:eastAsia="ko-KR"/>
              </w:rPr>
            </w:pPr>
            <w:r>
              <w:rPr>
                <w:rFonts w:eastAsia="Batang" w:cs="Arial"/>
                <w:lang w:eastAsia="ko-KR"/>
              </w:rPr>
              <w:t>Revision of C1-216934</w:t>
            </w:r>
          </w:p>
        </w:tc>
      </w:tr>
      <w:tr w:rsidR="006531EA" w:rsidRPr="00D95972" w14:paraId="110D6A4B" w14:textId="77777777" w:rsidTr="00EA0AFD">
        <w:tc>
          <w:tcPr>
            <w:tcW w:w="976" w:type="dxa"/>
            <w:tcBorders>
              <w:top w:val="nil"/>
              <w:left w:val="thinThickThinSmallGap" w:sz="24" w:space="0" w:color="auto"/>
              <w:bottom w:val="nil"/>
            </w:tcBorders>
            <w:shd w:val="clear" w:color="auto" w:fill="auto"/>
          </w:tcPr>
          <w:p w14:paraId="4C54BD2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69EA3E90"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6F04A2" w14:textId="28830513" w:rsidR="006531EA" w:rsidRPr="00D95972" w:rsidRDefault="00D16C65" w:rsidP="00F803FA">
            <w:pPr>
              <w:overflowPunct/>
              <w:autoSpaceDE/>
              <w:autoSpaceDN/>
              <w:adjustRightInd/>
              <w:textAlignment w:val="auto"/>
              <w:rPr>
                <w:rFonts w:cs="Arial"/>
                <w:lang w:val="en-US"/>
              </w:rPr>
            </w:pPr>
            <w:hyperlink r:id="rId127" w:history="1">
              <w:r w:rsidR="00EA0AFD">
                <w:rPr>
                  <w:rStyle w:val="Hyperlink"/>
                </w:rPr>
                <w:t>C1-220135</w:t>
              </w:r>
            </w:hyperlink>
          </w:p>
        </w:tc>
        <w:tc>
          <w:tcPr>
            <w:tcW w:w="4191" w:type="dxa"/>
            <w:gridSpan w:val="3"/>
            <w:tcBorders>
              <w:top w:val="single" w:sz="4" w:space="0" w:color="auto"/>
              <w:bottom w:val="single" w:sz="4" w:space="0" w:color="auto"/>
            </w:tcBorders>
            <w:shd w:val="clear" w:color="auto" w:fill="FFFF00"/>
          </w:tcPr>
          <w:p w14:paraId="7011B163" w14:textId="60480042" w:rsidR="006531EA" w:rsidRPr="00D95972" w:rsidRDefault="006531EA" w:rsidP="00F803FA">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00"/>
          </w:tcPr>
          <w:p w14:paraId="71CF0A70" w14:textId="453ECEC0"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D0650C" w14:textId="158E6F5F" w:rsidR="006531EA" w:rsidRPr="00D95972" w:rsidRDefault="006531EA" w:rsidP="00F803FA">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148AA" w14:textId="77777777" w:rsidR="006531EA" w:rsidRPr="00D95972" w:rsidRDefault="006531EA" w:rsidP="00F803FA">
            <w:pPr>
              <w:rPr>
                <w:rFonts w:eastAsia="Batang" w:cs="Arial"/>
                <w:lang w:eastAsia="ko-KR"/>
              </w:rPr>
            </w:pPr>
          </w:p>
        </w:tc>
      </w:tr>
      <w:tr w:rsidR="006531EA" w:rsidRPr="00D95972" w14:paraId="33C950E2" w14:textId="77777777" w:rsidTr="00EA0AFD">
        <w:tc>
          <w:tcPr>
            <w:tcW w:w="976" w:type="dxa"/>
            <w:tcBorders>
              <w:top w:val="nil"/>
              <w:left w:val="thinThickThinSmallGap" w:sz="24" w:space="0" w:color="auto"/>
              <w:bottom w:val="nil"/>
            </w:tcBorders>
            <w:shd w:val="clear" w:color="auto" w:fill="auto"/>
          </w:tcPr>
          <w:p w14:paraId="743A9F2B"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7F91BF3"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7AB1FF55" w14:textId="171FE0F9" w:rsidR="006531EA" w:rsidRPr="00D95972" w:rsidRDefault="00D16C65" w:rsidP="00F803FA">
            <w:pPr>
              <w:overflowPunct/>
              <w:autoSpaceDE/>
              <w:autoSpaceDN/>
              <w:adjustRightInd/>
              <w:textAlignment w:val="auto"/>
              <w:rPr>
                <w:rFonts w:cs="Arial"/>
                <w:lang w:val="en-US"/>
              </w:rPr>
            </w:pPr>
            <w:hyperlink r:id="rId128" w:history="1">
              <w:r w:rsidR="00EA0AFD">
                <w:rPr>
                  <w:rStyle w:val="Hyperlink"/>
                </w:rPr>
                <w:t>C1-220136</w:t>
              </w:r>
            </w:hyperlink>
          </w:p>
        </w:tc>
        <w:tc>
          <w:tcPr>
            <w:tcW w:w="4191" w:type="dxa"/>
            <w:gridSpan w:val="3"/>
            <w:tcBorders>
              <w:top w:val="single" w:sz="4" w:space="0" w:color="auto"/>
              <w:bottom w:val="single" w:sz="4" w:space="0" w:color="auto"/>
            </w:tcBorders>
            <w:shd w:val="clear" w:color="auto" w:fill="FFFF00"/>
          </w:tcPr>
          <w:p w14:paraId="199D59B7" w14:textId="641432FA" w:rsidR="006531EA" w:rsidRPr="00D95972" w:rsidRDefault="006531EA" w:rsidP="00F803FA">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00"/>
          </w:tcPr>
          <w:p w14:paraId="44878271" w14:textId="75F49FF8"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41566" w14:textId="44A9F6AA" w:rsidR="006531EA" w:rsidRPr="00D95972" w:rsidRDefault="006531EA" w:rsidP="00F803FA">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5B68F" w14:textId="77777777" w:rsidR="006531EA" w:rsidRPr="00D95972" w:rsidRDefault="006531EA" w:rsidP="00F803FA">
            <w:pPr>
              <w:rPr>
                <w:rFonts w:eastAsia="Batang" w:cs="Arial"/>
                <w:lang w:eastAsia="ko-KR"/>
              </w:rPr>
            </w:pPr>
          </w:p>
        </w:tc>
      </w:tr>
      <w:tr w:rsidR="006531EA" w:rsidRPr="00D95972" w14:paraId="257312AE" w14:textId="77777777" w:rsidTr="00EA0AFD">
        <w:tc>
          <w:tcPr>
            <w:tcW w:w="976" w:type="dxa"/>
            <w:tcBorders>
              <w:top w:val="nil"/>
              <w:left w:val="thinThickThinSmallGap" w:sz="24" w:space="0" w:color="auto"/>
              <w:bottom w:val="nil"/>
            </w:tcBorders>
            <w:shd w:val="clear" w:color="auto" w:fill="auto"/>
          </w:tcPr>
          <w:p w14:paraId="15E955F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3932A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FC738C7" w14:textId="7721540F" w:rsidR="006531EA" w:rsidRPr="00D95972" w:rsidRDefault="00D16C65" w:rsidP="00F803FA">
            <w:pPr>
              <w:overflowPunct/>
              <w:autoSpaceDE/>
              <w:autoSpaceDN/>
              <w:adjustRightInd/>
              <w:textAlignment w:val="auto"/>
              <w:rPr>
                <w:rFonts w:cs="Arial"/>
                <w:lang w:val="en-US"/>
              </w:rPr>
            </w:pPr>
            <w:hyperlink r:id="rId129" w:history="1">
              <w:r w:rsidR="00EA0AFD">
                <w:rPr>
                  <w:rStyle w:val="Hyperlink"/>
                </w:rPr>
                <w:t>C1-220137</w:t>
              </w:r>
            </w:hyperlink>
          </w:p>
        </w:tc>
        <w:tc>
          <w:tcPr>
            <w:tcW w:w="4191" w:type="dxa"/>
            <w:gridSpan w:val="3"/>
            <w:tcBorders>
              <w:top w:val="single" w:sz="4" w:space="0" w:color="auto"/>
              <w:bottom w:val="single" w:sz="4" w:space="0" w:color="auto"/>
            </w:tcBorders>
            <w:shd w:val="clear" w:color="auto" w:fill="FFFF00"/>
          </w:tcPr>
          <w:p w14:paraId="08D9F7FF" w14:textId="0701768C" w:rsidR="006531EA" w:rsidRPr="00D95972" w:rsidRDefault="006531EA" w:rsidP="00F803FA">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00"/>
          </w:tcPr>
          <w:p w14:paraId="2D0BB2FA" w14:textId="5E2D94A7" w:rsidR="006531EA" w:rsidRPr="00D95972" w:rsidRDefault="006531EA" w:rsidP="00F803FA">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00"/>
          </w:tcPr>
          <w:p w14:paraId="34DDE348" w14:textId="15ACA290" w:rsidR="006531EA" w:rsidRPr="00D95972" w:rsidRDefault="006531EA" w:rsidP="00F803FA">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51F6B" w14:textId="77777777" w:rsidR="006531EA" w:rsidRPr="00D95972" w:rsidRDefault="006531EA" w:rsidP="00F803FA">
            <w:pPr>
              <w:rPr>
                <w:rFonts w:eastAsia="Batang" w:cs="Arial"/>
                <w:lang w:eastAsia="ko-KR"/>
              </w:rPr>
            </w:pPr>
          </w:p>
        </w:tc>
      </w:tr>
      <w:tr w:rsidR="006531EA" w:rsidRPr="00D95972" w14:paraId="4265D499" w14:textId="77777777" w:rsidTr="00EA0AFD">
        <w:tc>
          <w:tcPr>
            <w:tcW w:w="976" w:type="dxa"/>
            <w:tcBorders>
              <w:top w:val="nil"/>
              <w:left w:val="thinThickThinSmallGap" w:sz="24" w:space="0" w:color="auto"/>
              <w:bottom w:val="nil"/>
            </w:tcBorders>
            <w:shd w:val="clear" w:color="auto" w:fill="auto"/>
          </w:tcPr>
          <w:p w14:paraId="337AE3A4"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C7BEB2A"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08F962E8" w14:textId="492A9B25" w:rsidR="006531EA" w:rsidRPr="00D95972" w:rsidRDefault="00D16C65" w:rsidP="00F803FA">
            <w:pPr>
              <w:overflowPunct/>
              <w:autoSpaceDE/>
              <w:autoSpaceDN/>
              <w:adjustRightInd/>
              <w:textAlignment w:val="auto"/>
              <w:rPr>
                <w:rFonts w:cs="Arial"/>
                <w:lang w:val="en-US"/>
              </w:rPr>
            </w:pPr>
            <w:hyperlink r:id="rId130" w:history="1">
              <w:r w:rsidR="00EA0AFD">
                <w:rPr>
                  <w:rStyle w:val="Hyperlink"/>
                </w:rPr>
                <w:t>C1-220138</w:t>
              </w:r>
            </w:hyperlink>
          </w:p>
        </w:tc>
        <w:tc>
          <w:tcPr>
            <w:tcW w:w="4191" w:type="dxa"/>
            <w:gridSpan w:val="3"/>
            <w:tcBorders>
              <w:top w:val="single" w:sz="4" w:space="0" w:color="auto"/>
              <w:bottom w:val="single" w:sz="4" w:space="0" w:color="auto"/>
            </w:tcBorders>
            <w:shd w:val="clear" w:color="auto" w:fill="FFFF00"/>
          </w:tcPr>
          <w:p w14:paraId="62541E0B" w14:textId="3F8B7D86" w:rsidR="006531EA" w:rsidRPr="00D95972" w:rsidRDefault="006531EA" w:rsidP="00F803FA">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50117BF0" w14:textId="655B47B5"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C8E43" w14:textId="79DAD646"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A85A5" w14:textId="77777777" w:rsidR="006531EA" w:rsidRPr="00D95972" w:rsidRDefault="006531EA" w:rsidP="00F803FA">
            <w:pPr>
              <w:rPr>
                <w:rFonts w:eastAsia="Batang" w:cs="Arial"/>
                <w:lang w:eastAsia="ko-KR"/>
              </w:rPr>
            </w:pPr>
          </w:p>
        </w:tc>
      </w:tr>
      <w:tr w:rsidR="006531EA" w:rsidRPr="00D95972" w14:paraId="30422E5C" w14:textId="77777777" w:rsidTr="00EA0AFD">
        <w:tc>
          <w:tcPr>
            <w:tcW w:w="976" w:type="dxa"/>
            <w:tcBorders>
              <w:top w:val="nil"/>
              <w:left w:val="thinThickThinSmallGap" w:sz="24" w:space="0" w:color="auto"/>
              <w:bottom w:val="nil"/>
            </w:tcBorders>
            <w:shd w:val="clear" w:color="auto" w:fill="auto"/>
          </w:tcPr>
          <w:p w14:paraId="5326009D"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73F26CEF"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364A0E3A" w14:textId="7D6A5F12" w:rsidR="006531EA" w:rsidRPr="00D95972" w:rsidRDefault="00D16C65" w:rsidP="00F803FA">
            <w:pPr>
              <w:overflowPunct/>
              <w:autoSpaceDE/>
              <w:autoSpaceDN/>
              <w:adjustRightInd/>
              <w:textAlignment w:val="auto"/>
              <w:rPr>
                <w:rFonts w:cs="Arial"/>
                <w:lang w:val="en-US"/>
              </w:rPr>
            </w:pPr>
            <w:hyperlink r:id="rId131" w:history="1">
              <w:r w:rsidR="00EA0AFD">
                <w:rPr>
                  <w:rStyle w:val="Hyperlink"/>
                </w:rPr>
                <w:t>C1-220139</w:t>
              </w:r>
            </w:hyperlink>
          </w:p>
        </w:tc>
        <w:tc>
          <w:tcPr>
            <w:tcW w:w="4191" w:type="dxa"/>
            <w:gridSpan w:val="3"/>
            <w:tcBorders>
              <w:top w:val="single" w:sz="4" w:space="0" w:color="auto"/>
              <w:bottom w:val="single" w:sz="4" w:space="0" w:color="auto"/>
            </w:tcBorders>
            <w:shd w:val="clear" w:color="auto" w:fill="FFFF00"/>
          </w:tcPr>
          <w:p w14:paraId="52109538" w14:textId="769AD6C6" w:rsidR="006531EA" w:rsidRPr="00D95972" w:rsidRDefault="006531EA" w:rsidP="00F803FA">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6139707D" w14:textId="2D2E518F"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D61DE" w14:textId="64FB9684" w:rsidR="006531EA" w:rsidRPr="00D95972" w:rsidRDefault="006531EA" w:rsidP="00F803FA">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08884" w14:textId="22CA2F4E" w:rsidR="006531EA" w:rsidRPr="00D95972" w:rsidRDefault="006531EA" w:rsidP="00F803FA">
            <w:pPr>
              <w:rPr>
                <w:rFonts w:eastAsia="Batang" w:cs="Arial"/>
                <w:lang w:eastAsia="ko-KR"/>
              </w:rPr>
            </w:pPr>
            <w:r>
              <w:rPr>
                <w:rFonts w:eastAsia="Batang" w:cs="Arial"/>
                <w:lang w:eastAsia="ko-KR"/>
              </w:rPr>
              <w:t>Revision of C1-216930</w:t>
            </w:r>
          </w:p>
        </w:tc>
      </w:tr>
      <w:tr w:rsidR="006531EA" w:rsidRPr="00D95972" w14:paraId="6C7B7C27" w14:textId="77777777" w:rsidTr="00EA0AFD">
        <w:tc>
          <w:tcPr>
            <w:tcW w:w="976" w:type="dxa"/>
            <w:tcBorders>
              <w:top w:val="nil"/>
              <w:left w:val="thinThickThinSmallGap" w:sz="24" w:space="0" w:color="auto"/>
              <w:bottom w:val="nil"/>
            </w:tcBorders>
            <w:shd w:val="clear" w:color="auto" w:fill="auto"/>
          </w:tcPr>
          <w:p w14:paraId="2FACDB3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1563B936"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2DC4FE5F" w14:textId="70E67DE7" w:rsidR="006531EA" w:rsidRPr="00D95972" w:rsidRDefault="00D16C65" w:rsidP="00F803FA">
            <w:pPr>
              <w:overflowPunct/>
              <w:autoSpaceDE/>
              <w:autoSpaceDN/>
              <w:adjustRightInd/>
              <w:textAlignment w:val="auto"/>
              <w:rPr>
                <w:rFonts w:cs="Arial"/>
                <w:lang w:val="en-US"/>
              </w:rPr>
            </w:pPr>
            <w:hyperlink r:id="rId132" w:history="1">
              <w:r w:rsidR="00EA0AFD">
                <w:rPr>
                  <w:rStyle w:val="Hyperlink"/>
                </w:rPr>
                <w:t>C1-220140</w:t>
              </w:r>
            </w:hyperlink>
          </w:p>
        </w:tc>
        <w:tc>
          <w:tcPr>
            <w:tcW w:w="4191" w:type="dxa"/>
            <w:gridSpan w:val="3"/>
            <w:tcBorders>
              <w:top w:val="single" w:sz="4" w:space="0" w:color="auto"/>
              <w:bottom w:val="single" w:sz="4" w:space="0" w:color="auto"/>
            </w:tcBorders>
            <w:shd w:val="clear" w:color="auto" w:fill="FFFF00"/>
          </w:tcPr>
          <w:p w14:paraId="795F4D5D" w14:textId="18FC9CD4" w:rsidR="006531EA" w:rsidRPr="00D95972" w:rsidRDefault="006531EA" w:rsidP="00F803FA">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00"/>
          </w:tcPr>
          <w:p w14:paraId="5827D43B" w14:textId="2E193DBE"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05C78F" w14:textId="19627BDD" w:rsidR="006531EA" w:rsidRPr="00D95972" w:rsidRDefault="006531EA" w:rsidP="00F803FA">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5708B" w14:textId="72369EF4" w:rsidR="006531EA" w:rsidRPr="00D95972" w:rsidRDefault="006531EA" w:rsidP="00F803FA">
            <w:pPr>
              <w:rPr>
                <w:rFonts w:eastAsia="Batang" w:cs="Arial"/>
                <w:lang w:eastAsia="ko-KR"/>
              </w:rPr>
            </w:pPr>
            <w:r>
              <w:rPr>
                <w:rFonts w:eastAsia="Batang" w:cs="Arial"/>
                <w:lang w:eastAsia="ko-KR"/>
              </w:rPr>
              <w:t>Revision of C1-216931</w:t>
            </w:r>
          </w:p>
        </w:tc>
      </w:tr>
      <w:tr w:rsidR="006531EA" w:rsidRPr="00D95972" w14:paraId="690B3E8D" w14:textId="77777777" w:rsidTr="00EA0AFD">
        <w:tc>
          <w:tcPr>
            <w:tcW w:w="976" w:type="dxa"/>
            <w:tcBorders>
              <w:top w:val="nil"/>
              <w:left w:val="thinThickThinSmallGap" w:sz="24" w:space="0" w:color="auto"/>
              <w:bottom w:val="nil"/>
            </w:tcBorders>
            <w:shd w:val="clear" w:color="auto" w:fill="auto"/>
          </w:tcPr>
          <w:p w14:paraId="2D571BDE"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01D4D1C5"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C8015EE" w14:textId="25DBF457" w:rsidR="006531EA" w:rsidRPr="00D95972" w:rsidRDefault="00D16C65" w:rsidP="00F803FA">
            <w:pPr>
              <w:overflowPunct/>
              <w:autoSpaceDE/>
              <w:autoSpaceDN/>
              <w:adjustRightInd/>
              <w:textAlignment w:val="auto"/>
              <w:rPr>
                <w:rFonts w:cs="Arial"/>
                <w:lang w:val="en-US"/>
              </w:rPr>
            </w:pPr>
            <w:hyperlink r:id="rId133" w:history="1">
              <w:r w:rsidR="00EA0AFD">
                <w:rPr>
                  <w:rStyle w:val="Hyperlink"/>
                </w:rPr>
                <w:t>C1-220142</w:t>
              </w:r>
            </w:hyperlink>
          </w:p>
        </w:tc>
        <w:tc>
          <w:tcPr>
            <w:tcW w:w="4191" w:type="dxa"/>
            <w:gridSpan w:val="3"/>
            <w:tcBorders>
              <w:top w:val="single" w:sz="4" w:space="0" w:color="auto"/>
              <w:bottom w:val="single" w:sz="4" w:space="0" w:color="auto"/>
            </w:tcBorders>
            <w:shd w:val="clear" w:color="auto" w:fill="FFFF00"/>
          </w:tcPr>
          <w:p w14:paraId="38D6417A" w14:textId="0D28B31F" w:rsidR="006531EA" w:rsidRPr="00D95972" w:rsidRDefault="006531EA" w:rsidP="00F803FA">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FFFF00"/>
          </w:tcPr>
          <w:p w14:paraId="0E9AB306" w14:textId="6D6C6A3A" w:rsidR="006531EA" w:rsidRPr="00D95972" w:rsidRDefault="006531EA" w:rsidP="00F803FA">
            <w:pPr>
              <w:rPr>
                <w:rFonts w:cs="Arial"/>
              </w:rPr>
            </w:pPr>
            <w:r>
              <w:rPr>
                <w:rFonts w:cs="Arial"/>
              </w:rPr>
              <w:t>Ericsson, Xiaomi / Ivo</w:t>
            </w:r>
          </w:p>
        </w:tc>
        <w:tc>
          <w:tcPr>
            <w:tcW w:w="826" w:type="dxa"/>
            <w:tcBorders>
              <w:top w:val="single" w:sz="4" w:space="0" w:color="auto"/>
              <w:bottom w:val="single" w:sz="4" w:space="0" w:color="auto"/>
            </w:tcBorders>
            <w:shd w:val="clear" w:color="auto" w:fill="FFFF00"/>
          </w:tcPr>
          <w:p w14:paraId="5FD2AE84" w14:textId="73341539" w:rsidR="006531EA" w:rsidRPr="00D95972" w:rsidRDefault="006531EA" w:rsidP="00F803FA">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DE6C7" w14:textId="77777777" w:rsidR="006531EA" w:rsidRPr="00D95972" w:rsidRDefault="006531EA" w:rsidP="00F803FA">
            <w:pPr>
              <w:rPr>
                <w:rFonts w:eastAsia="Batang" w:cs="Arial"/>
                <w:lang w:eastAsia="ko-KR"/>
              </w:rPr>
            </w:pPr>
          </w:p>
        </w:tc>
      </w:tr>
      <w:tr w:rsidR="006531EA" w:rsidRPr="00D95972" w14:paraId="625ED587" w14:textId="77777777" w:rsidTr="00EA0AFD">
        <w:tc>
          <w:tcPr>
            <w:tcW w:w="976" w:type="dxa"/>
            <w:tcBorders>
              <w:top w:val="nil"/>
              <w:left w:val="thinThickThinSmallGap" w:sz="24" w:space="0" w:color="auto"/>
              <w:bottom w:val="nil"/>
            </w:tcBorders>
            <w:shd w:val="clear" w:color="auto" w:fill="auto"/>
          </w:tcPr>
          <w:p w14:paraId="2F610E0A" w14:textId="77777777" w:rsidR="006531EA" w:rsidRPr="00D95972" w:rsidRDefault="006531EA" w:rsidP="00F803FA">
            <w:pPr>
              <w:rPr>
                <w:rFonts w:cs="Arial"/>
              </w:rPr>
            </w:pPr>
          </w:p>
        </w:tc>
        <w:tc>
          <w:tcPr>
            <w:tcW w:w="1317" w:type="dxa"/>
            <w:gridSpan w:val="2"/>
            <w:tcBorders>
              <w:top w:val="nil"/>
              <w:bottom w:val="nil"/>
            </w:tcBorders>
            <w:shd w:val="clear" w:color="auto" w:fill="auto"/>
          </w:tcPr>
          <w:p w14:paraId="39645D44" w14:textId="77777777" w:rsidR="006531EA" w:rsidRPr="00D95972" w:rsidRDefault="006531EA" w:rsidP="00F803FA">
            <w:pPr>
              <w:rPr>
                <w:rFonts w:cs="Arial"/>
              </w:rPr>
            </w:pPr>
          </w:p>
        </w:tc>
        <w:tc>
          <w:tcPr>
            <w:tcW w:w="1088" w:type="dxa"/>
            <w:tcBorders>
              <w:top w:val="single" w:sz="4" w:space="0" w:color="auto"/>
              <w:bottom w:val="single" w:sz="4" w:space="0" w:color="auto"/>
            </w:tcBorders>
            <w:shd w:val="clear" w:color="auto" w:fill="FFFF00"/>
          </w:tcPr>
          <w:p w14:paraId="5A5AC60E" w14:textId="5405B3A7" w:rsidR="006531EA" w:rsidRPr="00D95972" w:rsidRDefault="00D16C65" w:rsidP="00F803FA">
            <w:pPr>
              <w:overflowPunct/>
              <w:autoSpaceDE/>
              <w:autoSpaceDN/>
              <w:adjustRightInd/>
              <w:textAlignment w:val="auto"/>
              <w:rPr>
                <w:rFonts w:cs="Arial"/>
                <w:lang w:val="en-US"/>
              </w:rPr>
            </w:pPr>
            <w:hyperlink r:id="rId134" w:history="1">
              <w:r w:rsidR="00EA0AFD">
                <w:rPr>
                  <w:rStyle w:val="Hyperlink"/>
                </w:rPr>
                <w:t>C1-220147</w:t>
              </w:r>
            </w:hyperlink>
          </w:p>
        </w:tc>
        <w:tc>
          <w:tcPr>
            <w:tcW w:w="4191" w:type="dxa"/>
            <w:gridSpan w:val="3"/>
            <w:tcBorders>
              <w:top w:val="single" w:sz="4" w:space="0" w:color="auto"/>
              <w:bottom w:val="single" w:sz="4" w:space="0" w:color="auto"/>
            </w:tcBorders>
            <w:shd w:val="clear" w:color="auto" w:fill="FFFF00"/>
          </w:tcPr>
          <w:p w14:paraId="676CE472" w14:textId="0C25D6A7" w:rsidR="006531EA" w:rsidRPr="00D95972" w:rsidRDefault="006531EA" w:rsidP="00F803FA">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00"/>
          </w:tcPr>
          <w:p w14:paraId="5784CFB1" w14:textId="22A8833C" w:rsidR="006531EA" w:rsidRPr="00D95972" w:rsidRDefault="006531EA"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090D2" w14:textId="35BF61F9" w:rsidR="006531EA" w:rsidRPr="00D95972" w:rsidRDefault="006531EA"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081C3" w14:textId="77777777" w:rsidR="006531EA" w:rsidRPr="00D95972" w:rsidRDefault="006531EA" w:rsidP="00F803FA">
            <w:pPr>
              <w:rPr>
                <w:rFonts w:eastAsia="Batang" w:cs="Arial"/>
                <w:lang w:eastAsia="ko-KR"/>
              </w:rPr>
            </w:pPr>
          </w:p>
        </w:tc>
      </w:tr>
      <w:tr w:rsidR="00DD06BE" w:rsidRPr="00D95972" w14:paraId="4097AE9E" w14:textId="77777777" w:rsidTr="00EA0AFD">
        <w:tc>
          <w:tcPr>
            <w:tcW w:w="976" w:type="dxa"/>
            <w:tcBorders>
              <w:top w:val="nil"/>
              <w:left w:val="thinThickThinSmallGap" w:sz="24" w:space="0" w:color="auto"/>
              <w:bottom w:val="nil"/>
            </w:tcBorders>
            <w:shd w:val="clear" w:color="auto" w:fill="auto"/>
          </w:tcPr>
          <w:p w14:paraId="6388F1D2"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17B20412"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52E6E8" w14:textId="7B9F4A04" w:rsidR="00DD06BE" w:rsidRPr="00D95972" w:rsidRDefault="00D16C65" w:rsidP="00F803FA">
            <w:pPr>
              <w:overflowPunct/>
              <w:autoSpaceDE/>
              <w:autoSpaceDN/>
              <w:adjustRightInd/>
              <w:textAlignment w:val="auto"/>
              <w:rPr>
                <w:rFonts w:cs="Arial"/>
                <w:lang w:val="en-US"/>
              </w:rPr>
            </w:pPr>
            <w:hyperlink r:id="rId135" w:history="1">
              <w:r w:rsidR="00EA0AFD">
                <w:rPr>
                  <w:rStyle w:val="Hyperlink"/>
                </w:rPr>
                <w:t>C1-220203</w:t>
              </w:r>
            </w:hyperlink>
          </w:p>
        </w:tc>
        <w:tc>
          <w:tcPr>
            <w:tcW w:w="4191" w:type="dxa"/>
            <w:gridSpan w:val="3"/>
            <w:tcBorders>
              <w:top w:val="single" w:sz="4" w:space="0" w:color="auto"/>
              <w:bottom w:val="single" w:sz="4" w:space="0" w:color="auto"/>
            </w:tcBorders>
            <w:shd w:val="clear" w:color="auto" w:fill="FFFF00"/>
          </w:tcPr>
          <w:p w14:paraId="3E7106E2" w14:textId="658B7A81" w:rsidR="00DD06BE" w:rsidRPr="00D95972" w:rsidRDefault="00DD06BE" w:rsidP="00F803FA">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1121D336" w14:textId="32E7A62B"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9B0808E" w14:textId="7BDE8A65" w:rsidR="00DD06BE" w:rsidRPr="00D95972" w:rsidRDefault="00DD06BE" w:rsidP="00F803FA">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09B6E" w14:textId="77777777" w:rsidR="00DD06BE" w:rsidRPr="00D95972" w:rsidRDefault="00DD06BE" w:rsidP="00F803FA">
            <w:pPr>
              <w:rPr>
                <w:rFonts w:eastAsia="Batang" w:cs="Arial"/>
                <w:lang w:eastAsia="ko-KR"/>
              </w:rPr>
            </w:pPr>
          </w:p>
        </w:tc>
      </w:tr>
      <w:tr w:rsidR="00DD06BE" w:rsidRPr="00D95972" w14:paraId="4295489F" w14:textId="77777777" w:rsidTr="00EA0AFD">
        <w:tc>
          <w:tcPr>
            <w:tcW w:w="976" w:type="dxa"/>
            <w:tcBorders>
              <w:top w:val="nil"/>
              <w:left w:val="thinThickThinSmallGap" w:sz="24" w:space="0" w:color="auto"/>
              <w:bottom w:val="nil"/>
            </w:tcBorders>
            <w:shd w:val="clear" w:color="auto" w:fill="auto"/>
          </w:tcPr>
          <w:p w14:paraId="24B20A4C"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41DE8C"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43039200" w14:textId="541F78A6" w:rsidR="00DD06BE" w:rsidRPr="00D95972" w:rsidRDefault="00D16C65" w:rsidP="00F803FA">
            <w:pPr>
              <w:overflowPunct/>
              <w:autoSpaceDE/>
              <w:autoSpaceDN/>
              <w:adjustRightInd/>
              <w:textAlignment w:val="auto"/>
              <w:rPr>
                <w:rFonts w:cs="Arial"/>
                <w:lang w:val="en-US"/>
              </w:rPr>
            </w:pPr>
            <w:hyperlink r:id="rId136" w:history="1">
              <w:r w:rsidR="00EA0AFD">
                <w:rPr>
                  <w:rStyle w:val="Hyperlink"/>
                </w:rPr>
                <w:t>C1-220204</w:t>
              </w:r>
            </w:hyperlink>
          </w:p>
        </w:tc>
        <w:tc>
          <w:tcPr>
            <w:tcW w:w="4191" w:type="dxa"/>
            <w:gridSpan w:val="3"/>
            <w:tcBorders>
              <w:top w:val="single" w:sz="4" w:space="0" w:color="auto"/>
              <w:bottom w:val="single" w:sz="4" w:space="0" w:color="auto"/>
            </w:tcBorders>
            <w:shd w:val="clear" w:color="auto" w:fill="FFFF00"/>
          </w:tcPr>
          <w:p w14:paraId="7B04EE7A" w14:textId="20A18E2D" w:rsidR="00DD06BE" w:rsidRPr="00D95972" w:rsidRDefault="00DD06BE" w:rsidP="00F803FA">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00"/>
          </w:tcPr>
          <w:p w14:paraId="073DAE6B" w14:textId="70D82232" w:rsidR="00DD06BE" w:rsidRPr="00D95972" w:rsidRDefault="00DD06BE" w:rsidP="00F803F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458E828" w14:textId="2EA4CDCE" w:rsidR="00DD06BE" w:rsidRPr="00D95972" w:rsidRDefault="00DD06BE" w:rsidP="00F803FA">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F2398" w14:textId="77777777" w:rsidR="00DD06BE" w:rsidRPr="00D95972" w:rsidRDefault="00DD06BE" w:rsidP="00F803FA">
            <w:pPr>
              <w:rPr>
                <w:rFonts w:eastAsia="Batang" w:cs="Arial"/>
                <w:lang w:eastAsia="ko-KR"/>
              </w:rPr>
            </w:pPr>
          </w:p>
        </w:tc>
      </w:tr>
      <w:tr w:rsidR="00DD06BE" w:rsidRPr="00D95972" w14:paraId="48EB50E6" w14:textId="77777777" w:rsidTr="002721A0">
        <w:tc>
          <w:tcPr>
            <w:tcW w:w="976" w:type="dxa"/>
            <w:tcBorders>
              <w:top w:val="nil"/>
              <w:left w:val="thinThickThinSmallGap" w:sz="24" w:space="0" w:color="auto"/>
              <w:bottom w:val="nil"/>
            </w:tcBorders>
            <w:shd w:val="clear" w:color="auto" w:fill="auto"/>
          </w:tcPr>
          <w:p w14:paraId="0425D55E"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A772096"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729DF21" w14:textId="22C1B7CB" w:rsidR="00DD06BE" w:rsidRPr="00D95972" w:rsidRDefault="00D16C65" w:rsidP="00F803FA">
            <w:pPr>
              <w:overflowPunct/>
              <w:autoSpaceDE/>
              <w:autoSpaceDN/>
              <w:adjustRightInd/>
              <w:textAlignment w:val="auto"/>
              <w:rPr>
                <w:rFonts w:cs="Arial"/>
                <w:lang w:val="en-US"/>
              </w:rPr>
            </w:pPr>
            <w:hyperlink r:id="rId137" w:history="1">
              <w:r w:rsidR="002721A0">
                <w:rPr>
                  <w:rStyle w:val="Hyperlink"/>
                </w:rPr>
                <w:t>C1-220218</w:t>
              </w:r>
            </w:hyperlink>
          </w:p>
        </w:tc>
        <w:tc>
          <w:tcPr>
            <w:tcW w:w="4191" w:type="dxa"/>
            <w:gridSpan w:val="3"/>
            <w:tcBorders>
              <w:top w:val="single" w:sz="4" w:space="0" w:color="auto"/>
              <w:bottom w:val="single" w:sz="4" w:space="0" w:color="auto"/>
            </w:tcBorders>
            <w:shd w:val="clear" w:color="auto" w:fill="FFFF00"/>
          </w:tcPr>
          <w:p w14:paraId="6C61B726" w14:textId="2EC7B2F9" w:rsidR="00DD06BE" w:rsidRPr="00D95972" w:rsidRDefault="00DD06BE" w:rsidP="00F803FA">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00"/>
          </w:tcPr>
          <w:p w14:paraId="7BBC158D" w14:textId="3E29CA7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3C006" w14:textId="6449AA39" w:rsidR="00DD06BE" w:rsidRPr="00D95972" w:rsidRDefault="00DD06BE" w:rsidP="00F803FA">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AA57C" w14:textId="77777777" w:rsidR="00DD06BE" w:rsidRPr="00D95972" w:rsidRDefault="00DD06BE" w:rsidP="00F803FA">
            <w:pPr>
              <w:rPr>
                <w:rFonts w:eastAsia="Batang" w:cs="Arial"/>
                <w:lang w:eastAsia="ko-KR"/>
              </w:rPr>
            </w:pPr>
          </w:p>
        </w:tc>
      </w:tr>
      <w:tr w:rsidR="00DD06BE" w:rsidRPr="00D95972" w14:paraId="6C083A39" w14:textId="77777777" w:rsidTr="002721A0">
        <w:tc>
          <w:tcPr>
            <w:tcW w:w="976" w:type="dxa"/>
            <w:tcBorders>
              <w:top w:val="nil"/>
              <w:left w:val="thinThickThinSmallGap" w:sz="24" w:space="0" w:color="auto"/>
              <w:bottom w:val="nil"/>
            </w:tcBorders>
            <w:shd w:val="clear" w:color="auto" w:fill="auto"/>
          </w:tcPr>
          <w:p w14:paraId="11C8BE6A"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5D3DB65B"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2389B6B3" w14:textId="2BA52DEC" w:rsidR="00DD06BE" w:rsidRPr="00D95972" w:rsidRDefault="00D16C65" w:rsidP="00F803FA">
            <w:pPr>
              <w:overflowPunct/>
              <w:autoSpaceDE/>
              <w:autoSpaceDN/>
              <w:adjustRightInd/>
              <w:textAlignment w:val="auto"/>
              <w:rPr>
                <w:rFonts w:cs="Arial"/>
                <w:lang w:val="en-US"/>
              </w:rPr>
            </w:pPr>
            <w:hyperlink r:id="rId138" w:history="1">
              <w:r w:rsidR="002721A0">
                <w:rPr>
                  <w:rStyle w:val="Hyperlink"/>
                </w:rPr>
                <w:t>C1-220219</w:t>
              </w:r>
            </w:hyperlink>
          </w:p>
        </w:tc>
        <w:tc>
          <w:tcPr>
            <w:tcW w:w="4191" w:type="dxa"/>
            <w:gridSpan w:val="3"/>
            <w:tcBorders>
              <w:top w:val="single" w:sz="4" w:space="0" w:color="auto"/>
              <w:bottom w:val="single" w:sz="4" w:space="0" w:color="auto"/>
            </w:tcBorders>
            <w:shd w:val="clear" w:color="auto" w:fill="FFFF00"/>
          </w:tcPr>
          <w:p w14:paraId="7532AB3E" w14:textId="4BC156B1" w:rsidR="00DD06BE" w:rsidRPr="00D95972" w:rsidRDefault="00DD06BE" w:rsidP="00F803FA">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00"/>
          </w:tcPr>
          <w:p w14:paraId="33E06EE6" w14:textId="53278FD4"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B2D52" w14:textId="2FC59574" w:rsidR="00DD06BE" w:rsidRPr="00D95972" w:rsidRDefault="00DD06BE" w:rsidP="00F803FA">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66C5E" w14:textId="77777777" w:rsidR="00DD06BE" w:rsidRPr="00D95972" w:rsidRDefault="00DD06BE" w:rsidP="00F803FA">
            <w:pPr>
              <w:rPr>
                <w:rFonts w:eastAsia="Batang" w:cs="Arial"/>
                <w:lang w:eastAsia="ko-KR"/>
              </w:rPr>
            </w:pPr>
          </w:p>
        </w:tc>
      </w:tr>
      <w:tr w:rsidR="00DD06BE" w:rsidRPr="00D95972" w14:paraId="6566A560" w14:textId="77777777" w:rsidTr="002721A0">
        <w:tc>
          <w:tcPr>
            <w:tcW w:w="976" w:type="dxa"/>
            <w:tcBorders>
              <w:top w:val="nil"/>
              <w:left w:val="thinThickThinSmallGap" w:sz="24" w:space="0" w:color="auto"/>
              <w:bottom w:val="nil"/>
            </w:tcBorders>
            <w:shd w:val="clear" w:color="auto" w:fill="auto"/>
          </w:tcPr>
          <w:p w14:paraId="77ED3D51"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63565551"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213FF3D" w14:textId="4890D183" w:rsidR="00DD06BE" w:rsidRPr="00D95972" w:rsidRDefault="00D16C65" w:rsidP="00F803FA">
            <w:pPr>
              <w:overflowPunct/>
              <w:autoSpaceDE/>
              <w:autoSpaceDN/>
              <w:adjustRightInd/>
              <w:textAlignment w:val="auto"/>
              <w:rPr>
                <w:rFonts w:cs="Arial"/>
                <w:lang w:val="en-US"/>
              </w:rPr>
            </w:pPr>
            <w:hyperlink r:id="rId139" w:history="1">
              <w:r w:rsidR="002721A0">
                <w:rPr>
                  <w:rStyle w:val="Hyperlink"/>
                </w:rPr>
                <w:t>C1-220220</w:t>
              </w:r>
            </w:hyperlink>
          </w:p>
        </w:tc>
        <w:tc>
          <w:tcPr>
            <w:tcW w:w="4191" w:type="dxa"/>
            <w:gridSpan w:val="3"/>
            <w:tcBorders>
              <w:top w:val="single" w:sz="4" w:space="0" w:color="auto"/>
              <w:bottom w:val="single" w:sz="4" w:space="0" w:color="auto"/>
            </w:tcBorders>
            <w:shd w:val="clear" w:color="auto" w:fill="FFFF00"/>
          </w:tcPr>
          <w:p w14:paraId="54336F78" w14:textId="7F88B535" w:rsidR="00DD06BE" w:rsidRPr="00D95972" w:rsidRDefault="00DD06BE" w:rsidP="00F803FA">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00"/>
          </w:tcPr>
          <w:p w14:paraId="54484428" w14:textId="3A9CC0EB"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6BA325" w14:textId="2AA1CB38" w:rsidR="00DD06BE" w:rsidRPr="00D95972" w:rsidRDefault="00DD06BE" w:rsidP="00F803FA">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EC2DF" w14:textId="77777777" w:rsidR="00DD06BE" w:rsidRPr="00D95972" w:rsidRDefault="00DD06BE" w:rsidP="00F803FA">
            <w:pPr>
              <w:rPr>
                <w:rFonts w:eastAsia="Batang" w:cs="Arial"/>
                <w:lang w:eastAsia="ko-KR"/>
              </w:rPr>
            </w:pPr>
          </w:p>
        </w:tc>
      </w:tr>
      <w:tr w:rsidR="00DD06BE" w:rsidRPr="00D95972" w14:paraId="7E5B7D64" w14:textId="77777777" w:rsidTr="009F7001">
        <w:tc>
          <w:tcPr>
            <w:tcW w:w="976" w:type="dxa"/>
            <w:tcBorders>
              <w:top w:val="nil"/>
              <w:left w:val="thinThickThinSmallGap" w:sz="24" w:space="0" w:color="auto"/>
              <w:bottom w:val="nil"/>
            </w:tcBorders>
            <w:shd w:val="clear" w:color="auto" w:fill="auto"/>
          </w:tcPr>
          <w:p w14:paraId="6F15F76D" w14:textId="77777777" w:rsidR="00DD06BE" w:rsidRPr="00D95972" w:rsidRDefault="00DD06BE" w:rsidP="00F803FA">
            <w:pPr>
              <w:rPr>
                <w:rFonts w:cs="Arial"/>
              </w:rPr>
            </w:pPr>
          </w:p>
        </w:tc>
        <w:tc>
          <w:tcPr>
            <w:tcW w:w="1317" w:type="dxa"/>
            <w:gridSpan w:val="2"/>
            <w:tcBorders>
              <w:top w:val="nil"/>
              <w:bottom w:val="nil"/>
            </w:tcBorders>
            <w:shd w:val="clear" w:color="auto" w:fill="auto"/>
          </w:tcPr>
          <w:p w14:paraId="38C20FE7" w14:textId="77777777" w:rsidR="00DD06BE" w:rsidRPr="00D95972" w:rsidRDefault="00DD06BE" w:rsidP="00F803FA">
            <w:pPr>
              <w:rPr>
                <w:rFonts w:cs="Arial"/>
              </w:rPr>
            </w:pPr>
          </w:p>
        </w:tc>
        <w:tc>
          <w:tcPr>
            <w:tcW w:w="1088" w:type="dxa"/>
            <w:tcBorders>
              <w:top w:val="single" w:sz="4" w:space="0" w:color="auto"/>
              <w:bottom w:val="single" w:sz="4" w:space="0" w:color="auto"/>
            </w:tcBorders>
            <w:shd w:val="clear" w:color="auto" w:fill="FFFF00"/>
          </w:tcPr>
          <w:p w14:paraId="07E8DBC6" w14:textId="6D72F4BC" w:rsidR="00DD06BE" w:rsidRPr="00D95972" w:rsidRDefault="00D16C65" w:rsidP="00F803FA">
            <w:pPr>
              <w:overflowPunct/>
              <w:autoSpaceDE/>
              <w:autoSpaceDN/>
              <w:adjustRightInd/>
              <w:textAlignment w:val="auto"/>
              <w:rPr>
                <w:rFonts w:cs="Arial"/>
                <w:lang w:val="en-US"/>
              </w:rPr>
            </w:pPr>
            <w:hyperlink r:id="rId140" w:history="1">
              <w:r w:rsidR="002721A0">
                <w:rPr>
                  <w:rStyle w:val="Hyperlink"/>
                </w:rPr>
                <w:t>C1-220221</w:t>
              </w:r>
            </w:hyperlink>
          </w:p>
        </w:tc>
        <w:tc>
          <w:tcPr>
            <w:tcW w:w="4191" w:type="dxa"/>
            <w:gridSpan w:val="3"/>
            <w:tcBorders>
              <w:top w:val="single" w:sz="4" w:space="0" w:color="auto"/>
              <w:bottom w:val="single" w:sz="4" w:space="0" w:color="auto"/>
            </w:tcBorders>
            <w:shd w:val="clear" w:color="auto" w:fill="FFFF00"/>
          </w:tcPr>
          <w:p w14:paraId="0B440004" w14:textId="1D849EBE" w:rsidR="00DD06BE" w:rsidRPr="00D95972" w:rsidRDefault="00DD06BE" w:rsidP="00F803FA">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00"/>
          </w:tcPr>
          <w:p w14:paraId="4AC15F10" w14:textId="03CAA0D1" w:rsidR="00DD06BE" w:rsidRPr="00D95972" w:rsidRDefault="00DD06BE"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68B8D5" w14:textId="0F881179" w:rsidR="00DD06BE" w:rsidRPr="00D95972" w:rsidRDefault="00DD06BE" w:rsidP="00F803FA">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7C349" w14:textId="77777777" w:rsidR="00DD06BE" w:rsidRPr="00D95972" w:rsidRDefault="00DD06BE" w:rsidP="00F803FA">
            <w:pPr>
              <w:rPr>
                <w:rFonts w:eastAsia="Batang" w:cs="Arial"/>
                <w:lang w:eastAsia="ko-KR"/>
              </w:rPr>
            </w:pPr>
          </w:p>
        </w:tc>
      </w:tr>
      <w:tr w:rsidR="00292791" w:rsidRPr="00D95972" w14:paraId="0DB0525A" w14:textId="77777777" w:rsidTr="009F7001">
        <w:tc>
          <w:tcPr>
            <w:tcW w:w="976" w:type="dxa"/>
            <w:tcBorders>
              <w:top w:val="nil"/>
              <w:left w:val="thinThickThinSmallGap" w:sz="24" w:space="0" w:color="auto"/>
              <w:bottom w:val="nil"/>
            </w:tcBorders>
            <w:shd w:val="clear" w:color="auto" w:fill="auto"/>
          </w:tcPr>
          <w:p w14:paraId="32185EB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BF796D5"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462543B" w14:textId="6C87CEDB" w:rsidR="00292791" w:rsidRPr="00D95972" w:rsidRDefault="00D16C65" w:rsidP="00F803FA">
            <w:pPr>
              <w:overflowPunct/>
              <w:autoSpaceDE/>
              <w:autoSpaceDN/>
              <w:adjustRightInd/>
              <w:textAlignment w:val="auto"/>
              <w:rPr>
                <w:rFonts w:cs="Arial"/>
                <w:lang w:val="en-US"/>
              </w:rPr>
            </w:pPr>
            <w:hyperlink r:id="rId141" w:history="1">
              <w:r w:rsidR="009F7001">
                <w:rPr>
                  <w:rStyle w:val="Hyperlink"/>
                </w:rPr>
                <w:t>C1-220299</w:t>
              </w:r>
            </w:hyperlink>
          </w:p>
        </w:tc>
        <w:tc>
          <w:tcPr>
            <w:tcW w:w="4191" w:type="dxa"/>
            <w:gridSpan w:val="3"/>
            <w:tcBorders>
              <w:top w:val="single" w:sz="4" w:space="0" w:color="auto"/>
              <w:bottom w:val="single" w:sz="4" w:space="0" w:color="auto"/>
            </w:tcBorders>
            <w:shd w:val="clear" w:color="auto" w:fill="FFFF00"/>
          </w:tcPr>
          <w:p w14:paraId="1B460FD0" w14:textId="71D0AEB9" w:rsidR="00292791" w:rsidRPr="00D95972" w:rsidRDefault="00292791" w:rsidP="00F803FA">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00"/>
          </w:tcPr>
          <w:p w14:paraId="69D950C3" w14:textId="6DCBD27C"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FC3D81" w14:textId="3F56D2D0"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05095" w14:textId="77777777" w:rsidR="00292791" w:rsidRPr="00D95972" w:rsidRDefault="00292791" w:rsidP="00F803FA">
            <w:pPr>
              <w:rPr>
                <w:rFonts w:eastAsia="Batang" w:cs="Arial"/>
                <w:lang w:eastAsia="ko-KR"/>
              </w:rPr>
            </w:pPr>
          </w:p>
        </w:tc>
      </w:tr>
      <w:tr w:rsidR="00292791" w:rsidRPr="00D95972" w14:paraId="675A228A" w14:textId="77777777" w:rsidTr="009F7001">
        <w:tc>
          <w:tcPr>
            <w:tcW w:w="976" w:type="dxa"/>
            <w:tcBorders>
              <w:top w:val="nil"/>
              <w:left w:val="thinThickThinSmallGap" w:sz="24" w:space="0" w:color="auto"/>
              <w:bottom w:val="nil"/>
            </w:tcBorders>
            <w:shd w:val="clear" w:color="auto" w:fill="auto"/>
          </w:tcPr>
          <w:p w14:paraId="32B0F327"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96D005A"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5B346B9" w14:textId="67F2C205" w:rsidR="00292791" w:rsidRPr="00D95972" w:rsidRDefault="00D16C65" w:rsidP="00F803FA">
            <w:pPr>
              <w:overflowPunct/>
              <w:autoSpaceDE/>
              <w:autoSpaceDN/>
              <w:adjustRightInd/>
              <w:textAlignment w:val="auto"/>
              <w:rPr>
                <w:rFonts w:cs="Arial"/>
                <w:lang w:val="en-US"/>
              </w:rPr>
            </w:pPr>
            <w:hyperlink r:id="rId142" w:history="1">
              <w:r w:rsidR="009F7001">
                <w:rPr>
                  <w:rStyle w:val="Hyperlink"/>
                </w:rPr>
                <w:t>C1-220300</w:t>
              </w:r>
            </w:hyperlink>
          </w:p>
        </w:tc>
        <w:tc>
          <w:tcPr>
            <w:tcW w:w="4191" w:type="dxa"/>
            <w:gridSpan w:val="3"/>
            <w:tcBorders>
              <w:top w:val="single" w:sz="4" w:space="0" w:color="auto"/>
              <w:bottom w:val="single" w:sz="4" w:space="0" w:color="auto"/>
            </w:tcBorders>
            <w:shd w:val="clear" w:color="auto" w:fill="FFFF00"/>
          </w:tcPr>
          <w:p w14:paraId="79AD12BA" w14:textId="0342715A" w:rsidR="00292791" w:rsidRPr="00D95972" w:rsidRDefault="00292791" w:rsidP="00F803FA">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FB45C95" w14:textId="27033BAD"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4550B970" w14:textId="4215153F" w:rsidR="00292791" w:rsidRPr="00D95972" w:rsidRDefault="00292791" w:rsidP="00F803FA">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6DA86" w14:textId="3DDCE19C" w:rsidR="00292791" w:rsidRPr="00D95972" w:rsidRDefault="00292791" w:rsidP="00F803FA">
            <w:pPr>
              <w:rPr>
                <w:rFonts w:eastAsia="Batang" w:cs="Arial"/>
                <w:lang w:eastAsia="ko-KR"/>
              </w:rPr>
            </w:pPr>
            <w:r>
              <w:rPr>
                <w:rFonts w:eastAsia="Batang" w:cs="Arial"/>
                <w:lang w:eastAsia="ko-KR"/>
              </w:rPr>
              <w:t>Revision of C1-216563</w:t>
            </w:r>
          </w:p>
        </w:tc>
      </w:tr>
      <w:tr w:rsidR="00292791" w:rsidRPr="00D95972" w14:paraId="6DC08CF3" w14:textId="77777777" w:rsidTr="009F7001">
        <w:tc>
          <w:tcPr>
            <w:tcW w:w="976" w:type="dxa"/>
            <w:tcBorders>
              <w:top w:val="nil"/>
              <w:left w:val="thinThickThinSmallGap" w:sz="24" w:space="0" w:color="auto"/>
              <w:bottom w:val="nil"/>
            </w:tcBorders>
            <w:shd w:val="clear" w:color="auto" w:fill="auto"/>
          </w:tcPr>
          <w:p w14:paraId="5D8CC5C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7C8BEA2F"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1EA40231" w14:textId="1B33A107" w:rsidR="00292791" w:rsidRPr="00D95972" w:rsidRDefault="00D16C65" w:rsidP="00F803FA">
            <w:pPr>
              <w:overflowPunct/>
              <w:autoSpaceDE/>
              <w:autoSpaceDN/>
              <w:adjustRightInd/>
              <w:textAlignment w:val="auto"/>
              <w:rPr>
                <w:rFonts w:cs="Arial"/>
                <w:lang w:val="en-US"/>
              </w:rPr>
            </w:pPr>
            <w:hyperlink r:id="rId143" w:history="1">
              <w:r w:rsidR="009F7001">
                <w:rPr>
                  <w:rStyle w:val="Hyperlink"/>
                </w:rPr>
                <w:t>C1-220301</w:t>
              </w:r>
            </w:hyperlink>
          </w:p>
        </w:tc>
        <w:tc>
          <w:tcPr>
            <w:tcW w:w="4191" w:type="dxa"/>
            <w:gridSpan w:val="3"/>
            <w:tcBorders>
              <w:top w:val="single" w:sz="4" w:space="0" w:color="auto"/>
              <w:bottom w:val="single" w:sz="4" w:space="0" w:color="auto"/>
            </w:tcBorders>
            <w:shd w:val="clear" w:color="auto" w:fill="FFFF00"/>
          </w:tcPr>
          <w:p w14:paraId="14F4C1AF" w14:textId="1602F4EB" w:rsidR="00292791" w:rsidRPr="00D95972" w:rsidRDefault="00292791" w:rsidP="00F803FA">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00"/>
          </w:tcPr>
          <w:p w14:paraId="0CB70CAD" w14:textId="0A7A98AB" w:rsidR="00292791" w:rsidRPr="00D95972" w:rsidRDefault="00292791" w:rsidP="00F803F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6E01DE" w14:textId="1C3F7B91" w:rsidR="00292791" w:rsidRPr="00D95972" w:rsidRDefault="00292791" w:rsidP="00F803FA">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A8441" w14:textId="77777777" w:rsidR="00292791" w:rsidRPr="00D95972" w:rsidRDefault="00292791" w:rsidP="00F803FA">
            <w:pPr>
              <w:rPr>
                <w:rFonts w:eastAsia="Batang" w:cs="Arial"/>
                <w:lang w:eastAsia="ko-KR"/>
              </w:rPr>
            </w:pPr>
          </w:p>
        </w:tc>
      </w:tr>
      <w:tr w:rsidR="00292791" w:rsidRPr="00D95972" w14:paraId="6BDE0F67" w14:textId="77777777" w:rsidTr="002721A0">
        <w:tc>
          <w:tcPr>
            <w:tcW w:w="976" w:type="dxa"/>
            <w:tcBorders>
              <w:top w:val="nil"/>
              <w:left w:val="thinThickThinSmallGap" w:sz="24" w:space="0" w:color="auto"/>
              <w:bottom w:val="nil"/>
            </w:tcBorders>
            <w:shd w:val="clear" w:color="auto" w:fill="auto"/>
          </w:tcPr>
          <w:p w14:paraId="46FFE9B1"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2B5085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560EA230" w14:textId="5048EF66" w:rsidR="00292791" w:rsidRPr="00D95972" w:rsidRDefault="00D16C65" w:rsidP="00F803FA">
            <w:pPr>
              <w:overflowPunct/>
              <w:autoSpaceDE/>
              <w:autoSpaceDN/>
              <w:adjustRightInd/>
              <w:textAlignment w:val="auto"/>
              <w:rPr>
                <w:rFonts w:cs="Arial"/>
                <w:lang w:val="en-US"/>
              </w:rPr>
            </w:pPr>
            <w:hyperlink r:id="rId144" w:history="1">
              <w:r w:rsidR="002721A0">
                <w:rPr>
                  <w:rStyle w:val="Hyperlink"/>
                </w:rPr>
                <w:t>C1-220363</w:t>
              </w:r>
            </w:hyperlink>
          </w:p>
        </w:tc>
        <w:tc>
          <w:tcPr>
            <w:tcW w:w="4191" w:type="dxa"/>
            <w:gridSpan w:val="3"/>
            <w:tcBorders>
              <w:top w:val="single" w:sz="4" w:space="0" w:color="auto"/>
              <w:bottom w:val="single" w:sz="4" w:space="0" w:color="auto"/>
            </w:tcBorders>
            <w:shd w:val="clear" w:color="auto" w:fill="FFFF00"/>
          </w:tcPr>
          <w:p w14:paraId="0A70F371" w14:textId="7B57F971" w:rsidR="00292791" w:rsidRPr="00D95972" w:rsidRDefault="00292791" w:rsidP="00F803FA">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00"/>
          </w:tcPr>
          <w:p w14:paraId="2A37EE06" w14:textId="79096F90"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329F5" w14:textId="7A09EFE7" w:rsidR="00292791" w:rsidRPr="00D95972" w:rsidRDefault="00292791" w:rsidP="00F803FA">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644E" w14:textId="77777777" w:rsidR="00292791" w:rsidRPr="00D95972" w:rsidRDefault="00292791" w:rsidP="00F803FA">
            <w:pPr>
              <w:rPr>
                <w:rFonts w:eastAsia="Batang" w:cs="Arial"/>
                <w:lang w:eastAsia="ko-KR"/>
              </w:rPr>
            </w:pPr>
          </w:p>
        </w:tc>
      </w:tr>
      <w:tr w:rsidR="00292791" w:rsidRPr="00D95972" w14:paraId="327068BF" w14:textId="77777777" w:rsidTr="002721A0">
        <w:tc>
          <w:tcPr>
            <w:tcW w:w="976" w:type="dxa"/>
            <w:tcBorders>
              <w:top w:val="nil"/>
              <w:left w:val="thinThickThinSmallGap" w:sz="24" w:space="0" w:color="auto"/>
              <w:bottom w:val="nil"/>
            </w:tcBorders>
            <w:shd w:val="clear" w:color="auto" w:fill="auto"/>
          </w:tcPr>
          <w:p w14:paraId="7149B4DF"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3ACC82C"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6880EE3" w14:textId="07D90B05" w:rsidR="00292791" w:rsidRPr="00D95972" w:rsidRDefault="00D16C65" w:rsidP="00F803FA">
            <w:pPr>
              <w:overflowPunct/>
              <w:autoSpaceDE/>
              <w:autoSpaceDN/>
              <w:adjustRightInd/>
              <w:textAlignment w:val="auto"/>
              <w:rPr>
                <w:rFonts w:cs="Arial"/>
                <w:lang w:val="en-US"/>
              </w:rPr>
            </w:pPr>
            <w:hyperlink r:id="rId145" w:history="1">
              <w:r w:rsidR="002721A0">
                <w:rPr>
                  <w:rStyle w:val="Hyperlink"/>
                </w:rPr>
                <w:t>C1-220364</w:t>
              </w:r>
            </w:hyperlink>
          </w:p>
        </w:tc>
        <w:tc>
          <w:tcPr>
            <w:tcW w:w="4191" w:type="dxa"/>
            <w:gridSpan w:val="3"/>
            <w:tcBorders>
              <w:top w:val="single" w:sz="4" w:space="0" w:color="auto"/>
              <w:bottom w:val="single" w:sz="4" w:space="0" w:color="auto"/>
            </w:tcBorders>
            <w:shd w:val="clear" w:color="auto" w:fill="FFFF00"/>
          </w:tcPr>
          <w:p w14:paraId="2CAFD835" w14:textId="4F3A6A59" w:rsidR="00292791" w:rsidRPr="00D95972" w:rsidRDefault="00292791" w:rsidP="00F803FA">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00"/>
          </w:tcPr>
          <w:p w14:paraId="71063681" w14:textId="0F0EAA62"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65D71F" w14:textId="40AB211B" w:rsidR="00292791" w:rsidRPr="00D95972" w:rsidRDefault="00292791" w:rsidP="00F803FA">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A753C" w14:textId="77777777" w:rsidR="00292791" w:rsidRPr="00D95972" w:rsidRDefault="00292791" w:rsidP="00F803FA">
            <w:pPr>
              <w:rPr>
                <w:rFonts w:eastAsia="Batang" w:cs="Arial"/>
                <w:lang w:eastAsia="ko-KR"/>
              </w:rPr>
            </w:pPr>
          </w:p>
        </w:tc>
      </w:tr>
      <w:tr w:rsidR="00292791" w:rsidRPr="00D95972" w14:paraId="58B8BA00" w14:textId="77777777" w:rsidTr="002721A0">
        <w:tc>
          <w:tcPr>
            <w:tcW w:w="976" w:type="dxa"/>
            <w:tcBorders>
              <w:top w:val="nil"/>
              <w:left w:val="thinThickThinSmallGap" w:sz="24" w:space="0" w:color="auto"/>
              <w:bottom w:val="nil"/>
            </w:tcBorders>
            <w:shd w:val="clear" w:color="auto" w:fill="auto"/>
          </w:tcPr>
          <w:p w14:paraId="30FF6B7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1CB12E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6A194EA" w14:textId="70557B8C" w:rsidR="00292791" w:rsidRPr="00D95972" w:rsidRDefault="00D16C65" w:rsidP="00F803FA">
            <w:pPr>
              <w:overflowPunct/>
              <w:autoSpaceDE/>
              <w:autoSpaceDN/>
              <w:adjustRightInd/>
              <w:textAlignment w:val="auto"/>
              <w:rPr>
                <w:rFonts w:cs="Arial"/>
                <w:lang w:val="en-US"/>
              </w:rPr>
            </w:pPr>
            <w:hyperlink r:id="rId146" w:history="1">
              <w:r w:rsidR="002721A0">
                <w:rPr>
                  <w:rStyle w:val="Hyperlink"/>
                </w:rPr>
                <w:t>C1-220366</w:t>
              </w:r>
            </w:hyperlink>
          </w:p>
        </w:tc>
        <w:tc>
          <w:tcPr>
            <w:tcW w:w="4191" w:type="dxa"/>
            <w:gridSpan w:val="3"/>
            <w:tcBorders>
              <w:top w:val="single" w:sz="4" w:space="0" w:color="auto"/>
              <w:bottom w:val="single" w:sz="4" w:space="0" w:color="auto"/>
            </w:tcBorders>
            <w:shd w:val="clear" w:color="auto" w:fill="FFFF00"/>
          </w:tcPr>
          <w:p w14:paraId="2FDAC327" w14:textId="2B57FB84" w:rsidR="00292791" w:rsidRPr="00D95972" w:rsidRDefault="00292791" w:rsidP="00F803FA">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00"/>
          </w:tcPr>
          <w:p w14:paraId="767D899A" w14:textId="6958B96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14E25D" w14:textId="0BCDF5C5" w:rsidR="00292791" w:rsidRPr="00D95972" w:rsidRDefault="00292791" w:rsidP="00F803FA">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E8B8" w14:textId="77777777" w:rsidR="00292791" w:rsidRPr="00D95972" w:rsidRDefault="00292791" w:rsidP="00F803FA">
            <w:pPr>
              <w:rPr>
                <w:rFonts w:eastAsia="Batang" w:cs="Arial"/>
                <w:lang w:eastAsia="ko-KR"/>
              </w:rPr>
            </w:pPr>
          </w:p>
        </w:tc>
      </w:tr>
      <w:tr w:rsidR="00292791" w:rsidRPr="00D95972" w14:paraId="68FB2361" w14:textId="77777777" w:rsidTr="002721A0">
        <w:tc>
          <w:tcPr>
            <w:tcW w:w="976" w:type="dxa"/>
            <w:tcBorders>
              <w:top w:val="nil"/>
              <w:left w:val="thinThickThinSmallGap" w:sz="24" w:space="0" w:color="auto"/>
              <w:bottom w:val="nil"/>
            </w:tcBorders>
            <w:shd w:val="clear" w:color="auto" w:fill="auto"/>
          </w:tcPr>
          <w:p w14:paraId="0BBFAC98"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534D0801"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D38DE76" w14:textId="17E9D749" w:rsidR="00292791" w:rsidRPr="00D95972" w:rsidRDefault="00D16C65" w:rsidP="00F803FA">
            <w:pPr>
              <w:overflowPunct/>
              <w:autoSpaceDE/>
              <w:autoSpaceDN/>
              <w:adjustRightInd/>
              <w:textAlignment w:val="auto"/>
              <w:rPr>
                <w:rFonts w:cs="Arial"/>
                <w:lang w:val="en-US"/>
              </w:rPr>
            </w:pPr>
            <w:hyperlink r:id="rId147" w:history="1">
              <w:r w:rsidR="002721A0">
                <w:rPr>
                  <w:rStyle w:val="Hyperlink"/>
                </w:rPr>
                <w:t>C1-220368</w:t>
              </w:r>
            </w:hyperlink>
          </w:p>
        </w:tc>
        <w:tc>
          <w:tcPr>
            <w:tcW w:w="4191" w:type="dxa"/>
            <w:gridSpan w:val="3"/>
            <w:tcBorders>
              <w:top w:val="single" w:sz="4" w:space="0" w:color="auto"/>
              <w:bottom w:val="single" w:sz="4" w:space="0" w:color="auto"/>
            </w:tcBorders>
            <w:shd w:val="clear" w:color="auto" w:fill="FFFF00"/>
          </w:tcPr>
          <w:p w14:paraId="19BB3561" w14:textId="7D93DF8E" w:rsidR="00292791" w:rsidRPr="00D95972" w:rsidRDefault="00292791" w:rsidP="00F803FA">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3DFB7BEB" w14:textId="2CF44B9D"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DAA41" w14:textId="330597C8" w:rsidR="00292791" w:rsidRPr="00D95972" w:rsidRDefault="00292791" w:rsidP="00F803F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96F2F" w14:textId="789CB403" w:rsidR="00292791" w:rsidRPr="00D95972" w:rsidRDefault="00292791" w:rsidP="00F803FA">
            <w:pPr>
              <w:rPr>
                <w:rFonts w:eastAsia="Batang" w:cs="Arial"/>
                <w:lang w:eastAsia="ko-KR"/>
              </w:rPr>
            </w:pPr>
            <w:r>
              <w:rPr>
                <w:rFonts w:eastAsia="Batang" w:cs="Arial"/>
                <w:lang w:eastAsia="ko-KR"/>
              </w:rPr>
              <w:t>Revision of C1-216614</w:t>
            </w:r>
          </w:p>
        </w:tc>
      </w:tr>
      <w:tr w:rsidR="00292791" w:rsidRPr="00D95972" w14:paraId="01BA0DDD" w14:textId="77777777" w:rsidTr="002721A0">
        <w:tc>
          <w:tcPr>
            <w:tcW w:w="976" w:type="dxa"/>
            <w:tcBorders>
              <w:top w:val="nil"/>
              <w:left w:val="thinThickThinSmallGap" w:sz="24" w:space="0" w:color="auto"/>
              <w:bottom w:val="nil"/>
            </w:tcBorders>
            <w:shd w:val="clear" w:color="auto" w:fill="auto"/>
          </w:tcPr>
          <w:p w14:paraId="05B53B9E"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4BCCC5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9F87C20" w14:textId="2748450C" w:rsidR="00292791" w:rsidRPr="00D95972" w:rsidRDefault="00D16C65" w:rsidP="00F803FA">
            <w:pPr>
              <w:overflowPunct/>
              <w:autoSpaceDE/>
              <w:autoSpaceDN/>
              <w:adjustRightInd/>
              <w:textAlignment w:val="auto"/>
              <w:rPr>
                <w:rFonts w:cs="Arial"/>
                <w:lang w:val="en-US"/>
              </w:rPr>
            </w:pPr>
            <w:hyperlink r:id="rId148" w:history="1">
              <w:r w:rsidR="002721A0">
                <w:rPr>
                  <w:rStyle w:val="Hyperlink"/>
                </w:rPr>
                <w:t>C1-220374</w:t>
              </w:r>
            </w:hyperlink>
          </w:p>
        </w:tc>
        <w:tc>
          <w:tcPr>
            <w:tcW w:w="4191" w:type="dxa"/>
            <w:gridSpan w:val="3"/>
            <w:tcBorders>
              <w:top w:val="single" w:sz="4" w:space="0" w:color="auto"/>
              <w:bottom w:val="single" w:sz="4" w:space="0" w:color="auto"/>
            </w:tcBorders>
            <w:shd w:val="clear" w:color="auto" w:fill="FFFF00"/>
          </w:tcPr>
          <w:p w14:paraId="3CBEB2E3" w14:textId="34004FCE" w:rsidR="00292791" w:rsidRPr="00D95972" w:rsidRDefault="00292791" w:rsidP="00F803FA">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00"/>
          </w:tcPr>
          <w:p w14:paraId="7AE19171" w14:textId="0B0261B7"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59A3B" w14:textId="756B4EB8" w:rsidR="00292791" w:rsidRPr="00D95972" w:rsidRDefault="00292791" w:rsidP="00F803FA">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A9EC8" w14:textId="77777777" w:rsidR="00292791" w:rsidRPr="00D95972" w:rsidRDefault="00292791" w:rsidP="00F803FA">
            <w:pPr>
              <w:rPr>
                <w:rFonts w:eastAsia="Batang" w:cs="Arial"/>
                <w:lang w:eastAsia="ko-KR"/>
              </w:rPr>
            </w:pPr>
          </w:p>
        </w:tc>
      </w:tr>
      <w:tr w:rsidR="00292791" w:rsidRPr="00D95972" w14:paraId="699B9C97" w14:textId="77777777" w:rsidTr="002721A0">
        <w:tc>
          <w:tcPr>
            <w:tcW w:w="976" w:type="dxa"/>
            <w:tcBorders>
              <w:top w:val="nil"/>
              <w:left w:val="thinThickThinSmallGap" w:sz="24" w:space="0" w:color="auto"/>
              <w:bottom w:val="nil"/>
            </w:tcBorders>
            <w:shd w:val="clear" w:color="auto" w:fill="auto"/>
          </w:tcPr>
          <w:p w14:paraId="443964EB"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68E16DF9"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B44EB29" w14:textId="7139D33F" w:rsidR="00292791" w:rsidRPr="00D95972" w:rsidRDefault="00D16C65" w:rsidP="00F803FA">
            <w:pPr>
              <w:overflowPunct/>
              <w:autoSpaceDE/>
              <w:autoSpaceDN/>
              <w:adjustRightInd/>
              <w:textAlignment w:val="auto"/>
              <w:rPr>
                <w:rFonts w:cs="Arial"/>
                <w:lang w:val="en-US"/>
              </w:rPr>
            </w:pPr>
            <w:hyperlink r:id="rId149" w:history="1">
              <w:r w:rsidR="002721A0">
                <w:rPr>
                  <w:rStyle w:val="Hyperlink"/>
                </w:rPr>
                <w:t>C1-220375</w:t>
              </w:r>
            </w:hyperlink>
          </w:p>
        </w:tc>
        <w:tc>
          <w:tcPr>
            <w:tcW w:w="4191" w:type="dxa"/>
            <w:gridSpan w:val="3"/>
            <w:tcBorders>
              <w:top w:val="single" w:sz="4" w:space="0" w:color="auto"/>
              <w:bottom w:val="single" w:sz="4" w:space="0" w:color="auto"/>
            </w:tcBorders>
            <w:shd w:val="clear" w:color="auto" w:fill="FFFF00"/>
          </w:tcPr>
          <w:p w14:paraId="0DFE477C" w14:textId="6D6C01BB" w:rsidR="00292791" w:rsidRPr="00D95972" w:rsidRDefault="00292791" w:rsidP="00F803FA">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FFFF00"/>
          </w:tcPr>
          <w:p w14:paraId="6F090D60" w14:textId="638B43AA"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5317F5" w14:textId="70AFBDC7" w:rsidR="00292791" w:rsidRPr="00D95972" w:rsidRDefault="00292791" w:rsidP="00F803FA">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E40E" w14:textId="77777777" w:rsidR="00292791" w:rsidRPr="00D95972" w:rsidRDefault="00292791" w:rsidP="00F803FA">
            <w:pPr>
              <w:rPr>
                <w:rFonts w:eastAsia="Batang" w:cs="Arial"/>
                <w:lang w:eastAsia="ko-KR"/>
              </w:rPr>
            </w:pPr>
          </w:p>
        </w:tc>
      </w:tr>
      <w:tr w:rsidR="00292791" w:rsidRPr="00D95972" w14:paraId="716064AE" w14:textId="77777777" w:rsidTr="00B95FD0">
        <w:tc>
          <w:tcPr>
            <w:tcW w:w="976" w:type="dxa"/>
            <w:tcBorders>
              <w:top w:val="nil"/>
              <w:left w:val="thinThickThinSmallGap" w:sz="24" w:space="0" w:color="auto"/>
              <w:bottom w:val="nil"/>
            </w:tcBorders>
            <w:shd w:val="clear" w:color="auto" w:fill="auto"/>
          </w:tcPr>
          <w:p w14:paraId="3B6C1DB6"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DBCAF07"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0A936634" w14:textId="7005ECD4" w:rsidR="00292791" w:rsidRPr="00D95972" w:rsidRDefault="00D16C65" w:rsidP="00F803FA">
            <w:pPr>
              <w:overflowPunct/>
              <w:autoSpaceDE/>
              <w:autoSpaceDN/>
              <w:adjustRightInd/>
              <w:textAlignment w:val="auto"/>
              <w:rPr>
                <w:rFonts w:cs="Arial"/>
                <w:lang w:val="en-US"/>
              </w:rPr>
            </w:pPr>
            <w:hyperlink r:id="rId150" w:history="1">
              <w:r w:rsidR="002721A0">
                <w:rPr>
                  <w:rStyle w:val="Hyperlink"/>
                </w:rPr>
                <w:t>C1-220377</w:t>
              </w:r>
            </w:hyperlink>
          </w:p>
        </w:tc>
        <w:tc>
          <w:tcPr>
            <w:tcW w:w="4191" w:type="dxa"/>
            <w:gridSpan w:val="3"/>
            <w:tcBorders>
              <w:top w:val="single" w:sz="4" w:space="0" w:color="auto"/>
              <w:bottom w:val="single" w:sz="4" w:space="0" w:color="auto"/>
            </w:tcBorders>
            <w:shd w:val="clear" w:color="auto" w:fill="FFFF00"/>
          </w:tcPr>
          <w:p w14:paraId="53C49761" w14:textId="0DD17435" w:rsidR="00292791" w:rsidRPr="00D95972" w:rsidRDefault="00292791" w:rsidP="00F803FA">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00"/>
          </w:tcPr>
          <w:p w14:paraId="37F050CF" w14:textId="3763DEAF" w:rsidR="00292791" w:rsidRPr="00D95972" w:rsidRDefault="00292791" w:rsidP="00F803F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58F69C" w14:textId="0D62B9B7" w:rsidR="00292791" w:rsidRPr="00D95972" w:rsidRDefault="00292791" w:rsidP="00F803FA">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9773F" w14:textId="77777777" w:rsidR="00292791" w:rsidRPr="00D95972" w:rsidRDefault="00292791" w:rsidP="00F803FA">
            <w:pPr>
              <w:rPr>
                <w:rFonts w:eastAsia="Batang" w:cs="Arial"/>
                <w:lang w:eastAsia="ko-KR"/>
              </w:rPr>
            </w:pPr>
          </w:p>
        </w:tc>
      </w:tr>
      <w:tr w:rsidR="00292791" w:rsidRPr="00D95972" w14:paraId="2AD28A99" w14:textId="77777777" w:rsidTr="00B95FD0">
        <w:tc>
          <w:tcPr>
            <w:tcW w:w="976" w:type="dxa"/>
            <w:tcBorders>
              <w:top w:val="nil"/>
              <w:left w:val="thinThickThinSmallGap" w:sz="24" w:space="0" w:color="auto"/>
              <w:bottom w:val="nil"/>
            </w:tcBorders>
            <w:shd w:val="clear" w:color="auto" w:fill="auto"/>
          </w:tcPr>
          <w:p w14:paraId="50385C7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1D3F9DB8"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2C924B93" w14:textId="416FE686" w:rsidR="00292791" w:rsidRPr="00D95972" w:rsidRDefault="00D16C65" w:rsidP="00F803FA">
            <w:pPr>
              <w:overflowPunct/>
              <w:autoSpaceDE/>
              <w:autoSpaceDN/>
              <w:adjustRightInd/>
              <w:textAlignment w:val="auto"/>
              <w:rPr>
                <w:rFonts w:cs="Arial"/>
                <w:lang w:val="en-US"/>
              </w:rPr>
            </w:pPr>
            <w:hyperlink r:id="rId151" w:history="1">
              <w:r w:rsidR="00B95FD0">
                <w:rPr>
                  <w:rStyle w:val="Hyperlink"/>
                </w:rPr>
                <w:t>C1-220391</w:t>
              </w:r>
            </w:hyperlink>
          </w:p>
        </w:tc>
        <w:tc>
          <w:tcPr>
            <w:tcW w:w="4191" w:type="dxa"/>
            <w:gridSpan w:val="3"/>
            <w:tcBorders>
              <w:top w:val="single" w:sz="4" w:space="0" w:color="auto"/>
              <w:bottom w:val="single" w:sz="4" w:space="0" w:color="auto"/>
            </w:tcBorders>
            <w:shd w:val="clear" w:color="auto" w:fill="FFFF00"/>
          </w:tcPr>
          <w:p w14:paraId="036A14EE" w14:textId="4A5B36FA" w:rsidR="00292791" w:rsidRPr="00D95972" w:rsidRDefault="00292791" w:rsidP="00F803FA">
            <w:pPr>
              <w:rPr>
                <w:rFonts w:cs="Arial"/>
              </w:rPr>
            </w:pPr>
            <w:r>
              <w:rPr>
                <w:rFonts w:cs="Arial"/>
              </w:rPr>
              <w:t>Onboarding indication</w:t>
            </w:r>
          </w:p>
        </w:tc>
        <w:tc>
          <w:tcPr>
            <w:tcW w:w="1767" w:type="dxa"/>
            <w:tcBorders>
              <w:top w:val="single" w:sz="4" w:space="0" w:color="auto"/>
              <w:bottom w:val="single" w:sz="4" w:space="0" w:color="auto"/>
            </w:tcBorders>
            <w:shd w:val="clear" w:color="auto" w:fill="FFFF00"/>
          </w:tcPr>
          <w:p w14:paraId="17B1AFBA" w14:textId="2858F51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AF2E11" w14:textId="77BFCFF1" w:rsidR="00292791" w:rsidRPr="00D95972" w:rsidRDefault="00292791" w:rsidP="00F803FA">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FE31" w14:textId="77777777" w:rsidR="00292791" w:rsidRPr="00D95972" w:rsidRDefault="00292791" w:rsidP="00F803FA">
            <w:pPr>
              <w:rPr>
                <w:rFonts w:eastAsia="Batang" w:cs="Arial"/>
                <w:lang w:eastAsia="ko-KR"/>
              </w:rPr>
            </w:pPr>
          </w:p>
        </w:tc>
      </w:tr>
      <w:tr w:rsidR="00292791" w:rsidRPr="00D95972" w14:paraId="35F393EF" w14:textId="77777777" w:rsidTr="00B95FD0">
        <w:tc>
          <w:tcPr>
            <w:tcW w:w="976" w:type="dxa"/>
            <w:tcBorders>
              <w:top w:val="nil"/>
              <w:left w:val="thinThickThinSmallGap" w:sz="24" w:space="0" w:color="auto"/>
              <w:bottom w:val="nil"/>
            </w:tcBorders>
            <w:shd w:val="clear" w:color="auto" w:fill="auto"/>
          </w:tcPr>
          <w:p w14:paraId="172DA63D"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4D4F2C9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716F03DB" w14:textId="2439E15A" w:rsidR="00292791" w:rsidRPr="00D95972" w:rsidRDefault="00D16C65" w:rsidP="00F803FA">
            <w:pPr>
              <w:overflowPunct/>
              <w:autoSpaceDE/>
              <w:autoSpaceDN/>
              <w:adjustRightInd/>
              <w:textAlignment w:val="auto"/>
              <w:rPr>
                <w:rFonts w:cs="Arial"/>
                <w:lang w:val="en-US"/>
              </w:rPr>
            </w:pPr>
            <w:hyperlink r:id="rId152" w:history="1">
              <w:r w:rsidR="00B95FD0">
                <w:rPr>
                  <w:rStyle w:val="Hyperlink"/>
                </w:rPr>
                <w:t>C1-220392</w:t>
              </w:r>
            </w:hyperlink>
          </w:p>
        </w:tc>
        <w:tc>
          <w:tcPr>
            <w:tcW w:w="4191" w:type="dxa"/>
            <w:gridSpan w:val="3"/>
            <w:tcBorders>
              <w:top w:val="single" w:sz="4" w:space="0" w:color="auto"/>
              <w:bottom w:val="single" w:sz="4" w:space="0" w:color="auto"/>
            </w:tcBorders>
            <w:shd w:val="clear" w:color="auto" w:fill="FFFF00"/>
          </w:tcPr>
          <w:p w14:paraId="4AF3E8B0" w14:textId="11C9F8F3" w:rsidR="00292791" w:rsidRPr="00D95972" w:rsidRDefault="00292791" w:rsidP="00F803FA">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00"/>
          </w:tcPr>
          <w:p w14:paraId="0A3272CB" w14:textId="0C6045CB"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6A9AD4" w14:textId="6462231C" w:rsidR="00292791" w:rsidRPr="00D95972" w:rsidRDefault="00292791" w:rsidP="00F803FA">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2A2FD" w14:textId="77777777" w:rsidR="00292791" w:rsidRPr="00D95972" w:rsidRDefault="00292791" w:rsidP="00F803FA">
            <w:pPr>
              <w:rPr>
                <w:rFonts w:eastAsia="Batang" w:cs="Arial"/>
                <w:lang w:eastAsia="ko-KR"/>
              </w:rPr>
            </w:pPr>
          </w:p>
        </w:tc>
      </w:tr>
      <w:tr w:rsidR="00292791" w:rsidRPr="00D95972" w14:paraId="31A20024" w14:textId="77777777" w:rsidTr="00EA0AFD">
        <w:tc>
          <w:tcPr>
            <w:tcW w:w="976" w:type="dxa"/>
            <w:tcBorders>
              <w:top w:val="nil"/>
              <w:left w:val="thinThickThinSmallGap" w:sz="24" w:space="0" w:color="auto"/>
              <w:bottom w:val="nil"/>
            </w:tcBorders>
            <w:shd w:val="clear" w:color="auto" w:fill="auto"/>
          </w:tcPr>
          <w:p w14:paraId="532AF934" w14:textId="77777777" w:rsidR="00292791" w:rsidRPr="00D95972" w:rsidRDefault="00292791" w:rsidP="00F803FA">
            <w:pPr>
              <w:rPr>
                <w:rFonts w:cs="Arial"/>
              </w:rPr>
            </w:pPr>
          </w:p>
        </w:tc>
        <w:tc>
          <w:tcPr>
            <w:tcW w:w="1317" w:type="dxa"/>
            <w:gridSpan w:val="2"/>
            <w:tcBorders>
              <w:top w:val="nil"/>
              <w:bottom w:val="nil"/>
            </w:tcBorders>
            <w:shd w:val="clear" w:color="auto" w:fill="auto"/>
          </w:tcPr>
          <w:p w14:paraId="32A71BFB" w14:textId="77777777" w:rsidR="00292791" w:rsidRPr="00D95972" w:rsidRDefault="00292791" w:rsidP="00F803FA">
            <w:pPr>
              <w:rPr>
                <w:rFonts w:cs="Arial"/>
              </w:rPr>
            </w:pPr>
          </w:p>
        </w:tc>
        <w:tc>
          <w:tcPr>
            <w:tcW w:w="1088" w:type="dxa"/>
            <w:tcBorders>
              <w:top w:val="single" w:sz="4" w:space="0" w:color="auto"/>
              <w:bottom w:val="single" w:sz="4" w:space="0" w:color="auto"/>
            </w:tcBorders>
            <w:shd w:val="clear" w:color="auto" w:fill="FFFF00"/>
          </w:tcPr>
          <w:p w14:paraId="4FE928BA" w14:textId="0DC38083" w:rsidR="00292791" w:rsidRPr="00D95972" w:rsidRDefault="00D16C65" w:rsidP="00F803FA">
            <w:pPr>
              <w:overflowPunct/>
              <w:autoSpaceDE/>
              <w:autoSpaceDN/>
              <w:adjustRightInd/>
              <w:textAlignment w:val="auto"/>
              <w:rPr>
                <w:rFonts w:cs="Arial"/>
                <w:lang w:val="en-US"/>
              </w:rPr>
            </w:pPr>
            <w:hyperlink r:id="rId153" w:history="1">
              <w:r w:rsidR="00B95FD0">
                <w:rPr>
                  <w:rStyle w:val="Hyperlink"/>
                </w:rPr>
                <w:t>C1-220394</w:t>
              </w:r>
            </w:hyperlink>
          </w:p>
        </w:tc>
        <w:tc>
          <w:tcPr>
            <w:tcW w:w="4191" w:type="dxa"/>
            <w:gridSpan w:val="3"/>
            <w:tcBorders>
              <w:top w:val="single" w:sz="4" w:space="0" w:color="auto"/>
              <w:bottom w:val="single" w:sz="4" w:space="0" w:color="auto"/>
            </w:tcBorders>
            <w:shd w:val="clear" w:color="auto" w:fill="FFFF00"/>
          </w:tcPr>
          <w:p w14:paraId="3ECC386B" w14:textId="38C088D6" w:rsidR="00292791" w:rsidRPr="00D95972" w:rsidRDefault="00292791" w:rsidP="00F803FA">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3B9D3A56" w14:textId="4D4E4D23" w:rsidR="00292791" w:rsidRPr="00D95972" w:rsidRDefault="00292791" w:rsidP="00F803F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D3CA70" w14:textId="4FF217EC" w:rsidR="00292791" w:rsidRPr="00D95972" w:rsidRDefault="00292791" w:rsidP="00F803FA">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9F251" w14:textId="77777777" w:rsidR="00292791" w:rsidRPr="00D95972" w:rsidRDefault="00292791" w:rsidP="00F803FA">
            <w:pPr>
              <w:rPr>
                <w:rFonts w:eastAsia="Batang" w:cs="Arial"/>
                <w:lang w:eastAsia="ko-KR"/>
              </w:rPr>
            </w:pPr>
          </w:p>
        </w:tc>
      </w:tr>
      <w:tr w:rsidR="006E7ED4" w:rsidRPr="00D95972" w14:paraId="7BC6CC46" w14:textId="77777777" w:rsidTr="00EF660E">
        <w:tc>
          <w:tcPr>
            <w:tcW w:w="976" w:type="dxa"/>
            <w:tcBorders>
              <w:top w:val="nil"/>
              <w:left w:val="thinThickThinSmallGap" w:sz="24" w:space="0" w:color="auto"/>
              <w:bottom w:val="nil"/>
            </w:tcBorders>
            <w:shd w:val="clear" w:color="auto" w:fill="auto"/>
          </w:tcPr>
          <w:p w14:paraId="38949EAE" w14:textId="77777777" w:rsidR="006E7ED4" w:rsidRPr="00D95972" w:rsidRDefault="006E7ED4" w:rsidP="00F803FA">
            <w:pPr>
              <w:rPr>
                <w:rFonts w:cs="Arial"/>
              </w:rPr>
            </w:pPr>
          </w:p>
        </w:tc>
        <w:tc>
          <w:tcPr>
            <w:tcW w:w="1317" w:type="dxa"/>
            <w:gridSpan w:val="2"/>
            <w:tcBorders>
              <w:top w:val="nil"/>
              <w:bottom w:val="nil"/>
            </w:tcBorders>
            <w:shd w:val="clear" w:color="auto" w:fill="auto"/>
          </w:tcPr>
          <w:p w14:paraId="38983F7F" w14:textId="77777777" w:rsidR="006E7ED4" w:rsidRPr="00D95972" w:rsidRDefault="006E7ED4" w:rsidP="00F803FA">
            <w:pPr>
              <w:rPr>
                <w:rFonts w:cs="Arial"/>
              </w:rPr>
            </w:pPr>
          </w:p>
        </w:tc>
        <w:tc>
          <w:tcPr>
            <w:tcW w:w="1088" w:type="dxa"/>
            <w:tcBorders>
              <w:top w:val="single" w:sz="4" w:space="0" w:color="auto"/>
              <w:bottom w:val="single" w:sz="4" w:space="0" w:color="auto"/>
            </w:tcBorders>
            <w:shd w:val="clear" w:color="auto" w:fill="FFFF00"/>
          </w:tcPr>
          <w:p w14:paraId="43C8AD26" w14:textId="7BCA3933" w:rsidR="006E7ED4" w:rsidRPr="00EF660E" w:rsidRDefault="00D16C65" w:rsidP="00F803FA">
            <w:pPr>
              <w:overflowPunct/>
              <w:autoSpaceDE/>
              <w:autoSpaceDN/>
              <w:adjustRightInd/>
              <w:textAlignment w:val="auto"/>
              <w:rPr>
                <w:rStyle w:val="Hyperlink"/>
              </w:rPr>
            </w:pPr>
            <w:hyperlink r:id="rId154" w:history="1">
              <w:r w:rsidR="00EA0AFD">
                <w:rPr>
                  <w:rStyle w:val="Hyperlink"/>
                </w:rPr>
                <w:t>C1-220426</w:t>
              </w:r>
            </w:hyperlink>
          </w:p>
        </w:tc>
        <w:tc>
          <w:tcPr>
            <w:tcW w:w="4191" w:type="dxa"/>
            <w:gridSpan w:val="3"/>
            <w:tcBorders>
              <w:top w:val="single" w:sz="4" w:space="0" w:color="auto"/>
              <w:bottom w:val="single" w:sz="4" w:space="0" w:color="auto"/>
            </w:tcBorders>
            <w:shd w:val="clear" w:color="auto" w:fill="FFFF00"/>
          </w:tcPr>
          <w:p w14:paraId="04A7659F" w14:textId="15FF1843" w:rsidR="006E7ED4" w:rsidRPr="00D95972" w:rsidRDefault="006E7ED4" w:rsidP="00F803FA">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24F23DEF" w14:textId="76527224" w:rsidR="006E7ED4" w:rsidRPr="00D95972" w:rsidRDefault="006E7ED4" w:rsidP="00F803F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3EC400" w14:textId="53F1CAEF" w:rsidR="006E7ED4" w:rsidRPr="00D95972" w:rsidRDefault="006E7ED4" w:rsidP="00F803FA">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166C5" w14:textId="77777777" w:rsidR="00B66FFD" w:rsidRDefault="00B66FFD" w:rsidP="00F803FA">
            <w:pPr>
              <w:rPr>
                <w:rFonts w:cs="Arial"/>
              </w:rPr>
            </w:pPr>
            <w:r>
              <w:rPr>
                <w:rFonts w:cs="Arial"/>
              </w:rPr>
              <w:t>Cover page, spec version wrong</w:t>
            </w:r>
          </w:p>
          <w:p w14:paraId="0EF22D76" w14:textId="022A46F9" w:rsidR="006E7ED4" w:rsidRPr="00EF660E" w:rsidRDefault="006E7ED4" w:rsidP="00F803FA">
            <w:pPr>
              <w:rPr>
                <w:rFonts w:cs="Arial"/>
              </w:rPr>
            </w:pPr>
            <w:r w:rsidRPr="00EF660E">
              <w:rPr>
                <w:rFonts w:cs="Arial"/>
              </w:rPr>
              <w:t>Revision of C1-216935</w:t>
            </w:r>
          </w:p>
        </w:tc>
      </w:tr>
      <w:tr w:rsidR="00EF660E" w:rsidRPr="00D95972" w14:paraId="716E3B89" w14:textId="77777777" w:rsidTr="008E4286">
        <w:tc>
          <w:tcPr>
            <w:tcW w:w="976" w:type="dxa"/>
            <w:tcBorders>
              <w:top w:val="nil"/>
              <w:left w:val="thinThickThinSmallGap" w:sz="24" w:space="0" w:color="auto"/>
              <w:bottom w:val="nil"/>
            </w:tcBorders>
            <w:shd w:val="clear" w:color="auto" w:fill="auto"/>
          </w:tcPr>
          <w:p w14:paraId="58BD17DB" w14:textId="77777777" w:rsidR="00EF660E" w:rsidRPr="00D95972" w:rsidRDefault="00EF660E" w:rsidP="00EF660E">
            <w:pPr>
              <w:rPr>
                <w:rFonts w:cs="Arial"/>
              </w:rPr>
            </w:pPr>
          </w:p>
        </w:tc>
        <w:tc>
          <w:tcPr>
            <w:tcW w:w="1317" w:type="dxa"/>
            <w:gridSpan w:val="2"/>
            <w:tcBorders>
              <w:top w:val="nil"/>
              <w:bottom w:val="nil"/>
            </w:tcBorders>
            <w:shd w:val="clear" w:color="auto" w:fill="auto"/>
          </w:tcPr>
          <w:p w14:paraId="69490B1E" w14:textId="77777777" w:rsidR="00EF660E" w:rsidRPr="00D95972" w:rsidRDefault="00EF660E" w:rsidP="00EF660E">
            <w:pPr>
              <w:rPr>
                <w:rFonts w:cs="Arial"/>
              </w:rPr>
            </w:pPr>
          </w:p>
        </w:tc>
        <w:tc>
          <w:tcPr>
            <w:tcW w:w="1088" w:type="dxa"/>
            <w:tcBorders>
              <w:top w:val="single" w:sz="4" w:space="0" w:color="auto"/>
              <w:bottom w:val="single" w:sz="4" w:space="0" w:color="auto"/>
            </w:tcBorders>
            <w:shd w:val="clear" w:color="auto" w:fill="FFFF00"/>
          </w:tcPr>
          <w:p w14:paraId="323C6095" w14:textId="779F1183" w:rsidR="00EF660E" w:rsidRPr="00EF660E" w:rsidRDefault="00D16C65" w:rsidP="00EF660E">
            <w:pPr>
              <w:overflowPunct/>
              <w:autoSpaceDE/>
              <w:autoSpaceDN/>
              <w:adjustRightInd/>
              <w:textAlignment w:val="auto"/>
              <w:rPr>
                <w:rStyle w:val="Hyperlink"/>
              </w:rPr>
            </w:pPr>
            <w:hyperlink r:id="rId155" w:history="1">
              <w:r w:rsidR="00EF660E" w:rsidRPr="00EF660E">
                <w:rPr>
                  <w:rStyle w:val="Hyperlink"/>
                </w:rPr>
                <w:t>C1-220541</w:t>
              </w:r>
            </w:hyperlink>
          </w:p>
        </w:tc>
        <w:tc>
          <w:tcPr>
            <w:tcW w:w="4191" w:type="dxa"/>
            <w:gridSpan w:val="3"/>
            <w:tcBorders>
              <w:top w:val="single" w:sz="4" w:space="0" w:color="auto"/>
              <w:bottom w:val="single" w:sz="4" w:space="0" w:color="auto"/>
            </w:tcBorders>
            <w:shd w:val="clear" w:color="auto" w:fill="FFFF00"/>
          </w:tcPr>
          <w:p w14:paraId="5151F012" w14:textId="2C6FCBF2" w:rsidR="00EF660E" w:rsidRPr="00D95972" w:rsidRDefault="00EF660E" w:rsidP="00EF660E">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00"/>
          </w:tcPr>
          <w:p w14:paraId="4F73C85E" w14:textId="57EFD868" w:rsidR="00EF660E" w:rsidRPr="00D95972" w:rsidRDefault="00EF660E" w:rsidP="00EF660E">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00"/>
          </w:tcPr>
          <w:p w14:paraId="27DA9238" w14:textId="35F3DFA1" w:rsidR="00EF660E" w:rsidRPr="00D95972" w:rsidRDefault="00EF660E" w:rsidP="00EF660E">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BE8C8" w14:textId="77777777" w:rsidR="00EF660E" w:rsidRPr="00EF660E" w:rsidRDefault="00EF660E" w:rsidP="00EF660E">
            <w:pPr>
              <w:rPr>
                <w:rFonts w:cs="Arial"/>
              </w:rPr>
            </w:pPr>
          </w:p>
        </w:tc>
      </w:tr>
      <w:tr w:rsidR="008E4286" w:rsidRPr="00D95972" w14:paraId="4D56A630" w14:textId="77777777" w:rsidTr="008E4286">
        <w:tc>
          <w:tcPr>
            <w:tcW w:w="976" w:type="dxa"/>
            <w:tcBorders>
              <w:top w:val="nil"/>
              <w:left w:val="thinThickThinSmallGap" w:sz="24" w:space="0" w:color="auto"/>
              <w:bottom w:val="nil"/>
            </w:tcBorders>
            <w:shd w:val="clear" w:color="auto" w:fill="auto"/>
          </w:tcPr>
          <w:p w14:paraId="2723A09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D3E78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0866858F" w14:textId="6EE014FD" w:rsidR="008E4286" w:rsidRPr="00D95972" w:rsidRDefault="00D16C65" w:rsidP="008E4286">
            <w:pPr>
              <w:overflowPunct/>
              <w:autoSpaceDE/>
              <w:autoSpaceDN/>
              <w:adjustRightInd/>
              <w:textAlignment w:val="auto"/>
              <w:rPr>
                <w:rFonts w:cs="Arial"/>
                <w:lang w:val="en-US"/>
              </w:rPr>
            </w:pPr>
            <w:hyperlink r:id="rId156" w:tgtFrame="_blank" w:history="1">
              <w:r w:rsidR="008E4286">
                <w:rPr>
                  <w:rStyle w:val="Hyperlink"/>
                  <w:rFonts w:cs="Arial"/>
                  <w:color w:val="000000"/>
                  <w:sz w:val="18"/>
                  <w:szCs w:val="18"/>
                </w:rPr>
                <w:t>C1-220548</w:t>
              </w:r>
            </w:hyperlink>
          </w:p>
        </w:tc>
        <w:tc>
          <w:tcPr>
            <w:tcW w:w="4191" w:type="dxa"/>
            <w:gridSpan w:val="3"/>
            <w:tcBorders>
              <w:top w:val="single" w:sz="4" w:space="0" w:color="auto"/>
              <w:bottom w:val="single" w:sz="4" w:space="0" w:color="auto"/>
            </w:tcBorders>
            <w:shd w:val="clear" w:color="auto" w:fill="FFFFFF"/>
            <w:vAlign w:val="center"/>
          </w:tcPr>
          <w:p w14:paraId="601E6C0E" w14:textId="25921397"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0A243C44" w14:textId="21025680"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2B28B4C0" w14:textId="3CED9D38"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AF078" w14:textId="77777777" w:rsidR="008E4286" w:rsidRDefault="008E4286" w:rsidP="008E4286">
            <w:pPr>
              <w:rPr>
                <w:rFonts w:eastAsia="Batang" w:cs="Arial"/>
                <w:lang w:eastAsia="ko-KR"/>
              </w:rPr>
            </w:pPr>
            <w:r>
              <w:rPr>
                <w:rFonts w:eastAsia="Batang" w:cs="Arial"/>
                <w:lang w:eastAsia="ko-KR"/>
              </w:rPr>
              <w:t>Withdrawn</w:t>
            </w:r>
          </w:p>
          <w:p w14:paraId="79D07648" w14:textId="6254AFD9" w:rsidR="008E4286" w:rsidRPr="00D95972" w:rsidRDefault="008E4286" w:rsidP="008E4286">
            <w:pPr>
              <w:rPr>
                <w:rFonts w:eastAsia="Batang" w:cs="Arial"/>
                <w:lang w:eastAsia="ko-KR"/>
              </w:rPr>
            </w:pPr>
          </w:p>
        </w:tc>
      </w:tr>
      <w:tr w:rsidR="008E4286" w:rsidRPr="00D95972" w14:paraId="7455B7E6" w14:textId="77777777" w:rsidTr="008E4286">
        <w:tc>
          <w:tcPr>
            <w:tcW w:w="976" w:type="dxa"/>
            <w:tcBorders>
              <w:top w:val="nil"/>
              <w:left w:val="thinThickThinSmallGap" w:sz="24" w:space="0" w:color="auto"/>
              <w:bottom w:val="nil"/>
            </w:tcBorders>
            <w:shd w:val="clear" w:color="auto" w:fill="auto"/>
          </w:tcPr>
          <w:p w14:paraId="03DB36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BCDC3B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D9619F" w14:textId="42A9C1E7" w:rsidR="008E4286" w:rsidRPr="00D95972" w:rsidRDefault="00D16C65" w:rsidP="008E4286">
            <w:pPr>
              <w:overflowPunct/>
              <w:autoSpaceDE/>
              <w:autoSpaceDN/>
              <w:adjustRightInd/>
              <w:textAlignment w:val="auto"/>
              <w:rPr>
                <w:rFonts w:cs="Arial"/>
                <w:lang w:val="en-US"/>
              </w:rPr>
            </w:pPr>
            <w:hyperlink r:id="rId157" w:tgtFrame="_blank" w:history="1">
              <w:r w:rsidR="008E4286" w:rsidRPr="008E4286">
                <w:rPr>
                  <w:rStyle w:val="Hyperlink"/>
                </w:rPr>
                <w:t>C1-220549</w:t>
              </w:r>
            </w:hyperlink>
          </w:p>
        </w:tc>
        <w:tc>
          <w:tcPr>
            <w:tcW w:w="4191" w:type="dxa"/>
            <w:gridSpan w:val="3"/>
            <w:tcBorders>
              <w:top w:val="single" w:sz="4" w:space="0" w:color="auto"/>
              <w:bottom w:val="single" w:sz="4" w:space="0" w:color="auto"/>
            </w:tcBorders>
            <w:shd w:val="clear" w:color="auto" w:fill="FFFF00"/>
            <w:vAlign w:val="center"/>
          </w:tcPr>
          <w:p w14:paraId="0183086D" w14:textId="57D438D5" w:rsidR="008E4286" w:rsidRPr="00D95972" w:rsidRDefault="008E4286" w:rsidP="008E4286">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1AE6F439" w14:textId="0395271D" w:rsidR="008E4286" w:rsidRPr="00D95972" w:rsidRDefault="008E4286" w:rsidP="008E428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33F225" w14:textId="0C0A2DF3" w:rsidR="008E4286" w:rsidRPr="00D95972" w:rsidRDefault="008E4286" w:rsidP="008E4286">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929E" w14:textId="32498B90" w:rsidR="008E4286" w:rsidRPr="00D95972" w:rsidRDefault="008E4286" w:rsidP="008E4286">
            <w:pPr>
              <w:rPr>
                <w:rFonts w:eastAsia="Batang" w:cs="Arial"/>
                <w:lang w:eastAsia="ko-KR"/>
              </w:rPr>
            </w:pPr>
            <w:r>
              <w:rPr>
                <w:rFonts w:eastAsia="Batang" w:cs="Arial"/>
                <w:lang w:eastAsia="ko-KR"/>
              </w:rPr>
              <w:t>Late</w:t>
            </w:r>
          </w:p>
        </w:tc>
      </w:tr>
      <w:tr w:rsidR="008E4286"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884D9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1486B2" w14:textId="429EFBBE"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1E67977" w14:textId="34AAB92F"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1CE9CBB" w14:textId="2AEBD72E"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8E4286" w:rsidRPr="00D95972" w:rsidRDefault="008E4286" w:rsidP="008E4286">
            <w:pPr>
              <w:rPr>
                <w:rFonts w:eastAsia="Batang" w:cs="Arial"/>
                <w:lang w:eastAsia="ko-KR"/>
              </w:rPr>
            </w:pPr>
          </w:p>
        </w:tc>
      </w:tr>
      <w:tr w:rsidR="008E4286"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8E4286" w:rsidRPr="00D95972" w:rsidRDefault="008E4286" w:rsidP="008E4286">
            <w:pPr>
              <w:rPr>
                <w:rFonts w:cs="Arial"/>
              </w:rPr>
            </w:pPr>
          </w:p>
        </w:tc>
        <w:tc>
          <w:tcPr>
            <w:tcW w:w="1317" w:type="dxa"/>
            <w:gridSpan w:val="2"/>
            <w:tcBorders>
              <w:top w:val="nil"/>
              <w:bottom w:val="nil"/>
            </w:tcBorders>
            <w:shd w:val="clear" w:color="auto" w:fill="auto"/>
          </w:tcPr>
          <w:p w14:paraId="4B96022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4DDFC18" w14:textId="5081944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D74030" w14:textId="5E0C366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EC65D8F" w14:textId="31E94BC3"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8E4286" w:rsidRPr="00D95972" w:rsidRDefault="008E4286" w:rsidP="008E4286">
            <w:pPr>
              <w:rPr>
                <w:rFonts w:eastAsia="Batang" w:cs="Arial"/>
                <w:lang w:eastAsia="ko-KR"/>
              </w:rPr>
            </w:pPr>
          </w:p>
        </w:tc>
      </w:tr>
      <w:tr w:rsidR="008E4286"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86807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CFA4A2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46F1240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C001B8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8E4286" w:rsidRPr="00D95972" w:rsidRDefault="008E4286" w:rsidP="008E4286">
            <w:pPr>
              <w:rPr>
                <w:rFonts w:eastAsia="Batang" w:cs="Arial"/>
                <w:lang w:eastAsia="ko-KR"/>
              </w:rPr>
            </w:pPr>
          </w:p>
        </w:tc>
      </w:tr>
      <w:tr w:rsidR="008E4286"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00FFF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667FE1F"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6DD25D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025D70"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8E4286" w:rsidRPr="00D95972" w:rsidRDefault="008E4286" w:rsidP="008E4286">
            <w:pPr>
              <w:rPr>
                <w:rFonts w:eastAsia="Batang" w:cs="Arial"/>
                <w:lang w:eastAsia="ko-KR"/>
              </w:rPr>
            </w:pPr>
          </w:p>
        </w:tc>
      </w:tr>
      <w:tr w:rsidR="008E4286" w:rsidRPr="00D95972" w14:paraId="1E59A992"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8E4286" w:rsidRPr="00D95972" w:rsidRDefault="008E4286" w:rsidP="008E428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27317A9"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2E875B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8E4286" w:rsidRDefault="008E4286" w:rsidP="008E4286">
            <w:r w:rsidRPr="00BC6EE9">
              <w:rPr>
                <w:rFonts w:cs="Arial"/>
              </w:rPr>
              <w:t>CT aspects of Access Traffic Steering, Switch and Splitting support in the 5G system architecture; Phase 2</w:t>
            </w:r>
          </w:p>
          <w:p w14:paraId="34BE6991" w14:textId="77777777" w:rsidR="008E4286" w:rsidRDefault="008E4286" w:rsidP="008E4286">
            <w:pPr>
              <w:rPr>
                <w:rFonts w:eastAsia="Batang" w:cs="Arial"/>
                <w:color w:val="000000"/>
                <w:lang w:eastAsia="ko-KR"/>
              </w:rPr>
            </w:pPr>
          </w:p>
          <w:p w14:paraId="07E4A909" w14:textId="77777777" w:rsidR="008E4286" w:rsidRPr="00D95972" w:rsidRDefault="008E4286" w:rsidP="008E4286">
            <w:pPr>
              <w:rPr>
                <w:rFonts w:eastAsia="Batang" w:cs="Arial"/>
                <w:color w:val="000000"/>
                <w:lang w:eastAsia="ko-KR"/>
              </w:rPr>
            </w:pPr>
          </w:p>
          <w:p w14:paraId="6A356B13" w14:textId="77777777" w:rsidR="008E4286" w:rsidRPr="00D95972" w:rsidRDefault="008E4286" w:rsidP="008E4286">
            <w:pPr>
              <w:rPr>
                <w:rFonts w:eastAsia="Batang" w:cs="Arial"/>
                <w:lang w:eastAsia="ko-KR"/>
              </w:rPr>
            </w:pPr>
          </w:p>
        </w:tc>
      </w:tr>
      <w:tr w:rsidR="008E4286" w:rsidRPr="00D95972" w14:paraId="254EDB0A" w14:textId="77777777" w:rsidTr="006D09FF">
        <w:tc>
          <w:tcPr>
            <w:tcW w:w="976" w:type="dxa"/>
            <w:tcBorders>
              <w:top w:val="nil"/>
              <w:left w:val="thinThickThinSmallGap" w:sz="24" w:space="0" w:color="auto"/>
              <w:bottom w:val="nil"/>
            </w:tcBorders>
            <w:shd w:val="clear" w:color="auto" w:fill="auto"/>
          </w:tcPr>
          <w:p w14:paraId="02D9521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62DE0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0459" w14:textId="28ADE98D" w:rsidR="008E4286" w:rsidRPr="00D95972" w:rsidRDefault="00D16C65" w:rsidP="008E4286">
            <w:pPr>
              <w:overflowPunct/>
              <w:autoSpaceDE/>
              <w:autoSpaceDN/>
              <w:adjustRightInd/>
              <w:textAlignment w:val="auto"/>
              <w:rPr>
                <w:rFonts w:cs="Arial"/>
                <w:lang w:val="en-US"/>
              </w:rPr>
            </w:pPr>
            <w:hyperlink r:id="rId158" w:history="1">
              <w:r w:rsidR="008E4286">
                <w:rPr>
                  <w:rStyle w:val="Hyperlink"/>
                </w:rPr>
                <w:t>C1-220164</w:t>
              </w:r>
            </w:hyperlink>
          </w:p>
        </w:tc>
        <w:tc>
          <w:tcPr>
            <w:tcW w:w="4191" w:type="dxa"/>
            <w:gridSpan w:val="3"/>
            <w:tcBorders>
              <w:top w:val="single" w:sz="4" w:space="0" w:color="auto"/>
              <w:bottom w:val="single" w:sz="4" w:space="0" w:color="auto"/>
            </w:tcBorders>
            <w:shd w:val="clear" w:color="auto" w:fill="FFFF00"/>
          </w:tcPr>
          <w:p w14:paraId="06B26D07" w14:textId="27C8DE50" w:rsidR="008E4286" w:rsidRPr="00D95972" w:rsidRDefault="008E4286" w:rsidP="008E4286">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060D5CD8" w14:textId="600569D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AF7FE4" w14:textId="4ABB5C70" w:rsidR="008E4286" w:rsidRPr="00D95972" w:rsidRDefault="008E4286" w:rsidP="008E4286">
            <w:pPr>
              <w:rPr>
                <w:rFonts w:cs="Arial"/>
              </w:rPr>
            </w:pPr>
            <w:r>
              <w:rPr>
                <w:rFonts w:cs="Arial"/>
              </w:rPr>
              <w:t xml:space="preserve">CR 0068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3D195640" w:rsidR="008E4286" w:rsidRPr="00D95972" w:rsidRDefault="008E4286" w:rsidP="008E4286">
            <w:pPr>
              <w:rPr>
                <w:rFonts w:eastAsia="Batang" w:cs="Arial"/>
                <w:lang w:eastAsia="ko-KR"/>
              </w:rPr>
            </w:pPr>
          </w:p>
        </w:tc>
      </w:tr>
      <w:tr w:rsidR="008E4286" w:rsidRPr="00D95972" w14:paraId="2574D0AB" w14:textId="77777777" w:rsidTr="006D09FF">
        <w:tc>
          <w:tcPr>
            <w:tcW w:w="976" w:type="dxa"/>
            <w:tcBorders>
              <w:top w:val="nil"/>
              <w:left w:val="thinThickThinSmallGap" w:sz="24" w:space="0" w:color="auto"/>
              <w:bottom w:val="nil"/>
            </w:tcBorders>
            <w:shd w:val="clear" w:color="auto" w:fill="auto"/>
          </w:tcPr>
          <w:p w14:paraId="336153F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DE7B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D3E52DC" w14:textId="5143761C" w:rsidR="008E4286" w:rsidRPr="00D95972" w:rsidRDefault="00D16C65" w:rsidP="008E4286">
            <w:pPr>
              <w:overflowPunct/>
              <w:autoSpaceDE/>
              <w:autoSpaceDN/>
              <w:adjustRightInd/>
              <w:textAlignment w:val="auto"/>
              <w:rPr>
                <w:rFonts w:cs="Arial"/>
                <w:lang w:val="en-US"/>
              </w:rPr>
            </w:pPr>
            <w:hyperlink r:id="rId159" w:history="1">
              <w:r w:rsidR="008E4286">
                <w:rPr>
                  <w:rStyle w:val="Hyperlink"/>
                </w:rPr>
                <w:t>C1-220165</w:t>
              </w:r>
            </w:hyperlink>
          </w:p>
        </w:tc>
        <w:tc>
          <w:tcPr>
            <w:tcW w:w="4191" w:type="dxa"/>
            <w:gridSpan w:val="3"/>
            <w:tcBorders>
              <w:top w:val="single" w:sz="4" w:space="0" w:color="auto"/>
              <w:bottom w:val="single" w:sz="4" w:space="0" w:color="auto"/>
            </w:tcBorders>
            <w:shd w:val="clear" w:color="auto" w:fill="FFFF00"/>
          </w:tcPr>
          <w:p w14:paraId="0AFDA129" w14:textId="03B0FC52" w:rsidR="008E4286" w:rsidRPr="00D95972" w:rsidRDefault="008E4286" w:rsidP="008E4286">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00"/>
          </w:tcPr>
          <w:p w14:paraId="3F1C5047" w14:textId="37CC840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C4077FA" w14:textId="3BF1906E" w:rsidR="008E4286" w:rsidRPr="00D95972" w:rsidRDefault="008E4286" w:rsidP="008E4286">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796E7" w14:textId="77777777" w:rsidR="008E4286" w:rsidRPr="00D95972" w:rsidRDefault="008E4286" w:rsidP="008E4286">
            <w:pPr>
              <w:rPr>
                <w:rFonts w:eastAsia="Batang" w:cs="Arial"/>
                <w:lang w:eastAsia="ko-KR"/>
              </w:rPr>
            </w:pPr>
          </w:p>
        </w:tc>
      </w:tr>
      <w:tr w:rsidR="008E4286" w:rsidRPr="00D95972" w14:paraId="0B45668D" w14:textId="77777777" w:rsidTr="006D09FF">
        <w:tc>
          <w:tcPr>
            <w:tcW w:w="976" w:type="dxa"/>
            <w:tcBorders>
              <w:top w:val="nil"/>
              <w:left w:val="thinThickThinSmallGap" w:sz="24" w:space="0" w:color="auto"/>
              <w:bottom w:val="nil"/>
            </w:tcBorders>
            <w:shd w:val="clear" w:color="auto" w:fill="auto"/>
          </w:tcPr>
          <w:p w14:paraId="7B963B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D751D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0F99157" w14:textId="0A139211" w:rsidR="008E4286" w:rsidRPr="00D95972" w:rsidRDefault="00D16C65" w:rsidP="008E4286">
            <w:pPr>
              <w:overflowPunct/>
              <w:autoSpaceDE/>
              <w:autoSpaceDN/>
              <w:adjustRightInd/>
              <w:textAlignment w:val="auto"/>
              <w:rPr>
                <w:rFonts w:cs="Arial"/>
                <w:lang w:val="en-US"/>
              </w:rPr>
            </w:pPr>
            <w:hyperlink r:id="rId160" w:history="1">
              <w:r w:rsidR="008E4286">
                <w:rPr>
                  <w:rStyle w:val="Hyperlink"/>
                </w:rPr>
                <w:t>C1-220166</w:t>
              </w:r>
            </w:hyperlink>
          </w:p>
        </w:tc>
        <w:tc>
          <w:tcPr>
            <w:tcW w:w="4191" w:type="dxa"/>
            <w:gridSpan w:val="3"/>
            <w:tcBorders>
              <w:top w:val="single" w:sz="4" w:space="0" w:color="auto"/>
              <w:bottom w:val="single" w:sz="4" w:space="0" w:color="auto"/>
            </w:tcBorders>
            <w:shd w:val="clear" w:color="auto" w:fill="FFFF00"/>
          </w:tcPr>
          <w:p w14:paraId="21498848" w14:textId="2CC8B249" w:rsidR="008E4286" w:rsidRPr="00D95972" w:rsidRDefault="008E4286" w:rsidP="008E4286">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00"/>
          </w:tcPr>
          <w:p w14:paraId="1CFDE52F" w14:textId="2A6C67E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4E0A4C" w14:textId="1BDBA011" w:rsidR="008E4286" w:rsidRPr="00D95972" w:rsidRDefault="008E4286" w:rsidP="008E4286">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DF7B9" w14:textId="77777777" w:rsidR="008E4286" w:rsidRPr="00D95972" w:rsidRDefault="008E4286" w:rsidP="008E4286">
            <w:pPr>
              <w:rPr>
                <w:rFonts w:eastAsia="Batang" w:cs="Arial"/>
                <w:lang w:eastAsia="ko-KR"/>
              </w:rPr>
            </w:pPr>
          </w:p>
        </w:tc>
      </w:tr>
      <w:tr w:rsidR="008E4286" w:rsidRPr="00D95972" w14:paraId="6CBD24D9" w14:textId="77777777" w:rsidTr="006D09FF">
        <w:tc>
          <w:tcPr>
            <w:tcW w:w="976" w:type="dxa"/>
            <w:tcBorders>
              <w:top w:val="nil"/>
              <w:left w:val="thinThickThinSmallGap" w:sz="24" w:space="0" w:color="auto"/>
              <w:bottom w:val="nil"/>
            </w:tcBorders>
            <w:shd w:val="clear" w:color="auto" w:fill="auto"/>
          </w:tcPr>
          <w:p w14:paraId="4217D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A75C7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9285F6" w14:textId="2509580F" w:rsidR="008E4286" w:rsidRPr="00D95972" w:rsidRDefault="00D16C65" w:rsidP="008E4286">
            <w:pPr>
              <w:overflowPunct/>
              <w:autoSpaceDE/>
              <w:autoSpaceDN/>
              <w:adjustRightInd/>
              <w:textAlignment w:val="auto"/>
              <w:rPr>
                <w:rFonts w:cs="Arial"/>
                <w:lang w:val="en-US"/>
              </w:rPr>
            </w:pPr>
            <w:hyperlink r:id="rId161" w:history="1">
              <w:r w:rsidR="008E4286">
                <w:rPr>
                  <w:rStyle w:val="Hyperlink"/>
                </w:rPr>
                <w:t>C1-220167</w:t>
              </w:r>
            </w:hyperlink>
          </w:p>
        </w:tc>
        <w:tc>
          <w:tcPr>
            <w:tcW w:w="4191" w:type="dxa"/>
            <w:gridSpan w:val="3"/>
            <w:tcBorders>
              <w:top w:val="single" w:sz="4" w:space="0" w:color="auto"/>
              <w:bottom w:val="single" w:sz="4" w:space="0" w:color="auto"/>
            </w:tcBorders>
            <w:shd w:val="clear" w:color="auto" w:fill="FFFF00"/>
          </w:tcPr>
          <w:p w14:paraId="422A1492" w14:textId="1C81BEFC" w:rsidR="008E4286" w:rsidRPr="00D95972" w:rsidRDefault="008E4286" w:rsidP="008E4286">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00"/>
          </w:tcPr>
          <w:p w14:paraId="6363F596" w14:textId="388888F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D15F73" w14:textId="68FA2C49" w:rsidR="008E4286" w:rsidRPr="00D95972" w:rsidRDefault="008E4286" w:rsidP="008E4286">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77E17" w14:textId="77777777" w:rsidR="008E4286" w:rsidRPr="00D95972" w:rsidRDefault="008E4286" w:rsidP="008E4286">
            <w:pPr>
              <w:rPr>
                <w:rFonts w:eastAsia="Batang" w:cs="Arial"/>
                <w:lang w:eastAsia="ko-KR"/>
              </w:rPr>
            </w:pPr>
          </w:p>
        </w:tc>
      </w:tr>
      <w:tr w:rsidR="008E4286" w:rsidRPr="00D95972" w14:paraId="3EFEABE2" w14:textId="77777777" w:rsidTr="006D09FF">
        <w:tc>
          <w:tcPr>
            <w:tcW w:w="976" w:type="dxa"/>
            <w:tcBorders>
              <w:top w:val="nil"/>
              <w:left w:val="thinThickThinSmallGap" w:sz="24" w:space="0" w:color="auto"/>
              <w:bottom w:val="nil"/>
            </w:tcBorders>
            <w:shd w:val="clear" w:color="auto" w:fill="auto"/>
          </w:tcPr>
          <w:p w14:paraId="1F869EF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A8C122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A198D8" w14:textId="0CB7EBFB" w:rsidR="008E4286" w:rsidRPr="00D95972" w:rsidRDefault="00D16C65" w:rsidP="008E4286">
            <w:pPr>
              <w:overflowPunct/>
              <w:autoSpaceDE/>
              <w:autoSpaceDN/>
              <w:adjustRightInd/>
              <w:textAlignment w:val="auto"/>
              <w:rPr>
                <w:rFonts w:cs="Arial"/>
                <w:lang w:val="en-US"/>
              </w:rPr>
            </w:pPr>
            <w:hyperlink r:id="rId162" w:history="1">
              <w:r w:rsidR="008E4286">
                <w:rPr>
                  <w:rStyle w:val="Hyperlink"/>
                </w:rPr>
                <w:t>C1-220168</w:t>
              </w:r>
            </w:hyperlink>
          </w:p>
        </w:tc>
        <w:tc>
          <w:tcPr>
            <w:tcW w:w="4191" w:type="dxa"/>
            <w:gridSpan w:val="3"/>
            <w:tcBorders>
              <w:top w:val="single" w:sz="4" w:space="0" w:color="auto"/>
              <w:bottom w:val="single" w:sz="4" w:space="0" w:color="auto"/>
            </w:tcBorders>
            <w:shd w:val="clear" w:color="auto" w:fill="FFFF00"/>
          </w:tcPr>
          <w:p w14:paraId="64716A29" w14:textId="781F5D63" w:rsidR="008E4286" w:rsidRPr="00D95972" w:rsidRDefault="008E4286" w:rsidP="008E4286">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00"/>
          </w:tcPr>
          <w:p w14:paraId="6E02A2F9" w14:textId="664E88C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3322DD" w14:textId="6DE18CF5" w:rsidR="008E4286" w:rsidRPr="00D95972" w:rsidRDefault="008E4286" w:rsidP="008E4286">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D7498" w14:textId="77777777" w:rsidR="008E4286" w:rsidRPr="00D95972" w:rsidRDefault="008E4286" w:rsidP="008E4286">
            <w:pPr>
              <w:rPr>
                <w:rFonts w:eastAsia="Batang" w:cs="Arial"/>
                <w:lang w:eastAsia="ko-KR"/>
              </w:rPr>
            </w:pPr>
          </w:p>
        </w:tc>
      </w:tr>
      <w:tr w:rsidR="008E4286" w:rsidRPr="00D95972" w14:paraId="2876C250" w14:textId="77777777" w:rsidTr="006D09FF">
        <w:tc>
          <w:tcPr>
            <w:tcW w:w="976" w:type="dxa"/>
            <w:tcBorders>
              <w:top w:val="nil"/>
              <w:left w:val="thinThickThinSmallGap" w:sz="24" w:space="0" w:color="auto"/>
              <w:bottom w:val="nil"/>
            </w:tcBorders>
            <w:shd w:val="clear" w:color="auto" w:fill="auto"/>
          </w:tcPr>
          <w:p w14:paraId="71DC311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7549F7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767D28" w14:textId="2B04B111" w:rsidR="008E4286" w:rsidRPr="00D95972" w:rsidRDefault="00D16C65" w:rsidP="008E4286">
            <w:pPr>
              <w:overflowPunct/>
              <w:autoSpaceDE/>
              <w:autoSpaceDN/>
              <w:adjustRightInd/>
              <w:textAlignment w:val="auto"/>
              <w:rPr>
                <w:rFonts w:cs="Arial"/>
                <w:lang w:val="en-US"/>
              </w:rPr>
            </w:pPr>
            <w:hyperlink r:id="rId163" w:history="1">
              <w:r w:rsidR="008E4286">
                <w:rPr>
                  <w:rStyle w:val="Hyperlink"/>
                </w:rPr>
                <w:t>C1-220169</w:t>
              </w:r>
            </w:hyperlink>
          </w:p>
        </w:tc>
        <w:tc>
          <w:tcPr>
            <w:tcW w:w="4191" w:type="dxa"/>
            <w:gridSpan w:val="3"/>
            <w:tcBorders>
              <w:top w:val="single" w:sz="4" w:space="0" w:color="auto"/>
              <w:bottom w:val="single" w:sz="4" w:space="0" w:color="auto"/>
            </w:tcBorders>
            <w:shd w:val="clear" w:color="auto" w:fill="FFFF00"/>
          </w:tcPr>
          <w:p w14:paraId="00AC5B13" w14:textId="519FD48A" w:rsidR="008E4286" w:rsidRPr="00D95972" w:rsidRDefault="008E4286" w:rsidP="008E4286">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00"/>
          </w:tcPr>
          <w:p w14:paraId="6F2E9EF9" w14:textId="7BA99AF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95A3B4" w14:textId="34AA8744" w:rsidR="008E4286" w:rsidRPr="00D95972" w:rsidRDefault="008E4286" w:rsidP="008E4286">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60F54" w14:textId="77777777" w:rsidR="008E4286" w:rsidRPr="00D95972" w:rsidRDefault="008E4286" w:rsidP="008E4286">
            <w:pPr>
              <w:rPr>
                <w:rFonts w:eastAsia="Batang" w:cs="Arial"/>
                <w:lang w:eastAsia="ko-KR"/>
              </w:rPr>
            </w:pPr>
          </w:p>
        </w:tc>
      </w:tr>
      <w:tr w:rsidR="008E4286" w:rsidRPr="00D95972" w14:paraId="1A9F5B1E" w14:textId="77777777" w:rsidTr="006D09FF">
        <w:tc>
          <w:tcPr>
            <w:tcW w:w="976" w:type="dxa"/>
            <w:tcBorders>
              <w:top w:val="nil"/>
              <w:left w:val="thinThickThinSmallGap" w:sz="24" w:space="0" w:color="auto"/>
              <w:bottom w:val="nil"/>
            </w:tcBorders>
            <w:shd w:val="clear" w:color="auto" w:fill="auto"/>
          </w:tcPr>
          <w:p w14:paraId="444D9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0BA63C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9319BF" w14:textId="197A9EC4" w:rsidR="008E4286" w:rsidRPr="00D95972" w:rsidRDefault="00D16C65" w:rsidP="008E4286">
            <w:pPr>
              <w:overflowPunct/>
              <w:autoSpaceDE/>
              <w:autoSpaceDN/>
              <w:adjustRightInd/>
              <w:textAlignment w:val="auto"/>
              <w:rPr>
                <w:rFonts w:cs="Arial"/>
                <w:lang w:val="en-US"/>
              </w:rPr>
            </w:pPr>
            <w:hyperlink r:id="rId164" w:history="1">
              <w:r w:rsidR="008E4286">
                <w:rPr>
                  <w:rStyle w:val="Hyperlink"/>
                </w:rPr>
                <w:t>C1-220170</w:t>
              </w:r>
            </w:hyperlink>
          </w:p>
        </w:tc>
        <w:tc>
          <w:tcPr>
            <w:tcW w:w="4191" w:type="dxa"/>
            <w:gridSpan w:val="3"/>
            <w:tcBorders>
              <w:top w:val="single" w:sz="4" w:space="0" w:color="auto"/>
              <w:bottom w:val="single" w:sz="4" w:space="0" w:color="auto"/>
            </w:tcBorders>
            <w:shd w:val="clear" w:color="auto" w:fill="FFFF00"/>
          </w:tcPr>
          <w:p w14:paraId="5B4F7473" w14:textId="7266D6C6" w:rsidR="008E4286" w:rsidRPr="00D95972" w:rsidRDefault="008E4286" w:rsidP="008E4286">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FFFF00"/>
          </w:tcPr>
          <w:p w14:paraId="1233453C" w14:textId="6E4A60B0"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3F3C006" w14:textId="366C3C65" w:rsidR="008E4286" w:rsidRPr="00D95972" w:rsidRDefault="008E4286" w:rsidP="008E4286">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A8CFB" w14:textId="77777777" w:rsidR="008E4286" w:rsidRPr="00D95972" w:rsidRDefault="008E4286" w:rsidP="008E4286">
            <w:pPr>
              <w:rPr>
                <w:rFonts w:eastAsia="Batang" w:cs="Arial"/>
                <w:lang w:eastAsia="ko-KR"/>
              </w:rPr>
            </w:pPr>
          </w:p>
        </w:tc>
      </w:tr>
      <w:tr w:rsidR="008E4286" w:rsidRPr="00D95972" w14:paraId="4F4EA4D8" w14:textId="77777777" w:rsidTr="006D09FF">
        <w:tc>
          <w:tcPr>
            <w:tcW w:w="976" w:type="dxa"/>
            <w:tcBorders>
              <w:top w:val="nil"/>
              <w:left w:val="thinThickThinSmallGap" w:sz="24" w:space="0" w:color="auto"/>
              <w:bottom w:val="nil"/>
            </w:tcBorders>
            <w:shd w:val="clear" w:color="auto" w:fill="auto"/>
          </w:tcPr>
          <w:p w14:paraId="284835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2AB3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3E2C76" w14:textId="5239A935" w:rsidR="008E4286" w:rsidRPr="00D95972" w:rsidRDefault="00D16C65" w:rsidP="008E4286">
            <w:pPr>
              <w:overflowPunct/>
              <w:autoSpaceDE/>
              <w:autoSpaceDN/>
              <w:adjustRightInd/>
              <w:textAlignment w:val="auto"/>
              <w:rPr>
                <w:rFonts w:cs="Arial"/>
                <w:lang w:val="en-US"/>
              </w:rPr>
            </w:pPr>
            <w:hyperlink r:id="rId165" w:history="1">
              <w:r w:rsidR="008E4286">
                <w:rPr>
                  <w:rStyle w:val="Hyperlink"/>
                </w:rPr>
                <w:t>C1-220171</w:t>
              </w:r>
            </w:hyperlink>
          </w:p>
        </w:tc>
        <w:tc>
          <w:tcPr>
            <w:tcW w:w="4191" w:type="dxa"/>
            <w:gridSpan w:val="3"/>
            <w:tcBorders>
              <w:top w:val="single" w:sz="4" w:space="0" w:color="auto"/>
              <w:bottom w:val="single" w:sz="4" w:space="0" w:color="auto"/>
            </w:tcBorders>
            <w:shd w:val="clear" w:color="auto" w:fill="FFFF00"/>
          </w:tcPr>
          <w:p w14:paraId="263C5368" w14:textId="5FBD0EF9" w:rsidR="008E4286" w:rsidRPr="00D95972" w:rsidRDefault="008E4286" w:rsidP="008E4286">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00"/>
          </w:tcPr>
          <w:p w14:paraId="73587A86" w14:textId="72F45ED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614AF0" w14:textId="23E84085" w:rsidR="008E4286" w:rsidRPr="00D95972" w:rsidRDefault="008E4286" w:rsidP="008E4286">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48E29" w14:textId="77777777" w:rsidR="008E4286" w:rsidRPr="00D95972" w:rsidRDefault="008E4286" w:rsidP="008E4286">
            <w:pPr>
              <w:rPr>
                <w:rFonts w:eastAsia="Batang" w:cs="Arial"/>
                <w:lang w:eastAsia="ko-KR"/>
              </w:rPr>
            </w:pPr>
          </w:p>
        </w:tc>
      </w:tr>
      <w:tr w:rsidR="008E4286" w:rsidRPr="00D95972" w14:paraId="263D55CC" w14:textId="77777777" w:rsidTr="006D09FF">
        <w:tc>
          <w:tcPr>
            <w:tcW w:w="976" w:type="dxa"/>
            <w:tcBorders>
              <w:top w:val="nil"/>
              <w:left w:val="thinThickThinSmallGap" w:sz="24" w:space="0" w:color="auto"/>
              <w:bottom w:val="nil"/>
            </w:tcBorders>
            <w:shd w:val="clear" w:color="auto" w:fill="auto"/>
          </w:tcPr>
          <w:p w14:paraId="7A40159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974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3834CF" w14:textId="3FD3A922" w:rsidR="008E4286" w:rsidRPr="00D95972" w:rsidRDefault="00D16C65" w:rsidP="008E4286">
            <w:pPr>
              <w:overflowPunct/>
              <w:autoSpaceDE/>
              <w:autoSpaceDN/>
              <w:adjustRightInd/>
              <w:textAlignment w:val="auto"/>
              <w:rPr>
                <w:rFonts w:cs="Arial"/>
                <w:lang w:val="en-US"/>
              </w:rPr>
            </w:pPr>
            <w:hyperlink r:id="rId166" w:history="1">
              <w:r w:rsidR="008E4286">
                <w:rPr>
                  <w:rStyle w:val="Hyperlink"/>
                </w:rPr>
                <w:t>C1-220172</w:t>
              </w:r>
            </w:hyperlink>
          </w:p>
        </w:tc>
        <w:tc>
          <w:tcPr>
            <w:tcW w:w="4191" w:type="dxa"/>
            <w:gridSpan w:val="3"/>
            <w:tcBorders>
              <w:top w:val="single" w:sz="4" w:space="0" w:color="auto"/>
              <w:bottom w:val="single" w:sz="4" w:space="0" w:color="auto"/>
            </w:tcBorders>
            <w:shd w:val="clear" w:color="auto" w:fill="FFFF00"/>
          </w:tcPr>
          <w:p w14:paraId="6A4EAC7C" w14:textId="228011F2" w:rsidR="008E4286" w:rsidRPr="00D95972" w:rsidRDefault="008E4286" w:rsidP="008E4286">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FFFF00"/>
          </w:tcPr>
          <w:p w14:paraId="673BEF3B" w14:textId="263D3AA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5590A4" w14:textId="15FF9B98" w:rsidR="008E4286" w:rsidRPr="00D95972" w:rsidRDefault="008E4286" w:rsidP="008E4286">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A8DC3" w14:textId="77777777" w:rsidR="008E4286" w:rsidRPr="00D95972" w:rsidRDefault="008E4286" w:rsidP="008E4286">
            <w:pPr>
              <w:rPr>
                <w:rFonts w:eastAsia="Batang" w:cs="Arial"/>
                <w:lang w:eastAsia="ko-KR"/>
              </w:rPr>
            </w:pPr>
          </w:p>
        </w:tc>
      </w:tr>
      <w:tr w:rsidR="008E4286" w:rsidRPr="00D95972" w14:paraId="1A540A30" w14:textId="77777777" w:rsidTr="006D09FF">
        <w:tc>
          <w:tcPr>
            <w:tcW w:w="976" w:type="dxa"/>
            <w:tcBorders>
              <w:top w:val="nil"/>
              <w:left w:val="thinThickThinSmallGap" w:sz="24" w:space="0" w:color="auto"/>
              <w:bottom w:val="nil"/>
            </w:tcBorders>
            <w:shd w:val="clear" w:color="auto" w:fill="auto"/>
          </w:tcPr>
          <w:p w14:paraId="60E3929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57AD09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3A0293D" w14:textId="4EFCC3DE" w:rsidR="008E4286" w:rsidRPr="00D95972" w:rsidRDefault="00D16C65" w:rsidP="008E4286">
            <w:pPr>
              <w:overflowPunct/>
              <w:autoSpaceDE/>
              <w:autoSpaceDN/>
              <w:adjustRightInd/>
              <w:textAlignment w:val="auto"/>
              <w:rPr>
                <w:rFonts w:cs="Arial"/>
                <w:lang w:val="en-US"/>
              </w:rPr>
            </w:pPr>
            <w:hyperlink r:id="rId167" w:history="1">
              <w:r w:rsidR="008E4286">
                <w:rPr>
                  <w:rStyle w:val="Hyperlink"/>
                </w:rPr>
                <w:t>C1-220173</w:t>
              </w:r>
            </w:hyperlink>
          </w:p>
        </w:tc>
        <w:tc>
          <w:tcPr>
            <w:tcW w:w="4191" w:type="dxa"/>
            <w:gridSpan w:val="3"/>
            <w:tcBorders>
              <w:top w:val="single" w:sz="4" w:space="0" w:color="auto"/>
              <w:bottom w:val="single" w:sz="4" w:space="0" w:color="auto"/>
            </w:tcBorders>
            <w:shd w:val="clear" w:color="auto" w:fill="FFFF00"/>
          </w:tcPr>
          <w:p w14:paraId="525AC57A" w14:textId="13858656" w:rsidR="008E4286" w:rsidRPr="00D95972" w:rsidRDefault="008E4286" w:rsidP="008E4286">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FFFF00"/>
          </w:tcPr>
          <w:p w14:paraId="7F56BB9F" w14:textId="047F53D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D68CEF4" w14:textId="23C0BE65" w:rsidR="008E4286" w:rsidRPr="00D95972" w:rsidRDefault="008E4286" w:rsidP="008E4286">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83AC8" w14:textId="77777777" w:rsidR="008E4286" w:rsidRPr="00D95972" w:rsidRDefault="008E4286" w:rsidP="008E4286">
            <w:pPr>
              <w:rPr>
                <w:rFonts w:eastAsia="Batang" w:cs="Arial"/>
                <w:lang w:eastAsia="ko-KR"/>
              </w:rPr>
            </w:pPr>
          </w:p>
        </w:tc>
      </w:tr>
      <w:tr w:rsidR="008E4286" w:rsidRPr="00D95972" w14:paraId="25237C63" w14:textId="77777777" w:rsidTr="006D09FF">
        <w:tc>
          <w:tcPr>
            <w:tcW w:w="976" w:type="dxa"/>
            <w:tcBorders>
              <w:top w:val="nil"/>
              <w:left w:val="thinThickThinSmallGap" w:sz="24" w:space="0" w:color="auto"/>
              <w:bottom w:val="nil"/>
            </w:tcBorders>
            <w:shd w:val="clear" w:color="auto" w:fill="auto"/>
          </w:tcPr>
          <w:p w14:paraId="326D3A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362315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0B3471" w14:textId="27EFB121" w:rsidR="008E4286" w:rsidRPr="00D95972" w:rsidRDefault="00D16C65" w:rsidP="008E4286">
            <w:pPr>
              <w:overflowPunct/>
              <w:autoSpaceDE/>
              <w:autoSpaceDN/>
              <w:adjustRightInd/>
              <w:textAlignment w:val="auto"/>
              <w:rPr>
                <w:rFonts w:cs="Arial"/>
                <w:lang w:val="en-US"/>
              </w:rPr>
            </w:pPr>
            <w:hyperlink r:id="rId168" w:history="1">
              <w:r w:rsidR="008E4286">
                <w:rPr>
                  <w:rStyle w:val="Hyperlink"/>
                </w:rPr>
                <w:t>C1-220174</w:t>
              </w:r>
            </w:hyperlink>
          </w:p>
        </w:tc>
        <w:tc>
          <w:tcPr>
            <w:tcW w:w="4191" w:type="dxa"/>
            <w:gridSpan w:val="3"/>
            <w:tcBorders>
              <w:top w:val="single" w:sz="4" w:space="0" w:color="auto"/>
              <w:bottom w:val="single" w:sz="4" w:space="0" w:color="auto"/>
            </w:tcBorders>
            <w:shd w:val="clear" w:color="auto" w:fill="FFFF00"/>
          </w:tcPr>
          <w:p w14:paraId="0DE78D20" w14:textId="6C01E905" w:rsidR="008E4286" w:rsidRPr="00D95972" w:rsidRDefault="008E4286" w:rsidP="008E4286">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FFFF00"/>
          </w:tcPr>
          <w:p w14:paraId="071DAF57" w14:textId="205550B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DC3E40" w14:textId="0406458A" w:rsidR="008E4286" w:rsidRPr="00D95972" w:rsidRDefault="008E4286" w:rsidP="008E4286">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CE614" w14:textId="77777777" w:rsidR="008E4286" w:rsidRPr="00D95972" w:rsidRDefault="008E4286" w:rsidP="008E4286">
            <w:pPr>
              <w:rPr>
                <w:rFonts w:eastAsia="Batang" w:cs="Arial"/>
                <w:lang w:eastAsia="ko-KR"/>
              </w:rPr>
            </w:pPr>
          </w:p>
        </w:tc>
      </w:tr>
      <w:tr w:rsidR="008E4286" w:rsidRPr="00D95972" w14:paraId="53EDD653" w14:textId="77777777" w:rsidTr="006D09FF">
        <w:tc>
          <w:tcPr>
            <w:tcW w:w="976" w:type="dxa"/>
            <w:tcBorders>
              <w:top w:val="nil"/>
              <w:left w:val="thinThickThinSmallGap" w:sz="24" w:space="0" w:color="auto"/>
              <w:bottom w:val="nil"/>
            </w:tcBorders>
            <w:shd w:val="clear" w:color="auto" w:fill="auto"/>
          </w:tcPr>
          <w:p w14:paraId="367B6E3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3F0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FE5404" w14:textId="4B70884D" w:rsidR="008E4286" w:rsidRPr="00D95972" w:rsidRDefault="00D16C65" w:rsidP="008E4286">
            <w:pPr>
              <w:overflowPunct/>
              <w:autoSpaceDE/>
              <w:autoSpaceDN/>
              <w:adjustRightInd/>
              <w:textAlignment w:val="auto"/>
              <w:rPr>
                <w:rFonts w:cs="Arial"/>
                <w:lang w:val="en-US"/>
              </w:rPr>
            </w:pPr>
            <w:hyperlink r:id="rId169" w:history="1">
              <w:r w:rsidR="008E4286">
                <w:rPr>
                  <w:rStyle w:val="Hyperlink"/>
                </w:rPr>
                <w:t>C1-220175</w:t>
              </w:r>
            </w:hyperlink>
          </w:p>
        </w:tc>
        <w:tc>
          <w:tcPr>
            <w:tcW w:w="4191" w:type="dxa"/>
            <w:gridSpan w:val="3"/>
            <w:tcBorders>
              <w:top w:val="single" w:sz="4" w:space="0" w:color="auto"/>
              <w:bottom w:val="single" w:sz="4" w:space="0" w:color="auto"/>
            </w:tcBorders>
            <w:shd w:val="clear" w:color="auto" w:fill="FFFF00"/>
          </w:tcPr>
          <w:p w14:paraId="2EEA01EF" w14:textId="5D12B480" w:rsidR="008E4286" w:rsidRPr="00D95972" w:rsidRDefault="008E4286" w:rsidP="008E4286">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258F78D" w14:textId="31A386A4"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1DD23D" w14:textId="697109E2" w:rsidR="008E4286" w:rsidRPr="00D95972" w:rsidRDefault="008E4286" w:rsidP="008E4286">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724DC" w14:textId="77777777" w:rsidR="008E4286" w:rsidRPr="00D95972" w:rsidRDefault="008E4286" w:rsidP="008E4286">
            <w:pPr>
              <w:rPr>
                <w:rFonts w:eastAsia="Batang" w:cs="Arial"/>
                <w:lang w:eastAsia="ko-KR"/>
              </w:rPr>
            </w:pPr>
          </w:p>
        </w:tc>
      </w:tr>
      <w:tr w:rsidR="008E4286" w:rsidRPr="00D95972" w14:paraId="4295D532" w14:textId="77777777" w:rsidTr="006D09FF">
        <w:tc>
          <w:tcPr>
            <w:tcW w:w="976" w:type="dxa"/>
            <w:tcBorders>
              <w:top w:val="nil"/>
              <w:left w:val="thinThickThinSmallGap" w:sz="24" w:space="0" w:color="auto"/>
              <w:bottom w:val="nil"/>
            </w:tcBorders>
            <w:shd w:val="clear" w:color="auto" w:fill="auto"/>
          </w:tcPr>
          <w:p w14:paraId="65983E0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9058A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A6BF49" w14:textId="1A8854E9" w:rsidR="008E4286" w:rsidRPr="00D95972" w:rsidRDefault="00D16C65" w:rsidP="008E4286">
            <w:pPr>
              <w:overflowPunct/>
              <w:autoSpaceDE/>
              <w:autoSpaceDN/>
              <w:adjustRightInd/>
              <w:textAlignment w:val="auto"/>
              <w:rPr>
                <w:rFonts w:cs="Arial"/>
                <w:lang w:val="en-US"/>
              </w:rPr>
            </w:pPr>
            <w:hyperlink r:id="rId170" w:history="1">
              <w:r w:rsidR="008E4286">
                <w:rPr>
                  <w:rStyle w:val="Hyperlink"/>
                </w:rPr>
                <w:t>C1-220176</w:t>
              </w:r>
            </w:hyperlink>
          </w:p>
        </w:tc>
        <w:tc>
          <w:tcPr>
            <w:tcW w:w="4191" w:type="dxa"/>
            <w:gridSpan w:val="3"/>
            <w:tcBorders>
              <w:top w:val="single" w:sz="4" w:space="0" w:color="auto"/>
              <w:bottom w:val="single" w:sz="4" w:space="0" w:color="auto"/>
            </w:tcBorders>
            <w:shd w:val="clear" w:color="auto" w:fill="FFFF00"/>
          </w:tcPr>
          <w:p w14:paraId="60053693" w14:textId="44F3893A" w:rsidR="008E4286" w:rsidRPr="00D95972" w:rsidRDefault="008E4286" w:rsidP="008E4286">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00"/>
          </w:tcPr>
          <w:p w14:paraId="430B8430" w14:textId="4DE45F7E"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DAF6A9" w14:textId="4D30546B"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58757" w14:textId="77777777" w:rsidR="008E4286" w:rsidRPr="00D95972" w:rsidRDefault="008E4286" w:rsidP="008E4286">
            <w:pPr>
              <w:rPr>
                <w:rFonts w:eastAsia="Batang" w:cs="Arial"/>
                <w:lang w:eastAsia="ko-KR"/>
              </w:rPr>
            </w:pPr>
          </w:p>
        </w:tc>
      </w:tr>
      <w:tr w:rsidR="008E4286" w:rsidRPr="00D95972" w14:paraId="413F6889" w14:textId="77777777" w:rsidTr="006D09FF">
        <w:tc>
          <w:tcPr>
            <w:tcW w:w="976" w:type="dxa"/>
            <w:tcBorders>
              <w:top w:val="nil"/>
              <w:left w:val="thinThickThinSmallGap" w:sz="24" w:space="0" w:color="auto"/>
              <w:bottom w:val="nil"/>
            </w:tcBorders>
            <w:shd w:val="clear" w:color="auto" w:fill="auto"/>
          </w:tcPr>
          <w:p w14:paraId="15AE1E2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3C827A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A5BE7B" w14:textId="42DC1D76" w:rsidR="008E4286" w:rsidRPr="00D95972" w:rsidRDefault="00D16C65" w:rsidP="008E4286">
            <w:pPr>
              <w:overflowPunct/>
              <w:autoSpaceDE/>
              <w:autoSpaceDN/>
              <w:adjustRightInd/>
              <w:textAlignment w:val="auto"/>
              <w:rPr>
                <w:rFonts w:cs="Arial"/>
                <w:lang w:val="en-US"/>
              </w:rPr>
            </w:pPr>
            <w:hyperlink r:id="rId171" w:history="1">
              <w:r w:rsidR="008E4286">
                <w:rPr>
                  <w:rStyle w:val="Hyperlink"/>
                </w:rPr>
                <w:t>C1-220177</w:t>
              </w:r>
            </w:hyperlink>
          </w:p>
        </w:tc>
        <w:tc>
          <w:tcPr>
            <w:tcW w:w="4191" w:type="dxa"/>
            <w:gridSpan w:val="3"/>
            <w:tcBorders>
              <w:top w:val="single" w:sz="4" w:space="0" w:color="auto"/>
              <w:bottom w:val="single" w:sz="4" w:space="0" w:color="auto"/>
            </w:tcBorders>
            <w:shd w:val="clear" w:color="auto" w:fill="FFFF00"/>
          </w:tcPr>
          <w:p w14:paraId="318950D9" w14:textId="0D2F97DD" w:rsidR="008E4286" w:rsidRPr="00D95972" w:rsidRDefault="008E4286" w:rsidP="008E4286">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FFFF00"/>
          </w:tcPr>
          <w:p w14:paraId="7BEF5857" w14:textId="75E1BCC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1CF4B2" w14:textId="7014AAD5" w:rsidR="008E4286" w:rsidRPr="00D95972" w:rsidRDefault="008E4286" w:rsidP="008E4286">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42A80" w14:textId="77777777" w:rsidR="008E4286" w:rsidRPr="00D95972" w:rsidRDefault="008E4286" w:rsidP="008E4286">
            <w:pPr>
              <w:rPr>
                <w:rFonts w:eastAsia="Batang" w:cs="Arial"/>
                <w:lang w:eastAsia="ko-KR"/>
              </w:rPr>
            </w:pPr>
          </w:p>
        </w:tc>
      </w:tr>
      <w:tr w:rsidR="008E4286" w:rsidRPr="00D95972" w14:paraId="130E073A" w14:textId="77777777" w:rsidTr="006D09FF">
        <w:tc>
          <w:tcPr>
            <w:tcW w:w="976" w:type="dxa"/>
            <w:tcBorders>
              <w:top w:val="nil"/>
              <w:left w:val="thinThickThinSmallGap" w:sz="24" w:space="0" w:color="auto"/>
              <w:bottom w:val="nil"/>
            </w:tcBorders>
            <w:shd w:val="clear" w:color="auto" w:fill="auto"/>
          </w:tcPr>
          <w:p w14:paraId="1DA275F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952B6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AFB723" w14:textId="4EEC8A61" w:rsidR="008E4286" w:rsidRPr="00D95972" w:rsidRDefault="00D16C65" w:rsidP="008E4286">
            <w:pPr>
              <w:overflowPunct/>
              <w:autoSpaceDE/>
              <w:autoSpaceDN/>
              <w:adjustRightInd/>
              <w:textAlignment w:val="auto"/>
              <w:rPr>
                <w:rFonts w:cs="Arial"/>
                <w:lang w:val="en-US"/>
              </w:rPr>
            </w:pPr>
            <w:hyperlink r:id="rId172" w:history="1">
              <w:r w:rsidR="008E4286">
                <w:rPr>
                  <w:rStyle w:val="Hyperlink"/>
                </w:rPr>
                <w:t>C1-220178</w:t>
              </w:r>
            </w:hyperlink>
          </w:p>
        </w:tc>
        <w:tc>
          <w:tcPr>
            <w:tcW w:w="4191" w:type="dxa"/>
            <w:gridSpan w:val="3"/>
            <w:tcBorders>
              <w:top w:val="single" w:sz="4" w:space="0" w:color="auto"/>
              <w:bottom w:val="single" w:sz="4" w:space="0" w:color="auto"/>
            </w:tcBorders>
            <w:shd w:val="clear" w:color="auto" w:fill="FFFF00"/>
          </w:tcPr>
          <w:p w14:paraId="4D117894" w14:textId="28E7DFCB" w:rsidR="008E4286" w:rsidRPr="00D95972" w:rsidRDefault="008E4286" w:rsidP="008E4286">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FFFF00"/>
          </w:tcPr>
          <w:p w14:paraId="324BAED2" w14:textId="62812A0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C7E6BBC" w14:textId="1035A8EF" w:rsidR="008E4286" w:rsidRPr="00D95972" w:rsidRDefault="008E4286" w:rsidP="008E4286">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7BCAD" w14:textId="77777777" w:rsidR="008E4286" w:rsidRPr="00D95972" w:rsidRDefault="008E4286" w:rsidP="008E4286">
            <w:pPr>
              <w:rPr>
                <w:rFonts w:eastAsia="Batang" w:cs="Arial"/>
                <w:lang w:eastAsia="ko-KR"/>
              </w:rPr>
            </w:pPr>
          </w:p>
        </w:tc>
      </w:tr>
      <w:tr w:rsidR="008E4286" w:rsidRPr="00D95972" w14:paraId="3D674A72" w14:textId="77777777" w:rsidTr="006D09FF">
        <w:tc>
          <w:tcPr>
            <w:tcW w:w="976" w:type="dxa"/>
            <w:tcBorders>
              <w:top w:val="nil"/>
              <w:left w:val="thinThickThinSmallGap" w:sz="24" w:space="0" w:color="auto"/>
              <w:bottom w:val="nil"/>
            </w:tcBorders>
            <w:shd w:val="clear" w:color="auto" w:fill="auto"/>
          </w:tcPr>
          <w:p w14:paraId="5F94945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0C469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BFCFF67" w14:textId="45062322" w:rsidR="008E4286" w:rsidRPr="00D95972" w:rsidRDefault="00D16C65" w:rsidP="008E4286">
            <w:pPr>
              <w:overflowPunct/>
              <w:autoSpaceDE/>
              <w:autoSpaceDN/>
              <w:adjustRightInd/>
              <w:textAlignment w:val="auto"/>
              <w:rPr>
                <w:rFonts w:cs="Arial"/>
                <w:lang w:val="en-US"/>
              </w:rPr>
            </w:pPr>
            <w:hyperlink r:id="rId173" w:history="1">
              <w:r w:rsidR="008E4286">
                <w:rPr>
                  <w:rStyle w:val="Hyperlink"/>
                </w:rPr>
                <w:t>C1-220179</w:t>
              </w:r>
            </w:hyperlink>
          </w:p>
        </w:tc>
        <w:tc>
          <w:tcPr>
            <w:tcW w:w="4191" w:type="dxa"/>
            <w:gridSpan w:val="3"/>
            <w:tcBorders>
              <w:top w:val="single" w:sz="4" w:space="0" w:color="auto"/>
              <w:bottom w:val="single" w:sz="4" w:space="0" w:color="auto"/>
            </w:tcBorders>
            <w:shd w:val="clear" w:color="auto" w:fill="FFFF00"/>
          </w:tcPr>
          <w:p w14:paraId="03DEBF27" w14:textId="140BDDB6" w:rsidR="008E4286" w:rsidRPr="00D95972" w:rsidRDefault="008E4286" w:rsidP="008E4286">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00"/>
          </w:tcPr>
          <w:p w14:paraId="1357FF81" w14:textId="2645491D"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F1C484" w14:textId="4B12A7A4" w:rsidR="008E4286" w:rsidRPr="00D95972" w:rsidRDefault="008E4286" w:rsidP="008E4286">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CCED3" w14:textId="77777777" w:rsidR="008E4286" w:rsidRPr="00D95972" w:rsidRDefault="008E4286" w:rsidP="008E4286">
            <w:pPr>
              <w:rPr>
                <w:rFonts w:eastAsia="Batang" w:cs="Arial"/>
                <w:lang w:eastAsia="ko-KR"/>
              </w:rPr>
            </w:pPr>
          </w:p>
        </w:tc>
      </w:tr>
      <w:tr w:rsidR="008E4286" w:rsidRPr="00D95972" w14:paraId="7CCD3BE9" w14:textId="77777777" w:rsidTr="006D09FF">
        <w:tc>
          <w:tcPr>
            <w:tcW w:w="976" w:type="dxa"/>
            <w:tcBorders>
              <w:top w:val="nil"/>
              <w:left w:val="thinThickThinSmallGap" w:sz="24" w:space="0" w:color="auto"/>
              <w:bottom w:val="nil"/>
            </w:tcBorders>
            <w:shd w:val="clear" w:color="auto" w:fill="auto"/>
          </w:tcPr>
          <w:p w14:paraId="53B4964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1F522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419DEC" w14:textId="0714A4D8" w:rsidR="008E4286" w:rsidRPr="00D95972" w:rsidRDefault="00D16C65" w:rsidP="008E4286">
            <w:pPr>
              <w:overflowPunct/>
              <w:autoSpaceDE/>
              <w:autoSpaceDN/>
              <w:adjustRightInd/>
              <w:textAlignment w:val="auto"/>
              <w:rPr>
                <w:rFonts w:cs="Arial"/>
                <w:lang w:val="en-US"/>
              </w:rPr>
            </w:pPr>
            <w:hyperlink r:id="rId174" w:history="1">
              <w:r w:rsidR="008E4286">
                <w:rPr>
                  <w:rStyle w:val="Hyperlink"/>
                </w:rPr>
                <w:t>C1-220180</w:t>
              </w:r>
            </w:hyperlink>
          </w:p>
        </w:tc>
        <w:tc>
          <w:tcPr>
            <w:tcW w:w="4191" w:type="dxa"/>
            <w:gridSpan w:val="3"/>
            <w:tcBorders>
              <w:top w:val="single" w:sz="4" w:space="0" w:color="auto"/>
              <w:bottom w:val="single" w:sz="4" w:space="0" w:color="auto"/>
            </w:tcBorders>
            <w:shd w:val="clear" w:color="auto" w:fill="FFFF00"/>
          </w:tcPr>
          <w:p w14:paraId="24543F9A" w14:textId="20487CE4" w:rsidR="008E4286" w:rsidRPr="00D95972" w:rsidRDefault="008E4286" w:rsidP="008E4286">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00"/>
          </w:tcPr>
          <w:p w14:paraId="4F18BAC1" w14:textId="17EC0AE7"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166B8" w14:textId="556AEBC0" w:rsidR="008E4286" w:rsidRPr="00D95972" w:rsidRDefault="008E4286" w:rsidP="008E4286">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E43D6" w14:textId="77777777" w:rsidR="008E4286" w:rsidRPr="00D95972" w:rsidRDefault="008E4286" w:rsidP="008E4286">
            <w:pPr>
              <w:rPr>
                <w:rFonts w:eastAsia="Batang" w:cs="Arial"/>
                <w:lang w:eastAsia="ko-KR"/>
              </w:rPr>
            </w:pPr>
          </w:p>
        </w:tc>
      </w:tr>
      <w:tr w:rsidR="008E4286" w:rsidRPr="00D95972" w14:paraId="68A1583C" w14:textId="77777777" w:rsidTr="006D09FF">
        <w:tc>
          <w:tcPr>
            <w:tcW w:w="976" w:type="dxa"/>
            <w:tcBorders>
              <w:top w:val="nil"/>
              <w:left w:val="thinThickThinSmallGap" w:sz="24" w:space="0" w:color="auto"/>
              <w:bottom w:val="nil"/>
            </w:tcBorders>
            <w:shd w:val="clear" w:color="auto" w:fill="auto"/>
          </w:tcPr>
          <w:p w14:paraId="01479D5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6CEB6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908AFD" w14:textId="6ED72132" w:rsidR="008E4286" w:rsidRPr="00D95972" w:rsidRDefault="00D16C65" w:rsidP="008E4286">
            <w:pPr>
              <w:overflowPunct/>
              <w:autoSpaceDE/>
              <w:autoSpaceDN/>
              <w:adjustRightInd/>
              <w:textAlignment w:val="auto"/>
              <w:rPr>
                <w:rFonts w:cs="Arial"/>
                <w:lang w:val="en-US"/>
              </w:rPr>
            </w:pPr>
            <w:hyperlink r:id="rId175" w:history="1">
              <w:r w:rsidR="008E4286">
                <w:rPr>
                  <w:rStyle w:val="Hyperlink"/>
                </w:rPr>
                <w:t>C1-220181</w:t>
              </w:r>
            </w:hyperlink>
          </w:p>
        </w:tc>
        <w:tc>
          <w:tcPr>
            <w:tcW w:w="4191" w:type="dxa"/>
            <w:gridSpan w:val="3"/>
            <w:tcBorders>
              <w:top w:val="single" w:sz="4" w:space="0" w:color="auto"/>
              <w:bottom w:val="single" w:sz="4" w:space="0" w:color="auto"/>
            </w:tcBorders>
            <w:shd w:val="clear" w:color="auto" w:fill="FFFF00"/>
          </w:tcPr>
          <w:p w14:paraId="683101CF" w14:textId="2213B34C" w:rsidR="008E4286" w:rsidRPr="00D95972" w:rsidRDefault="008E4286" w:rsidP="008E4286">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00"/>
          </w:tcPr>
          <w:p w14:paraId="3B1F4807" w14:textId="68D21DEF"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A1B089D" w14:textId="5FD343EC" w:rsidR="008E4286" w:rsidRPr="00D95972" w:rsidRDefault="008E4286" w:rsidP="008E4286">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6413B" w14:textId="77777777" w:rsidR="008E4286" w:rsidRPr="00D95972" w:rsidRDefault="008E4286" w:rsidP="008E4286">
            <w:pPr>
              <w:rPr>
                <w:rFonts w:eastAsia="Batang" w:cs="Arial"/>
                <w:lang w:eastAsia="ko-KR"/>
              </w:rPr>
            </w:pPr>
          </w:p>
        </w:tc>
      </w:tr>
      <w:tr w:rsidR="008E4286" w:rsidRPr="00D95972" w14:paraId="6BC31BF5" w14:textId="77777777" w:rsidTr="006D09FF">
        <w:tc>
          <w:tcPr>
            <w:tcW w:w="976" w:type="dxa"/>
            <w:tcBorders>
              <w:top w:val="nil"/>
              <w:left w:val="thinThickThinSmallGap" w:sz="24" w:space="0" w:color="auto"/>
              <w:bottom w:val="nil"/>
            </w:tcBorders>
            <w:shd w:val="clear" w:color="auto" w:fill="auto"/>
          </w:tcPr>
          <w:p w14:paraId="184E7C7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609D1D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44BE6" w14:textId="56C6DCFE" w:rsidR="008E4286" w:rsidRPr="00D95972" w:rsidRDefault="00D16C65" w:rsidP="008E4286">
            <w:pPr>
              <w:overflowPunct/>
              <w:autoSpaceDE/>
              <w:autoSpaceDN/>
              <w:adjustRightInd/>
              <w:textAlignment w:val="auto"/>
              <w:rPr>
                <w:rFonts w:cs="Arial"/>
                <w:lang w:val="en-US"/>
              </w:rPr>
            </w:pPr>
            <w:hyperlink r:id="rId176" w:history="1">
              <w:r w:rsidR="008E4286">
                <w:rPr>
                  <w:rStyle w:val="Hyperlink"/>
                </w:rPr>
                <w:t>C1-220182</w:t>
              </w:r>
            </w:hyperlink>
          </w:p>
        </w:tc>
        <w:tc>
          <w:tcPr>
            <w:tcW w:w="4191" w:type="dxa"/>
            <w:gridSpan w:val="3"/>
            <w:tcBorders>
              <w:top w:val="single" w:sz="4" w:space="0" w:color="auto"/>
              <w:bottom w:val="single" w:sz="4" w:space="0" w:color="auto"/>
            </w:tcBorders>
            <w:shd w:val="clear" w:color="auto" w:fill="FFFF00"/>
          </w:tcPr>
          <w:p w14:paraId="32A076C5" w14:textId="2905F5A8" w:rsidR="008E4286" w:rsidRPr="00D95972" w:rsidRDefault="008E4286" w:rsidP="008E4286">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FFFF00"/>
          </w:tcPr>
          <w:p w14:paraId="50F93098" w14:textId="64AE094B"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CA0692" w14:textId="03A7653B" w:rsidR="008E4286" w:rsidRPr="00D95972" w:rsidRDefault="008E4286" w:rsidP="008E4286">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AD03B" w14:textId="77777777" w:rsidR="008E4286" w:rsidRPr="00D95972" w:rsidRDefault="008E4286" w:rsidP="008E4286">
            <w:pPr>
              <w:rPr>
                <w:rFonts w:eastAsia="Batang" w:cs="Arial"/>
                <w:lang w:eastAsia="ko-KR"/>
              </w:rPr>
            </w:pPr>
          </w:p>
        </w:tc>
      </w:tr>
      <w:tr w:rsidR="008E4286" w:rsidRPr="00D95972" w14:paraId="63473576" w14:textId="77777777" w:rsidTr="002721A0">
        <w:tc>
          <w:tcPr>
            <w:tcW w:w="976" w:type="dxa"/>
            <w:tcBorders>
              <w:top w:val="nil"/>
              <w:left w:val="thinThickThinSmallGap" w:sz="24" w:space="0" w:color="auto"/>
              <w:bottom w:val="nil"/>
            </w:tcBorders>
            <w:shd w:val="clear" w:color="auto" w:fill="auto"/>
          </w:tcPr>
          <w:p w14:paraId="131E9AE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29ED6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8585ED" w14:textId="449BD152" w:rsidR="008E4286" w:rsidRPr="00D95972" w:rsidRDefault="00D16C65" w:rsidP="008E4286">
            <w:pPr>
              <w:overflowPunct/>
              <w:autoSpaceDE/>
              <w:autoSpaceDN/>
              <w:adjustRightInd/>
              <w:textAlignment w:val="auto"/>
              <w:rPr>
                <w:rFonts w:cs="Arial"/>
                <w:lang w:val="en-US"/>
              </w:rPr>
            </w:pPr>
            <w:hyperlink r:id="rId177" w:history="1">
              <w:r w:rsidR="008E4286">
                <w:rPr>
                  <w:rStyle w:val="Hyperlink"/>
                </w:rPr>
                <w:t>C1-220208</w:t>
              </w:r>
            </w:hyperlink>
          </w:p>
        </w:tc>
        <w:tc>
          <w:tcPr>
            <w:tcW w:w="4191" w:type="dxa"/>
            <w:gridSpan w:val="3"/>
            <w:tcBorders>
              <w:top w:val="single" w:sz="4" w:space="0" w:color="auto"/>
              <w:bottom w:val="single" w:sz="4" w:space="0" w:color="auto"/>
            </w:tcBorders>
            <w:shd w:val="clear" w:color="auto" w:fill="FFFF00"/>
          </w:tcPr>
          <w:p w14:paraId="6C6F9216" w14:textId="0FF9F997" w:rsidR="008E4286" w:rsidRPr="00D95972" w:rsidRDefault="008E4286" w:rsidP="008E4286">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00"/>
          </w:tcPr>
          <w:p w14:paraId="0F4450A7" w14:textId="03E8CA9C"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D6D77B" w14:textId="14B1715B" w:rsidR="008E4286" w:rsidRPr="00D95972" w:rsidRDefault="008E4286" w:rsidP="008E4286">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56818" w14:textId="77777777" w:rsidR="008E4286" w:rsidRPr="00D95972" w:rsidRDefault="008E4286" w:rsidP="008E4286">
            <w:pPr>
              <w:rPr>
                <w:rFonts w:eastAsia="Batang" w:cs="Arial"/>
                <w:lang w:eastAsia="ko-KR"/>
              </w:rPr>
            </w:pPr>
          </w:p>
        </w:tc>
      </w:tr>
      <w:tr w:rsidR="008E4286" w:rsidRPr="00D95972" w14:paraId="3DA9B52D" w14:textId="77777777" w:rsidTr="002721A0">
        <w:tc>
          <w:tcPr>
            <w:tcW w:w="976" w:type="dxa"/>
            <w:tcBorders>
              <w:top w:val="nil"/>
              <w:left w:val="thinThickThinSmallGap" w:sz="24" w:space="0" w:color="auto"/>
              <w:bottom w:val="nil"/>
            </w:tcBorders>
            <w:shd w:val="clear" w:color="auto" w:fill="auto"/>
          </w:tcPr>
          <w:p w14:paraId="1259C98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99579D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670FF1C" w14:textId="49B19F09" w:rsidR="008E4286" w:rsidRPr="00D95972" w:rsidRDefault="00D16C65" w:rsidP="008E4286">
            <w:pPr>
              <w:overflowPunct/>
              <w:autoSpaceDE/>
              <w:autoSpaceDN/>
              <w:adjustRightInd/>
              <w:textAlignment w:val="auto"/>
              <w:rPr>
                <w:rFonts w:cs="Arial"/>
                <w:lang w:val="en-US"/>
              </w:rPr>
            </w:pPr>
            <w:hyperlink r:id="rId178" w:history="1">
              <w:r w:rsidR="008E4286">
                <w:rPr>
                  <w:rStyle w:val="Hyperlink"/>
                </w:rPr>
                <w:t>C1-220209</w:t>
              </w:r>
            </w:hyperlink>
          </w:p>
        </w:tc>
        <w:tc>
          <w:tcPr>
            <w:tcW w:w="4191" w:type="dxa"/>
            <w:gridSpan w:val="3"/>
            <w:tcBorders>
              <w:top w:val="single" w:sz="4" w:space="0" w:color="auto"/>
              <w:bottom w:val="single" w:sz="4" w:space="0" w:color="auto"/>
            </w:tcBorders>
            <w:shd w:val="clear" w:color="auto" w:fill="FFFF00"/>
          </w:tcPr>
          <w:p w14:paraId="07F79743" w14:textId="19129E94" w:rsidR="008E4286" w:rsidRPr="00D95972" w:rsidRDefault="008E4286" w:rsidP="008E4286">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00"/>
          </w:tcPr>
          <w:p w14:paraId="4072A0C2" w14:textId="7A5A5506"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E0DE5" w14:textId="767CCF65" w:rsidR="008E4286" w:rsidRPr="00D95972" w:rsidRDefault="008E4286" w:rsidP="008E4286">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7AE62" w14:textId="2A5B7150"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527333B8" w14:textId="77777777" w:rsidTr="00EA0AFD">
        <w:tc>
          <w:tcPr>
            <w:tcW w:w="976" w:type="dxa"/>
            <w:tcBorders>
              <w:top w:val="nil"/>
              <w:left w:val="thinThickThinSmallGap" w:sz="24" w:space="0" w:color="auto"/>
              <w:bottom w:val="nil"/>
            </w:tcBorders>
            <w:shd w:val="clear" w:color="auto" w:fill="auto"/>
          </w:tcPr>
          <w:p w14:paraId="29DBDF4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3123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D1A1AA5" w14:textId="2D05795E" w:rsidR="008E4286" w:rsidRPr="00D95972" w:rsidRDefault="00D16C65" w:rsidP="008E4286">
            <w:pPr>
              <w:overflowPunct/>
              <w:autoSpaceDE/>
              <w:autoSpaceDN/>
              <w:adjustRightInd/>
              <w:textAlignment w:val="auto"/>
              <w:rPr>
                <w:rFonts w:cs="Arial"/>
                <w:lang w:val="en-US"/>
              </w:rPr>
            </w:pPr>
            <w:hyperlink r:id="rId179" w:history="1">
              <w:r w:rsidR="008E4286">
                <w:rPr>
                  <w:rStyle w:val="Hyperlink"/>
                </w:rPr>
                <w:t>C1-220210</w:t>
              </w:r>
            </w:hyperlink>
          </w:p>
        </w:tc>
        <w:tc>
          <w:tcPr>
            <w:tcW w:w="4191" w:type="dxa"/>
            <w:gridSpan w:val="3"/>
            <w:tcBorders>
              <w:top w:val="single" w:sz="4" w:space="0" w:color="auto"/>
              <w:bottom w:val="single" w:sz="4" w:space="0" w:color="auto"/>
            </w:tcBorders>
            <w:shd w:val="clear" w:color="auto" w:fill="FFFF00"/>
          </w:tcPr>
          <w:p w14:paraId="0D7CDD53" w14:textId="52E0A53D" w:rsidR="008E4286" w:rsidRPr="00D95972" w:rsidRDefault="008E4286" w:rsidP="008E4286">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FFFF00"/>
          </w:tcPr>
          <w:p w14:paraId="0A43612B" w14:textId="0F30063B" w:rsidR="008E4286" w:rsidRPr="00D95972" w:rsidRDefault="008E4286" w:rsidP="008E42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F361F2" w14:textId="406BBC95" w:rsidR="008E4286" w:rsidRPr="00D95972" w:rsidRDefault="008E4286" w:rsidP="008E4286">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16B02" w14:textId="65584B36" w:rsidR="008E4286" w:rsidRPr="00D95972" w:rsidRDefault="008E4286" w:rsidP="008E4286">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E4286" w:rsidRPr="00D95972" w14:paraId="57066E0D" w14:textId="77777777" w:rsidTr="00EA0AFD">
        <w:tc>
          <w:tcPr>
            <w:tcW w:w="976" w:type="dxa"/>
            <w:tcBorders>
              <w:top w:val="nil"/>
              <w:left w:val="thinThickThinSmallGap" w:sz="24" w:space="0" w:color="auto"/>
              <w:bottom w:val="nil"/>
            </w:tcBorders>
            <w:shd w:val="clear" w:color="auto" w:fill="auto"/>
          </w:tcPr>
          <w:p w14:paraId="762C2D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DFED0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942618" w14:textId="02418696" w:rsidR="008E4286" w:rsidRPr="00D95972" w:rsidRDefault="00D16C65" w:rsidP="008E4286">
            <w:pPr>
              <w:overflowPunct/>
              <w:autoSpaceDE/>
              <w:autoSpaceDN/>
              <w:adjustRightInd/>
              <w:textAlignment w:val="auto"/>
              <w:rPr>
                <w:rFonts w:cs="Arial"/>
                <w:lang w:val="en-US"/>
              </w:rPr>
            </w:pPr>
            <w:hyperlink r:id="rId180" w:history="1">
              <w:r w:rsidR="008E4286">
                <w:rPr>
                  <w:rStyle w:val="Hyperlink"/>
                </w:rPr>
                <w:t>C1-220276</w:t>
              </w:r>
            </w:hyperlink>
          </w:p>
        </w:tc>
        <w:tc>
          <w:tcPr>
            <w:tcW w:w="4191" w:type="dxa"/>
            <w:gridSpan w:val="3"/>
            <w:tcBorders>
              <w:top w:val="single" w:sz="4" w:space="0" w:color="auto"/>
              <w:bottom w:val="single" w:sz="4" w:space="0" w:color="auto"/>
            </w:tcBorders>
            <w:shd w:val="clear" w:color="auto" w:fill="FFFF00"/>
          </w:tcPr>
          <w:p w14:paraId="42861B52" w14:textId="4A657972" w:rsidR="008E4286" w:rsidRPr="00D95972" w:rsidRDefault="008E4286" w:rsidP="008E4286">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2DD2DFE6" w14:textId="31F0E35B"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DE43C7F" w14:textId="014EE4D7" w:rsidR="008E4286" w:rsidRPr="00D95972" w:rsidRDefault="008E4286" w:rsidP="008E4286">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1819F" w14:textId="77777777" w:rsidR="008E4286" w:rsidRPr="00D95972" w:rsidRDefault="008E4286" w:rsidP="008E4286">
            <w:pPr>
              <w:rPr>
                <w:rFonts w:eastAsia="Batang" w:cs="Arial"/>
                <w:lang w:eastAsia="ko-KR"/>
              </w:rPr>
            </w:pPr>
          </w:p>
        </w:tc>
      </w:tr>
      <w:tr w:rsidR="008E4286" w:rsidRPr="00D95972" w14:paraId="7BC12F7F" w14:textId="77777777" w:rsidTr="007224C1">
        <w:tc>
          <w:tcPr>
            <w:tcW w:w="976" w:type="dxa"/>
            <w:tcBorders>
              <w:top w:val="nil"/>
              <w:left w:val="thinThickThinSmallGap" w:sz="24" w:space="0" w:color="auto"/>
              <w:bottom w:val="nil"/>
            </w:tcBorders>
            <w:shd w:val="clear" w:color="auto" w:fill="auto"/>
          </w:tcPr>
          <w:p w14:paraId="279FC76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7B1480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7261D2D" w14:textId="33778A1E" w:rsidR="008E4286" w:rsidRPr="00D95972" w:rsidRDefault="00D16C65" w:rsidP="008E4286">
            <w:pPr>
              <w:overflowPunct/>
              <w:autoSpaceDE/>
              <w:autoSpaceDN/>
              <w:adjustRightInd/>
              <w:textAlignment w:val="auto"/>
              <w:rPr>
                <w:rFonts w:cs="Arial"/>
                <w:lang w:val="en-US"/>
              </w:rPr>
            </w:pPr>
            <w:hyperlink r:id="rId181" w:history="1">
              <w:r w:rsidR="008E4286">
                <w:rPr>
                  <w:rStyle w:val="Hyperlink"/>
                </w:rPr>
                <w:t>C1-220277</w:t>
              </w:r>
            </w:hyperlink>
          </w:p>
        </w:tc>
        <w:tc>
          <w:tcPr>
            <w:tcW w:w="4191" w:type="dxa"/>
            <w:gridSpan w:val="3"/>
            <w:tcBorders>
              <w:top w:val="single" w:sz="4" w:space="0" w:color="auto"/>
              <w:bottom w:val="single" w:sz="4" w:space="0" w:color="auto"/>
            </w:tcBorders>
            <w:shd w:val="clear" w:color="auto" w:fill="FFFF00"/>
          </w:tcPr>
          <w:p w14:paraId="7C3A03E3" w14:textId="1056A0EA" w:rsidR="008E4286" w:rsidRPr="00D95972" w:rsidRDefault="008E4286" w:rsidP="008E4286">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58B412AD" w14:textId="6667DC50" w:rsidR="008E4286" w:rsidRPr="00D95972" w:rsidRDefault="008E4286" w:rsidP="008E4286">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0F3D5064" w14:textId="397BE8D1" w:rsidR="008E4286" w:rsidRPr="00D95972" w:rsidRDefault="008E4286" w:rsidP="008E4286">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1C221" w14:textId="77777777" w:rsidR="008E4286" w:rsidRPr="00D95972" w:rsidRDefault="008E4286" w:rsidP="008E4286">
            <w:pPr>
              <w:rPr>
                <w:rFonts w:eastAsia="Batang" w:cs="Arial"/>
                <w:lang w:eastAsia="ko-KR"/>
              </w:rPr>
            </w:pPr>
          </w:p>
        </w:tc>
      </w:tr>
      <w:tr w:rsidR="008E4286" w:rsidRPr="00D95972" w14:paraId="57C8DA96" w14:textId="77777777" w:rsidTr="007224C1">
        <w:tc>
          <w:tcPr>
            <w:tcW w:w="976" w:type="dxa"/>
            <w:tcBorders>
              <w:top w:val="nil"/>
              <w:left w:val="thinThickThinSmallGap" w:sz="24" w:space="0" w:color="auto"/>
              <w:bottom w:val="nil"/>
            </w:tcBorders>
            <w:shd w:val="clear" w:color="auto" w:fill="auto"/>
          </w:tcPr>
          <w:p w14:paraId="43ECC39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1861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61700C" w14:textId="7269E0AE" w:rsidR="008E4286" w:rsidRPr="00D95972" w:rsidRDefault="008E4286" w:rsidP="008E4286">
            <w:pPr>
              <w:overflowPunct/>
              <w:autoSpaceDE/>
              <w:autoSpaceDN/>
              <w:adjustRightInd/>
              <w:textAlignment w:val="auto"/>
              <w:rPr>
                <w:rFonts w:cs="Arial"/>
                <w:lang w:val="en-US"/>
              </w:rPr>
            </w:pPr>
            <w:r w:rsidRPr="007224C1">
              <w:t>C1-2</w:t>
            </w:r>
            <w:r>
              <w:t>2</w:t>
            </w:r>
            <w:r w:rsidRPr="007224C1">
              <w:t>0544</w:t>
            </w:r>
          </w:p>
        </w:tc>
        <w:tc>
          <w:tcPr>
            <w:tcW w:w="4191" w:type="dxa"/>
            <w:gridSpan w:val="3"/>
            <w:tcBorders>
              <w:top w:val="single" w:sz="4" w:space="0" w:color="auto"/>
              <w:bottom w:val="single" w:sz="4" w:space="0" w:color="auto"/>
            </w:tcBorders>
            <w:shd w:val="clear" w:color="auto" w:fill="FFFF00"/>
          </w:tcPr>
          <w:p w14:paraId="441462A3" w14:textId="77777777" w:rsidR="008E4286" w:rsidRPr="00D95972" w:rsidRDefault="008E4286" w:rsidP="008E4286">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00"/>
          </w:tcPr>
          <w:p w14:paraId="5D18DEBB" w14:textId="7777777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258BC5" w14:textId="77777777" w:rsidR="008E4286" w:rsidRPr="00D95972" w:rsidRDefault="008E4286" w:rsidP="008E4286">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0C5C7" w14:textId="77777777" w:rsidR="008E4286" w:rsidRDefault="008E4286" w:rsidP="008E4286">
            <w:pPr>
              <w:rPr>
                <w:ins w:id="28" w:author="Nokia User" w:date="2022-01-11T09:09:00Z"/>
                <w:rFonts w:eastAsia="Batang" w:cs="Arial"/>
                <w:lang w:eastAsia="ko-KR"/>
              </w:rPr>
            </w:pPr>
            <w:ins w:id="29" w:author="Nokia User" w:date="2022-01-11T09:09:00Z">
              <w:r>
                <w:rPr>
                  <w:rFonts w:eastAsia="Batang" w:cs="Arial"/>
                  <w:lang w:eastAsia="ko-KR"/>
                </w:rPr>
                <w:t>Revision of C1-220420</w:t>
              </w:r>
            </w:ins>
          </w:p>
          <w:p w14:paraId="216FC442" w14:textId="75324A7E" w:rsidR="008E4286" w:rsidRPr="00D95972" w:rsidRDefault="008E4286" w:rsidP="008E4286">
            <w:pPr>
              <w:rPr>
                <w:rFonts w:eastAsia="Batang" w:cs="Arial"/>
                <w:lang w:eastAsia="ko-KR"/>
              </w:rPr>
            </w:pPr>
          </w:p>
        </w:tc>
      </w:tr>
      <w:tr w:rsidR="008E4286"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DAF2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FA822D5"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9D8D756"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EC9C86B"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8E4286" w:rsidRPr="00D95972" w:rsidRDefault="008E4286" w:rsidP="008E4286">
            <w:pPr>
              <w:rPr>
                <w:rFonts w:eastAsia="Batang" w:cs="Arial"/>
                <w:lang w:eastAsia="ko-KR"/>
              </w:rPr>
            </w:pPr>
          </w:p>
        </w:tc>
      </w:tr>
      <w:tr w:rsidR="008E4286" w:rsidRPr="00D95972" w14:paraId="42B40A1B" w14:textId="77777777" w:rsidTr="00366DCF">
        <w:tc>
          <w:tcPr>
            <w:tcW w:w="976" w:type="dxa"/>
            <w:tcBorders>
              <w:top w:val="nil"/>
              <w:left w:val="thinThickThinSmallGap" w:sz="24" w:space="0" w:color="auto"/>
              <w:bottom w:val="nil"/>
            </w:tcBorders>
            <w:shd w:val="clear" w:color="auto" w:fill="auto"/>
          </w:tcPr>
          <w:p w14:paraId="3FCB34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B76F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542449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7DA25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3CA8A72"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8E4286" w:rsidRPr="00D95972" w:rsidRDefault="008E4286" w:rsidP="008E4286">
            <w:pPr>
              <w:rPr>
                <w:rFonts w:eastAsia="Batang" w:cs="Arial"/>
                <w:lang w:eastAsia="ko-KR"/>
              </w:rPr>
            </w:pPr>
          </w:p>
        </w:tc>
      </w:tr>
      <w:tr w:rsidR="008E4286"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860154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1C91E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9A06567"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95F07F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8E4286" w:rsidRPr="00D95972" w:rsidRDefault="008E4286" w:rsidP="008E4286">
            <w:pPr>
              <w:rPr>
                <w:rFonts w:eastAsia="Batang" w:cs="Arial"/>
                <w:lang w:eastAsia="ko-KR"/>
              </w:rPr>
            </w:pPr>
          </w:p>
        </w:tc>
      </w:tr>
      <w:tr w:rsidR="008E4286" w:rsidRPr="00D95972" w14:paraId="375E78D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8E4286" w:rsidRPr="00D95972" w:rsidRDefault="008E4286" w:rsidP="008E4286">
            <w:pPr>
              <w:rPr>
                <w:rFonts w:cs="Arial"/>
              </w:rPr>
            </w:pPr>
            <w:r>
              <w:t>MUSIM</w:t>
            </w:r>
          </w:p>
        </w:tc>
        <w:tc>
          <w:tcPr>
            <w:tcW w:w="1088" w:type="dxa"/>
            <w:tcBorders>
              <w:top w:val="single" w:sz="4" w:space="0" w:color="auto"/>
              <w:bottom w:val="single" w:sz="4" w:space="0" w:color="auto"/>
            </w:tcBorders>
          </w:tcPr>
          <w:p w14:paraId="1FD67282"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00F39B2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1633FC9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8E4286" w:rsidRDefault="008E4286" w:rsidP="008E4286">
            <w:r w:rsidRPr="00BC6EE9">
              <w:rPr>
                <w:rFonts w:cs="Arial"/>
              </w:rPr>
              <w:t>Enabling Multi-USIM devices</w:t>
            </w:r>
          </w:p>
          <w:p w14:paraId="169964FB" w14:textId="77777777" w:rsidR="008E4286" w:rsidRDefault="008E4286" w:rsidP="008E4286">
            <w:pPr>
              <w:rPr>
                <w:rFonts w:eastAsia="Batang" w:cs="Arial"/>
                <w:color w:val="000000"/>
                <w:lang w:eastAsia="ko-KR"/>
              </w:rPr>
            </w:pPr>
          </w:p>
          <w:p w14:paraId="15C3A1BD" w14:textId="77777777" w:rsidR="008E4286" w:rsidRPr="00D95972" w:rsidRDefault="008E4286" w:rsidP="008E4286">
            <w:pPr>
              <w:rPr>
                <w:rFonts w:eastAsia="Batang" w:cs="Arial"/>
                <w:color w:val="000000"/>
                <w:lang w:eastAsia="ko-KR"/>
              </w:rPr>
            </w:pPr>
          </w:p>
          <w:p w14:paraId="0D209E1D" w14:textId="77777777" w:rsidR="008E4286" w:rsidRPr="00D95972" w:rsidRDefault="008E4286" w:rsidP="008E4286">
            <w:pPr>
              <w:rPr>
                <w:rFonts w:eastAsia="Batang" w:cs="Arial"/>
                <w:lang w:eastAsia="ko-KR"/>
              </w:rPr>
            </w:pPr>
          </w:p>
        </w:tc>
      </w:tr>
      <w:tr w:rsidR="008E4286" w:rsidRPr="00D95972" w14:paraId="5BC31664" w14:textId="77777777" w:rsidTr="00EA0AFD">
        <w:tc>
          <w:tcPr>
            <w:tcW w:w="976" w:type="dxa"/>
            <w:tcBorders>
              <w:top w:val="nil"/>
              <w:left w:val="thinThickThinSmallGap" w:sz="24" w:space="0" w:color="auto"/>
              <w:bottom w:val="nil"/>
            </w:tcBorders>
            <w:shd w:val="clear" w:color="auto" w:fill="auto"/>
          </w:tcPr>
          <w:p w14:paraId="594EB83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FEC8F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870662D" w14:textId="1B4CD063" w:rsidR="008E4286" w:rsidRPr="00D95972" w:rsidRDefault="00D16C65" w:rsidP="008E4286">
            <w:pPr>
              <w:overflowPunct/>
              <w:autoSpaceDE/>
              <w:autoSpaceDN/>
              <w:adjustRightInd/>
              <w:textAlignment w:val="auto"/>
              <w:rPr>
                <w:rFonts w:cs="Arial"/>
                <w:lang w:val="en-US"/>
              </w:rPr>
            </w:pPr>
            <w:hyperlink r:id="rId182" w:history="1">
              <w:r w:rsidR="008E4286">
                <w:rPr>
                  <w:rStyle w:val="Hyperlink"/>
                </w:rPr>
                <w:t>C1-220143</w:t>
              </w:r>
            </w:hyperlink>
          </w:p>
        </w:tc>
        <w:tc>
          <w:tcPr>
            <w:tcW w:w="4191" w:type="dxa"/>
            <w:gridSpan w:val="3"/>
            <w:tcBorders>
              <w:top w:val="single" w:sz="4" w:space="0" w:color="auto"/>
              <w:bottom w:val="single" w:sz="4" w:space="0" w:color="auto"/>
            </w:tcBorders>
            <w:shd w:val="clear" w:color="auto" w:fill="FFFF00"/>
          </w:tcPr>
          <w:p w14:paraId="4B0C99E6" w14:textId="369F5E7F"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00"/>
          </w:tcPr>
          <w:p w14:paraId="3D78E652" w14:textId="1AF8FE50"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28A27E" w14:textId="5D41042C" w:rsidR="008E4286" w:rsidRPr="00D95972" w:rsidRDefault="008E4286" w:rsidP="008E4286">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F39F" w14:textId="77777777" w:rsidR="008E4286" w:rsidRPr="00D95972" w:rsidRDefault="008E4286" w:rsidP="008E4286">
            <w:pPr>
              <w:rPr>
                <w:rFonts w:eastAsia="Batang" w:cs="Arial"/>
                <w:lang w:eastAsia="ko-KR"/>
              </w:rPr>
            </w:pPr>
          </w:p>
        </w:tc>
      </w:tr>
      <w:tr w:rsidR="008E4286" w:rsidRPr="00D95972" w14:paraId="04F59918" w14:textId="77777777" w:rsidTr="00EA0AFD">
        <w:tc>
          <w:tcPr>
            <w:tcW w:w="976" w:type="dxa"/>
            <w:tcBorders>
              <w:top w:val="nil"/>
              <w:left w:val="thinThickThinSmallGap" w:sz="24" w:space="0" w:color="auto"/>
              <w:bottom w:val="nil"/>
            </w:tcBorders>
            <w:shd w:val="clear" w:color="auto" w:fill="auto"/>
          </w:tcPr>
          <w:p w14:paraId="253BF09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78ADBF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524F176" w14:textId="5CFEDC19" w:rsidR="008E4286" w:rsidRPr="00D95972" w:rsidRDefault="008E4286" w:rsidP="008E4286">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25502332" w14:textId="384E95A1" w:rsidR="008E4286" w:rsidRPr="00D95972" w:rsidRDefault="008E4286" w:rsidP="008E4286">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0E62FB3A" w14:textId="39CF2691"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4C8D2E" w14:textId="5B0763CA" w:rsidR="008E4286" w:rsidRPr="00D95972" w:rsidRDefault="008E4286" w:rsidP="008E4286">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E57D3" w14:textId="77777777" w:rsidR="008E4286" w:rsidRDefault="008E4286" w:rsidP="008E4286">
            <w:pPr>
              <w:rPr>
                <w:rFonts w:eastAsia="Batang" w:cs="Arial"/>
                <w:lang w:eastAsia="ko-KR"/>
              </w:rPr>
            </w:pPr>
            <w:r>
              <w:rPr>
                <w:rFonts w:eastAsia="Batang" w:cs="Arial"/>
                <w:lang w:eastAsia="ko-KR"/>
              </w:rPr>
              <w:t>Withdrawn</w:t>
            </w:r>
          </w:p>
          <w:p w14:paraId="41D0DE86" w14:textId="748675B3" w:rsidR="008E4286" w:rsidRPr="00D95972" w:rsidRDefault="008E4286" w:rsidP="008E4286">
            <w:pPr>
              <w:rPr>
                <w:rFonts w:eastAsia="Batang" w:cs="Arial"/>
                <w:lang w:eastAsia="ko-KR"/>
              </w:rPr>
            </w:pPr>
          </w:p>
        </w:tc>
      </w:tr>
      <w:tr w:rsidR="008E4286" w:rsidRPr="00D95972" w14:paraId="5655ADF5" w14:textId="77777777" w:rsidTr="00EA0AFD">
        <w:tc>
          <w:tcPr>
            <w:tcW w:w="976" w:type="dxa"/>
            <w:tcBorders>
              <w:top w:val="nil"/>
              <w:left w:val="thinThickThinSmallGap" w:sz="24" w:space="0" w:color="auto"/>
              <w:bottom w:val="nil"/>
            </w:tcBorders>
            <w:shd w:val="clear" w:color="auto" w:fill="auto"/>
          </w:tcPr>
          <w:p w14:paraId="42DE5C0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7C633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9F6E815" w14:textId="001615EA" w:rsidR="008E4286" w:rsidRPr="00D95972" w:rsidRDefault="00D16C65" w:rsidP="008E4286">
            <w:pPr>
              <w:overflowPunct/>
              <w:autoSpaceDE/>
              <w:autoSpaceDN/>
              <w:adjustRightInd/>
              <w:textAlignment w:val="auto"/>
              <w:rPr>
                <w:rFonts w:cs="Arial"/>
                <w:lang w:val="en-US"/>
              </w:rPr>
            </w:pPr>
            <w:hyperlink r:id="rId183" w:history="1">
              <w:r w:rsidR="008E4286">
                <w:rPr>
                  <w:rStyle w:val="Hyperlink"/>
                </w:rPr>
                <w:t>C1-220145</w:t>
              </w:r>
            </w:hyperlink>
          </w:p>
        </w:tc>
        <w:tc>
          <w:tcPr>
            <w:tcW w:w="4191" w:type="dxa"/>
            <w:gridSpan w:val="3"/>
            <w:tcBorders>
              <w:top w:val="single" w:sz="4" w:space="0" w:color="auto"/>
              <w:bottom w:val="single" w:sz="4" w:space="0" w:color="auto"/>
            </w:tcBorders>
            <w:shd w:val="clear" w:color="auto" w:fill="FFFF00"/>
          </w:tcPr>
          <w:p w14:paraId="003242D4" w14:textId="765B2051" w:rsidR="008E4286" w:rsidRPr="00D95972" w:rsidRDefault="008E4286" w:rsidP="008E4286">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00"/>
          </w:tcPr>
          <w:p w14:paraId="233A6049" w14:textId="20F3B7DE"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8C9CE0" w14:textId="40E17D9D" w:rsidR="008E4286" w:rsidRPr="00D95972" w:rsidRDefault="008E4286" w:rsidP="008E4286">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B02C2" w14:textId="77777777" w:rsidR="008E4286" w:rsidRPr="00D95972" w:rsidRDefault="008E4286" w:rsidP="008E4286">
            <w:pPr>
              <w:rPr>
                <w:rFonts w:eastAsia="Batang" w:cs="Arial"/>
                <w:lang w:eastAsia="ko-KR"/>
              </w:rPr>
            </w:pPr>
          </w:p>
        </w:tc>
      </w:tr>
      <w:tr w:rsidR="008E4286" w:rsidRPr="00D95972" w14:paraId="3A2ED300" w14:textId="77777777" w:rsidTr="00EA0AFD">
        <w:tc>
          <w:tcPr>
            <w:tcW w:w="976" w:type="dxa"/>
            <w:tcBorders>
              <w:top w:val="nil"/>
              <w:left w:val="thinThickThinSmallGap" w:sz="24" w:space="0" w:color="auto"/>
              <w:bottom w:val="nil"/>
            </w:tcBorders>
            <w:shd w:val="clear" w:color="auto" w:fill="auto"/>
          </w:tcPr>
          <w:p w14:paraId="3136E7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50090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3767321" w14:textId="05BC9849" w:rsidR="008E4286" w:rsidRPr="00D95972" w:rsidRDefault="00D16C65" w:rsidP="008E4286">
            <w:pPr>
              <w:overflowPunct/>
              <w:autoSpaceDE/>
              <w:autoSpaceDN/>
              <w:adjustRightInd/>
              <w:textAlignment w:val="auto"/>
              <w:rPr>
                <w:rFonts w:cs="Arial"/>
                <w:lang w:val="en-US"/>
              </w:rPr>
            </w:pPr>
            <w:hyperlink r:id="rId184" w:history="1">
              <w:r w:rsidR="008E4286">
                <w:rPr>
                  <w:rStyle w:val="Hyperlink"/>
                </w:rPr>
                <w:t>C1-220146</w:t>
              </w:r>
            </w:hyperlink>
          </w:p>
        </w:tc>
        <w:tc>
          <w:tcPr>
            <w:tcW w:w="4191" w:type="dxa"/>
            <w:gridSpan w:val="3"/>
            <w:tcBorders>
              <w:top w:val="single" w:sz="4" w:space="0" w:color="auto"/>
              <w:bottom w:val="single" w:sz="4" w:space="0" w:color="auto"/>
            </w:tcBorders>
            <w:shd w:val="clear" w:color="auto" w:fill="FFFF00"/>
          </w:tcPr>
          <w:p w14:paraId="222BBE4A" w14:textId="035F37E1" w:rsidR="008E4286" w:rsidRPr="00D95972" w:rsidRDefault="008E4286" w:rsidP="008E4286">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00"/>
          </w:tcPr>
          <w:p w14:paraId="032FD5C2" w14:textId="76EF5A99" w:rsidR="008E4286" w:rsidRPr="00D95972" w:rsidRDefault="008E4286" w:rsidP="008E428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D2821C8" w14:textId="577391B2" w:rsidR="008E4286" w:rsidRPr="00D95972" w:rsidRDefault="008E4286" w:rsidP="008E4286">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D93C" w14:textId="77777777" w:rsidR="008E4286" w:rsidRPr="00D95972" w:rsidRDefault="008E4286" w:rsidP="008E4286">
            <w:pPr>
              <w:rPr>
                <w:rFonts w:eastAsia="Batang" w:cs="Arial"/>
                <w:lang w:eastAsia="ko-KR"/>
              </w:rPr>
            </w:pPr>
          </w:p>
        </w:tc>
      </w:tr>
      <w:tr w:rsidR="008E4286" w:rsidRPr="00D95972" w14:paraId="2EB80440" w14:textId="77777777" w:rsidTr="006D09FF">
        <w:tc>
          <w:tcPr>
            <w:tcW w:w="976" w:type="dxa"/>
            <w:tcBorders>
              <w:top w:val="nil"/>
              <w:left w:val="thinThickThinSmallGap" w:sz="24" w:space="0" w:color="auto"/>
              <w:bottom w:val="nil"/>
            </w:tcBorders>
            <w:shd w:val="clear" w:color="auto" w:fill="auto"/>
          </w:tcPr>
          <w:p w14:paraId="2D44ED0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846AF9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ACBF419" w14:textId="22626036" w:rsidR="008E4286" w:rsidRPr="00D95972" w:rsidRDefault="00D16C65" w:rsidP="008E4286">
            <w:pPr>
              <w:overflowPunct/>
              <w:autoSpaceDE/>
              <w:autoSpaceDN/>
              <w:adjustRightInd/>
              <w:textAlignment w:val="auto"/>
              <w:rPr>
                <w:rFonts w:cs="Arial"/>
                <w:lang w:val="en-US"/>
              </w:rPr>
            </w:pPr>
            <w:hyperlink r:id="rId185" w:history="1">
              <w:r w:rsidR="008E4286">
                <w:rPr>
                  <w:rStyle w:val="Hyperlink"/>
                </w:rPr>
                <w:t>C1-220158</w:t>
              </w:r>
            </w:hyperlink>
          </w:p>
        </w:tc>
        <w:tc>
          <w:tcPr>
            <w:tcW w:w="4191" w:type="dxa"/>
            <w:gridSpan w:val="3"/>
            <w:tcBorders>
              <w:top w:val="single" w:sz="4" w:space="0" w:color="auto"/>
              <w:bottom w:val="single" w:sz="4" w:space="0" w:color="auto"/>
            </w:tcBorders>
            <w:shd w:val="clear" w:color="auto" w:fill="FFFF00"/>
          </w:tcPr>
          <w:p w14:paraId="5D6049A8" w14:textId="4AA92955" w:rsidR="008E4286" w:rsidRPr="00D95972" w:rsidRDefault="008E4286" w:rsidP="008E4286">
            <w:pPr>
              <w:rPr>
                <w:rFonts w:cs="Arial"/>
              </w:rPr>
            </w:pPr>
            <w:r>
              <w:rPr>
                <w:rFonts w:cs="Arial"/>
              </w:rPr>
              <w:t>5GS MUSIM Paging restriction</w:t>
            </w:r>
          </w:p>
        </w:tc>
        <w:tc>
          <w:tcPr>
            <w:tcW w:w="1767" w:type="dxa"/>
            <w:tcBorders>
              <w:top w:val="single" w:sz="4" w:space="0" w:color="auto"/>
              <w:bottom w:val="single" w:sz="4" w:space="0" w:color="auto"/>
            </w:tcBorders>
            <w:shd w:val="clear" w:color="auto" w:fill="FFFF00"/>
          </w:tcPr>
          <w:p w14:paraId="51F6A56C" w14:textId="56A37619"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34EF94" w14:textId="57F67D37" w:rsidR="008E4286" w:rsidRPr="00D95972" w:rsidRDefault="008E4286" w:rsidP="008E4286">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80EAE" w14:textId="262E828B" w:rsidR="008E4286" w:rsidRPr="00D95972" w:rsidRDefault="008E4286" w:rsidP="008E4286">
            <w:pPr>
              <w:rPr>
                <w:rFonts w:eastAsia="Batang" w:cs="Arial"/>
                <w:lang w:eastAsia="ko-KR"/>
              </w:rPr>
            </w:pPr>
            <w:r>
              <w:rPr>
                <w:rFonts w:eastAsia="Batang" w:cs="Arial"/>
                <w:lang w:eastAsia="ko-KR"/>
              </w:rPr>
              <w:t>Revision of C1-215913</w:t>
            </w:r>
          </w:p>
        </w:tc>
      </w:tr>
      <w:tr w:rsidR="008E4286" w:rsidRPr="00D95972" w14:paraId="46F49AAE" w14:textId="77777777" w:rsidTr="006D09FF">
        <w:tc>
          <w:tcPr>
            <w:tcW w:w="976" w:type="dxa"/>
            <w:tcBorders>
              <w:top w:val="nil"/>
              <w:left w:val="thinThickThinSmallGap" w:sz="24" w:space="0" w:color="auto"/>
              <w:bottom w:val="nil"/>
            </w:tcBorders>
            <w:shd w:val="clear" w:color="auto" w:fill="auto"/>
          </w:tcPr>
          <w:p w14:paraId="15559D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9561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DBCEE68" w14:textId="5F519F03" w:rsidR="008E4286" w:rsidRPr="00D95972" w:rsidRDefault="00D16C65" w:rsidP="008E4286">
            <w:pPr>
              <w:overflowPunct/>
              <w:autoSpaceDE/>
              <w:autoSpaceDN/>
              <w:adjustRightInd/>
              <w:textAlignment w:val="auto"/>
              <w:rPr>
                <w:rFonts w:cs="Arial"/>
                <w:lang w:val="en-US"/>
              </w:rPr>
            </w:pPr>
            <w:hyperlink r:id="rId186" w:history="1">
              <w:r w:rsidR="008E4286">
                <w:rPr>
                  <w:rStyle w:val="Hyperlink"/>
                </w:rPr>
                <w:t>C1-220159</w:t>
              </w:r>
            </w:hyperlink>
          </w:p>
        </w:tc>
        <w:tc>
          <w:tcPr>
            <w:tcW w:w="4191" w:type="dxa"/>
            <w:gridSpan w:val="3"/>
            <w:tcBorders>
              <w:top w:val="single" w:sz="4" w:space="0" w:color="auto"/>
              <w:bottom w:val="single" w:sz="4" w:space="0" w:color="auto"/>
            </w:tcBorders>
            <w:shd w:val="clear" w:color="auto" w:fill="FFFF00"/>
          </w:tcPr>
          <w:p w14:paraId="6412F26E" w14:textId="70FD48F2" w:rsidR="008E4286" w:rsidRPr="00D95972" w:rsidRDefault="008E4286" w:rsidP="008E4286">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45EB6052" w14:textId="3FE45065"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DAF504" w14:textId="34ECFC7F" w:rsidR="008E4286" w:rsidRPr="00D95972" w:rsidRDefault="008E4286" w:rsidP="008E4286">
            <w:pPr>
              <w:rPr>
                <w:rFonts w:cs="Arial"/>
              </w:rPr>
            </w:pPr>
            <w:r>
              <w:rPr>
                <w:rFonts w:cs="Arial"/>
              </w:rPr>
              <w:t xml:space="preserve">CR 3612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68260" w14:textId="029F6AC2" w:rsidR="008E4286" w:rsidRPr="00D95972" w:rsidRDefault="008E4286" w:rsidP="008E4286">
            <w:pPr>
              <w:rPr>
                <w:rFonts w:eastAsia="Batang" w:cs="Arial"/>
                <w:lang w:eastAsia="ko-KR"/>
              </w:rPr>
            </w:pPr>
            <w:r>
              <w:rPr>
                <w:rFonts w:eastAsia="Batang" w:cs="Arial"/>
                <w:lang w:eastAsia="ko-KR"/>
              </w:rPr>
              <w:lastRenderedPageBreak/>
              <w:t>Revision of C1-215914</w:t>
            </w:r>
          </w:p>
        </w:tc>
      </w:tr>
      <w:tr w:rsidR="008E4286" w:rsidRPr="00D95972" w14:paraId="3C1C8324" w14:textId="77777777" w:rsidTr="006D09FF">
        <w:tc>
          <w:tcPr>
            <w:tcW w:w="976" w:type="dxa"/>
            <w:tcBorders>
              <w:top w:val="nil"/>
              <w:left w:val="thinThickThinSmallGap" w:sz="24" w:space="0" w:color="auto"/>
              <w:bottom w:val="nil"/>
            </w:tcBorders>
            <w:shd w:val="clear" w:color="auto" w:fill="auto"/>
          </w:tcPr>
          <w:p w14:paraId="38D619C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A7253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4B3427" w14:textId="63E8D093" w:rsidR="008E4286" w:rsidRPr="00D95972" w:rsidRDefault="00D16C65" w:rsidP="008E4286">
            <w:pPr>
              <w:overflowPunct/>
              <w:autoSpaceDE/>
              <w:autoSpaceDN/>
              <w:adjustRightInd/>
              <w:textAlignment w:val="auto"/>
              <w:rPr>
                <w:rFonts w:cs="Arial"/>
                <w:lang w:val="en-US"/>
              </w:rPr>
            </w:pPr>
            <w:hyperlink r:id="rId187" w:history="1">
              <w:r w:rsidR="008E4286">
                <w:rPr>
                  <w:rStyle w:val="Hyperlink"/>
                </w:rPr>
                <w:t>C1-220160</w:t>
              </w:r>
            </w:hyperlink>
          </w:p>
        </w:tc>
        <w:tc>
          <w:tcPr>
            <w:tcW w:w="4191" w:type="dxa"/>
            <w:gridSpan w:val="3"/>
            <w:tcBorders>
              <w:top w:val="single" w:sz="4" w:space="0" w:color="auto"/>
              <w:bottom w:val="single" w:sz="4" w:space="0" w:color="auto"/>
            </w:tcBorders>
            <w:shd w:val="clear" w:color="auto" w:fill="FFFF00"/>
          </w:tcPr>
          <w:p w14:paraId="531C8419" w14:textId="2229E987" w:rsidR="008E4286" w:rsidRPr="00D95972" w:rsidRDefault="008E4286" w:rsidP="008E4286">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FFFF00"/>
          </w:tcPr>
          <w:p w14:paraId="08049B50" w14:textId="3CF0A8F3"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6F294" w14:textId="778E41FF" w:rsidR="008E4286" w:rsidRPr="00D95972" w:rsidRDefault="008E4286" w:rsidP="008E4286">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4D92D" w14:textId="77777777" w:rsidR="008E4286" w:rsidRPr="00D95972" w:rsidRDefault="008E4286" w:rsidP="008E4286">
            <w:pPr>
              <w:rPr>
                <w:rFonts w:eastAsia="Batang" w:cs="Arial"/>
                <w:lang w:eastAsia="ko-KR"/>
              </w:rPr>
            </w:pPr>
          </w:p>
        </w:tc>
      </w:tr>
      <w:tr w:rsidR="008E4286" w:rsidRPr="00D95972" w14:paraId="7A6A4D32" w14:textId="77777777" w:rsidTr="006D09FF">
        <w:tc>
          <w:tcPr>
            <w:tcW w:w="976" w:type="dxa"/>
            <w:tcBorders>
              <w:top w:val="nil"/>
              <w:left w:val="thinThickThinSmallGap" w:sz="24" w:space="0" w:color="auto"/>
              <w:bottom w:val="nil"/>
            </w:tcBorders>
            <w:shd w:val="clear" w:color="auto" w:fill="auto"/>
          </w:tcPr>
          <w:p w14:paraId="768933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88AD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837391" w14:textId="4D7702B8" w:rsidR="008E4286" w:rsidRPr="00D95972" w:rsidRDefault="00D16C65" w:rsidP="008E4286">
            <w:pPr>
              <w:overflowPunct/>
              <w:autoSpaceDE/>
              <w:autoSpaceDN/>
              <w:adjustRightInd/>
              <w:textAlignment w:val="auto"/>
              <w:rPr>
                <w:rFonts w:cs="Arial"/>
                <w:lang w:val="en-US"/>
              </w:rPr>
            </w:pPr>
            <w:hyperlink r:id="rId188" w:history="1">
              <w:r w:rsidR="008E4286">
                <w:rPr>
                  <w:rStyle w:val="Hyperlink"/>
                </w:rPr>
                <w:t>C1-220161</w:t>
              </w:r>
            </w:hyperlink>
          </w:p>
        </w:tc>
        <w:tc>
          <w:tcPr>
            <w:tcW w:w="4191" w:type="dxa"/>
            <w:gridSpan w:val="3"/>
            <w:tcBorders>
              <w:top w:val="single" w:sz="4" w:space="0" w:color="auto"/>
              <w:bottom w:val="single" w:sz="4" w:space="0" w:color="auto"/>
            </w:tcBorders>
            <w:shd w:val="clear" w:color="auto" w:fill="FFFF00"/>
          </w:tcPr>
          <w:p w14:paraId="13F571EC" w14:textId="06C12C36" w:rsidR="008E4286" w:rsidRPr="00D95972" w:rsidRDefault="008E4286" w:rsidP="008E4286">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FFFF00"/>
          </w:tcPr>
          <w:p w14:paraId="4A20221B" w14:textId="3BC9C36C" w:rsidR="008E4286" w:rsidRPr="00D95972" w:rsidRDefault="008E4286" w:rsidP="008E42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DC94890" w14:textId="465ADBBA" w:rsidR="008E4286" w:rsidRPr="00D95972" w:rsidRDefault="008E4286" w:rsidP="008E4286">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A596" w14:textId="77777777" w:rsidR="008E4286" w:rsidRPr="00D95972" w:rsidRDefault="008E4286" w:rsidP="008E4286">
            <w:pPr>
              <w:rPr>
                <w:rFonts w:eastAsia="Batang" w:cs="Arial"/>
                <w:lang w:eastAsia="ko-KR"/>
              </w:rPr>
            </w:pPr>
          </w:p>
        </w:tc>
      </w:tr>
      <w:tr w:rsidR="008E4286" w:rsidRPr="00D95972" w14:paraId="0608FDED" w14:textId="77777777" w:rsidTr="00850B12">
        <w:tc>
          <w:tcPr>
            <w:tcW w:w="976" w:type="dxa"/>
            <w:tcBorders>
              <w:top w:val="nil"/>
              <w:left w:val="thinThickThinSmallGap" w:sz="24" w:space="0" w:color="auto"/>
              <w:bottom w:val="nil"/>
            </w:tcBorders>
            <w:shd w:val="clear" w:color="auto" w:fill="auto"/>
          </w:tcPr>
          <w:p w14:paraId="5D14710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4226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8D7D5A7" w14:textId="38205DBD" w:rsidR="008E4286" w:rsidRPr="00D95972" w:rsidRDefault="00D16C65" w:rsidP="008E4286">
            <w:pPr>
              <w:overflowPunct/>
              <w:autoSpaceDE/>
              <w:autoSpaceDN/>
              <w:adjustRightInd/>
              <w:textAlignment w:val="auto"/>
              <w:rPr>
                <w:rFonts w:cs="Arial"/>
                <w:lang w:val="en-US"/>
              </w:rPr>
            </w:pPr>
            <w:hyperlink r:id="rId189" w:history="1">
              <w:r w:rsidR="008E4286">
                <w:rPr>
                  <w:rStyle w:val="Hyperlink"/>
                </w:rPr>
                <w:t>C1-220270</w:t>
              </w:r>
            </w:hyperlink>
          </w:p>
        </w:tc>
        <w:tc>
          <w:tcPr>
            <w:tcW w:w="4191" w:type="dxa"/>
            <w:gridSpan w:val="3"/>
            <w:tcBorders>
              <w:top w:val="single" w:sz="4" w:space="0" w:color="auto"/>
              <w:bottom w:val="single" w:sz="4" w:space="0" w:color="auto"/>
            </w:tcBorders>
            <w:shd w:val="clear" w:color="auto" w:fill="FFFF00"/>
          </w:tcPr>
          <w:p w14:paraId="7B2C2448" w14:textId="474C51B4" w:rsidR="008E4286" w:rsidRPr="00D95972" w:rsidRDefault="008E4286" w:rsidP="008E4286">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6778DC55" w14:textId="55E73B0F"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22A9A496" w14:textId="22D19208" w:rsidR="008E4286" w:rsidRPr="00D95972" w:rsidRDefault="008E4286" w:rsidP="008E4286">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BE40F" w14:textId="5CDBFFBE" w:rsidR="008E4286" w:rsidRPr="00D95972" w:rsidRDefault="008E4286" w:rsidP="008E4286">
            <w:pPr>
              <w:rPr>
                <w:rFonts w:eastAsia="Batang" w:cs="Arial"/>
                <w:lang w:eastAsia="ko-KR"/>
              </w:rPr>
            </w:pPr>
            <w:r>
              <w:rPr>
                <w:rFonts w:eastAsia="Batang" w:cs="Arial"/>
                <w:lang w:eastAsia="ko-KR"/>
              </w:rPr>
              <w:t>Revision of C1-217251</w:t>
            </w:r>
          </w:p>
        </w:tc>
      </w:tr>
      <w:tr w:rsidR="008E4286" w:rsidRPr="00D95972" w14:paraId="4B372D0E" w14:textId="77777777" w:rsidTr="00850B12">
        <w:tc>
          <w:tcPr>
            <w:tcW w:w="976" w:type="dxa"/>
            <w:tcBorders>
              <w:top w:val="nil"/>
              <w:left w:val="thinThickThinSmallGap" w:sz="24" w:space="0" w:color="auto"/>
              <w:bottom w:val="nil"/>
            </w:tcBorders>
            <w:shd w:val="clear" w:color="auto" w:fill="auto"/>
          </w:tcPr>
          <w:p w14:paraId="6A722C6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1F394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E6016E" w14:textId="75CB9403" w:rsidR="008E4286" w:rsidRPr="00D95972" w:rsidRDefault="00D16C65" w:rsidP="008E4286">
            <w:pPr>
              <w:overflowPunct/>
              <w:autoSpaceDE/>
              <w:autoSpaceDN/>
              <w:adjustRightInd/>
              <w:textAlignment w:val="auto"/>
              <w:rPr>
                <w:rFonts w:cs="Arial"/>
                <w:lang w:val="en-US"/>
              </w:rPr>
            </w:pPr>
            <w:hyperlink r:id="rId190" w:history="1">
              <w:r w:rsidR="008E4286">
                <w:rPr>
                  <w:rStyle w:val="Hyperlink"/>
                </w:rPr>
                <w:t>C1-220271</w:t>
              </w:r>
            </w:hyperlink>
          </w:p>
        </w:tc>
        <w:tc>
          <w:tcPr>
            <w:tcW w:w="4191" w:type="dxa"/>
            <w:gridSpan w:val="3"/>
            <w:tcBorders>
              <w:top w:val="single" w:sz="4" w:space="0" w:color="auto"/>
              <w:bottom w:val="single" w:sz="4" w:space="0" w:color="auto"/>
            </w:tcBorders>
            <w:shd w:val="clear" w:color="auto" w:fill="FFFF00"/>
          </w:tcPr>
          <w:p w14:paraId="7BD1DD95" w14:textId="03CB03A5" w:rsidR="008E4286" w:rsidRPr="00D95972" w:rsidRDefault="008E4286" w:rsidP="008E4286">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D2E8A73" w14:textId="1E579188" w:rsidR="008E4286" w:rsidRPr="00D95972" w:rsidRDefault="008E4286" w:rsidP="008E4286">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3D823837" w14:textId="2076D7EA" w:rsidR="008E4286" w:rsidRPr="00D95972" w:rsidRDefault="008E4286" w:rsidP="008E4286">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7909" w14:textId="0A45E6C1" w:rsidR="008E4286" w:rsidRPr="00D95972" w:rsidRDefault="008E4286" w:rsidP="008E4286">
            <w:pPr>
              <w:rPr>
                <w:rFonts w:eastAsia="Batang" w:cs="Arial"/>
                <w:lang w:eastAsia="ko-KR"/>
              </w:rPr>
            </w:pPr>
            <w:r>
              <w:rPr>
                <w:rFonts w:eastAsia="Batang" w:cs="Arial"/>
                <w:lang w:eastAsia="ko-KR"/>
              </w:rPr>
              <w:t>Revision of C1-217253</w:t>
            </w:r>
          </w:p>
        </w:tc>
      </w:tr>
      <w:tr w:rsidR="008E4286" w:rsidRPr="00D95972" w14:paraId="609BF0ED" w14:textId="77777777" w:rsidTr="009F7001">
        <w:tc>
          <w:tcPr>
            <w:tcW w:w="976" w:type="dxa"/>
            <w:tcBorders>
              <w:top w:val="nil"/>
              <w:left w:val="thinThickThinSmallGap" w:sz="24" w:space="0" w:color="auto"/>
              <w:bottom w:val="nil"/>
            </w:tcBorders>
            <w:shd w:val="clear" w:color="auto" w:fill="auto"/>
          </w:tcPr>
          <w:p w14:paraId="507CE6B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AB7D5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7F3D59B" w14:textId="04CA527D" w:rsidR="008E4286" w:rsidRPr="00D95972" w:rsidRDefault="00D16C65" w:rsidP="008E4286">
            <w:pPr>
              <w:overflowPunct/>
              <w:autoSpaceDE/>
              <w:autoSpaceDN/>
              <w:adjustRightInd/>
              <w:textAlignment w:val="auto"/>
              <w:rPr>
                <w:rFonts w:cs="Arial"/>
                <w:lang w:val="en-US"/>
              </w:rPr>
            </w:pPr>
            <w:hyperlink r:id="rId191" w:history="1">
              <w:r w:rsidR="008E4286">
                <w:rPr>
                  <w:rStyle w:val="Hyperlink"/>
                </w:rPr>
                <w:t>C1-220272</w:t>
              </w:r>
            </w:hyperlink>
          </w:p>
        </w:tc>
        <w:tc>
          <w:tcPr>
            <w:tcW w:w="4191" w:type="dxa"/>
            <w:gridSpan w:val="3"/>
            <w:tcBorders>
              <w:top w:val="single" w:sz="4" w:space="0" w:color="auto"/>
              <w:bottom w:val="single" w:sz="4" w:space="0" w:color="auto"/>
            </w:tcBorders>
            <w:shd w:val="clear" w:color="auto" w:fill="FFFF00"/>
          </w:tcPr>
          <w:p w14:paraId="10569033" w14:textId="387450B7" w:rsidR="008E4286" w:rsidRPr="00D95972" w:rsidRDefault="008E4286" w:rsidP="008E4286">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FFFF00"/>
          </w:tcPr>
          <w:p w14:paraId="63E6B5CA" w14:textId="61495CC3" w:rsidR="008E4286" w:rsidRPr="00D95972" w:rsidRDefault="008E4286" w:rsidP="008E428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D8E83E" w14:textId="56788E56" w:rsidR="008E4286" w:rsidRPr="00D95972" w:rsidRDefault="008E4286" w:rsidP="008E4286">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24E8B" w14:textId="77777777" w:rsidR="008E4286" w:rsidRPr="00D95972" w:rsidRDefault="008E4286" w:rsidP="008E4286">
            <w:pPr>
              <w:rPr>
                <w:rFonts w:eastAsia="Batang" w:cs="Arial"/>
                <w:lang w:eastAsia="ko-KR"/>
              </w:rPr>
            </w:pPr>
          </w:p>
        </w:tc>
      </w:tr>
      <w:tr w:rsidR="008E4286" w:rsidRPr="00D95972" w14:paraId="08E00AE2" w14:textId="77777777" w:rsidTr="009F7001">
        <w:tc>
          <w:tcPr>
            <w:tcW w:w="976" w:type="dxa"/>
            <w:tcBorders>
              <w:top w:val="nil"/>
              <w:left w:val="thinThickThinSmallGap" w:sz="24" w:space="0" w:color="auto"/>
              <w:bottom w:val="nil"/>
            </w:tcBorders>
            <w:shd w:val="clear" w:color="auto" w:fill="auto"/>
          </w:tcPr>
          <w:p w14:paraId="3586E4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2F9BC8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1C24456" w14:textId="5FC7581F" w:rsidR="008E4286" w:rsidRPr="00D95972" w:rsidRDefault="00D16C65" w:rsidP="008E4286">
            <w:pPr>
              <w:overflowPunct/>
              <w:autoSpaceDE/>
              <w:autoSpaceDN/>
              <w:adjustRightInd/>
              <w:textAlignment w:val="auto"/>
              <w:rPr>
                <w:rFonts w:cs="Arial"/>
                <w:lang w:val="en-US"/>
              </w:rPr>
            </w:pPr>
            <w:hyperlink r:id="rId192" w:history="1">
              <w:r w:rsidR="008E4286">
                <w:rPr>
                  <w:rStyle w:val="Hyperlink"/>
                </w:rPr>
                <w:t>C1-220348</w:t>
              </w:r>
            </w:hyperlink>
          </w:p>
        </w:tc>
        <w:tc>
          <w:tcPr>
            <w:tcW w:w="4191" w:type="dxa"/>
            <w:gridSpan w:val="3"/>
            <w:tcBorders>
              <w:top w:val="single" w:sz="4" w:space="0" w:color="auto"/>
              <w:bottom w:val="single" w:sz="4" w:space="0" w:color="auto"/>
            </w:tcBorders>
            <w:shd w:val="clear" w:color="auto" w:fill="FFFF00"/>
          </w:tcPr>
          <w:p w14:paraId="64C4610B" w14:textId="3773823E" w:rsidR="008E4286" w:rsidRPr="00D95972" w:rsidRDefault="008E4286" w:rsidP="008E4286">
            <w:pPr>
              <w:rPr>
                <w:rFonts w:cs="Arial"/>
              </w:rPr>
            </w:pPr>
            <w:r>
              <w:rPr>
                <w:rFonts w:cs="Arial"/>
              </w:rPr>
              <w:t>Clarification on the paging information for Multi-USIM UE in 5GS</w:t>
            </w:r>
          </w:p>
        </w:tc>
        <w:tc>
          <w:tcPr>
            <w:tcW w:w="1767" w:type="dxa"/>
            <w:tcBorders>
              <w:top w:val="single" w:sz="4" w:space="0" w:color="auto"/>
              <w:bottom w:val="single" w:sz="4" w:space="0" w:color="auto"/>
            </w:tcBorders>
            <w:shd w:val="clear" w:color="auto" w:fill="FFFF00"/>
          </w:tcPr>
          <w:p w14:paraId="5CCBDFFA" w14:textId="6558619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5C52C3" w14:textId="0AA481E6" w:rsidR="008E4286" w:rsidRPr="00D95972" w:rsidRDefault="008E4286" w:rsidP="008E4286">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FCD9F" w14:textId="77777777" w:rsidR="008E4286" w:rsidRPr="00D95972" w:rsidRDefault="008E4286" w:rsidP="008E4286">
            <w:pPr>
              <w:rPr>
                <w:rFonts w:eastAsia="Batang" w:cs="Arial"/>
                <w:lang w:eastAsia="ko-KR"/>
              </w:rPr>
            </w:pPr>
          </w:p>
        </w:tc>
      </w:tr>
      <w:tr w:rsidR="008E4286" w:rsidRPr="00D95972" w14:paraId="6B1D8434" w14:textId="77777777" w:rsidTr="009F7001">
        <w:tc>
          <w:tcPr>
            <w:tcW w:w="976" w:type="dxa"/>
            <w:tcBorders>
              <w:top w:val="nil"/>
              <w:left w:val="thinThickThinSmallGap" w:sz="24" w:space="0" w:color="auto"/>
              <w:bottom w:val="nil"/>
            </w:tcBorders>
            <w:shd w:val="clear" w:color="auto" w:fill="auto"/>
          </w:tcPr>
          <w:p w14:paraId="30F5F88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4C393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3CF66F" w14:textId="7187FA71" w:rsidR="008E4286" w:rsidRPr="00D95972" w:rsidRDefault="00D16C65" w:rsidP="008E4286">
            <w:pPr>
              <w:overflowPunct/>
              <w:autoSpaceDE/>
              <w:autoSpaceDN/>
              <w:adjustRightInd/>
              <w:textAlignment w:val="auto"/>
              <w:rPr>
                <w:rFonts w:cs="Arial"/>
                <w:lang w:val="en-US"/>
              </w:rPr>
            </w:pPr>
            <w:hyperlink r:id="rId193" w:history="1">
              <w:r w:rsidR="008E4286">
                <w:rPr>
                  <w:rStyle w:val="Hyperlink"/>
                </w:rPr>
                <w:t>C1-220349</w:t>
              </w:r>
            </w:hyperlink>
          </w:p>
        </w:tc>
        <w:tc>
          <w:tcPr>
            <w:tcW w:w="4191" w:type="dxa"/>
            <w:gridSpan w:val="3"/>
            <w:tcBorders>
              <w:top w:val="single" w:sz="4" w:space="0" w:color="auto"/>
              <w:bottom w:val="single" w:sz="4" w:space="0" w:color="auto"/>
            </w:tcBorders>
            <w:shd w:val="clear" w:color="auto" w:fill="FFFF00"/>
          </w:tcPr>
          <w:p w14:paraId="27C6E448" w14:textId="68105116" w:rsidR="008E4286" w:rsidRPr="00D95972" w:rsidRDefault="008E4286" w:rsidP="008E4286">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FFFF00"/>
          </w:tcPr>
          <w:p w14:paraId="14305DA0" w14:textId="550399A6"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8470D5" w14:textId="062A5B49" w:rsidR="008E4286" w:rsidRPr="00D95972" w:rsidRDefault="008E4286" w:rsidP="008E4286">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96D93" w14:textId="77777777" w:rsidR="008E4286" w:rsidRPr="00D95972" w:rsidRDefault="008E4286" w:rsidP="008E4286">
            <w:pPr>
              <w:rPr>
                <w:rFonts w:eastAsia="Batang" w:cs="Arial"/>
                <w:lang w:eastAsia="ko-KR"/>
              </w:rPr>
            </w:pPr>
          </w:p>
        </w:tc>
      </w:tr>
      <w:tr w:rsidR="008E4286" w:rsidRPr="00D95972" w14:paraId="00C5327F" w14:textId="77777777" w:rsidTr="009F7001">
        <w:tc>
          <w:tcPr>
            <w:tcW w:w="976" w:type="dxa"/>
            <w:tcBorders>
              <w:top w:val="nil"/>
              <w:left w:val="thinThickThinSmallGap" w:sz="24" w:space="0" w:color="auto"/>
              <w:bottom w:val="nil"/>
            </w:tcBorders>
            <w:shd w:val="clear" w:color="auto" w:fill="auto"/>
          </w:tcPr>
          <w:p w14:paraId="7855DCA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0FFEB0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E87A6E" w14:textId="32D8F80F" w:rsidR="008E4286" w:rsidRPr="00D95972" w:rsidRDefault="00D16C65" w:rsidP="008E4286">
            <w:pPr>
              <w:overflowPunct/>
              <w:autoSpaceDE/>
              <w:autoSpaceDN/>
              <w:adjustRightInd/>
              <w:textAlignment w:val="auto"/>
              <w:rPr>
                <w:rFonts w:cs="Arial"/>
                <w:lang w:val="en-US"/>
              </w:rPr>
            </w:pPr>
            <w:hyperlink r:id="rId194" w:history="1">
              <w:r w:rsidR="008E4286">
                <w:rPr>
                  <w:rStyle w:val="Hyperlink"/>
                </w:rPr>
                <w:t>C1-220350</w:t>
              </w:r>
            </w:hyperlink>
          </w:p>
        </w:tc>
        <w:tc>
          <w:tcPr>
            <w:tcW w:w="4191" w:type="dxa"/>
            <w:gridSpan w:val="3"/>
            <w:tcBorders>
              <w:top w:val="single" w:sz="4" w:space="0" w:color="auto"/>
              <w:bottom w:val="single" w:sz="4" w:space="0" w:color="auto"/>
            </w:tcBorders>
            <w:shd w:val="clear" w:color="auto" w:fill="FFFF00"/>
          </w:tcPr>
          <w:p w14:paraId="25ADB6B6" w14:textId="28C15A01" w:rsidR="008E4286" w:rsidRPr="00D95972" w:rsidRDefault="008E4286" w:rsidP="008E4286">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00"/>
          </w:tcPr>
          <w:p w14:paraId="14473B69" w14:textId="1CA6AB6C"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EF614" w14:textId="410B2244" w:rsidR="008E4286" w:rsidRPr="00D95972" w:rsidRDefault="008E4286" w:rsidP="008E4286">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302F5" w14:textId="77777777" w:rsidR="008E4286" w:rsidRPr="00D95972" w:rsidRDefault="008E4286" w:rsidP="008E4286">
            <w:pPr>
              <w:rPr>
                <w:rFonts w:eastAsia="Batang" w:cs="Arial"/>
                <w:lang w:eastAsia="ko-KR"/>
              </w:rPr>
            </w:pPr>
          </w:p>
        </w:tc>
      </w:tr>
      <w:tr w:rsidR="008E4286" w:rsidRPr="00D95972" w14:paraId="4126947A" w14:textId="77777777" w:rsidTr="009F7001">
        <w:tc>
          <w:tcPr>
            <w:tcW w:w="976" w:type="dxa"/>
            <w:tcBorders>
              <w:top w:val="nil"/>
              <w:left w:val="thinThickThinSmallGap" w:sz="24" w:space="0" w:color="auto"/>
              <w:bottom w:val="nil"/>
            </w:tcBorders>
            <w:shd w:val="clear" w:color="auto" w:fill="auto"/>
          </w:tcPr>
          <w:p w14:paraId="5F7D6F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2C4C4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0784A5E" w14:textId="5A50AF8C" w:rsidR="008E4286" w:rsidRPr="00D95972" w:rsidRDefault="00D16C65" w:rsidP="008E4286">
            <w:pPr>
              <w:overflowPunct/>
              <w:autoSpaceDE/>
              <w:autoSpaceDN/>
              <w:adjustRightInd/>
              <w:textAlignment w:val="auto"/>
              <w:rPr>
                <w:rFonts w:cs="Arial"/>
                <w:lang w:val="en-US"/>
              </w:rPr>
            </w:pPr>
            <w:hyperlink r:id="rId195" w:history="1">
              <w:r w:rsidR="008E4286">
                <w:rPr>
                  <w:rStyle w:val="Hyperlink"/>
                </w:rPr>
                <w:t>C1-220351</w:t>
              </w:r>
            </w:hyperlink>
          </w:p>
        </w:tc>
        <w:tc>
          <w:tcPr>
            <w:tcW w:w="4191" w:type="dxa"/>
            <w:gridSpan w:val="3"/>
            <w:tcBorders>
              <w:top w:val="single" w:sz="4" w:space="0" w:color="auto"/>
              <w:bottom w:val="single" w:sz="4" w:space="0" w:color="auto"/>
            </w:tcBorders>
            <w:shd w:val="clear" w:color="auto" w:fill="FFFF00"/>
          </w:tcPr>
          <w:p w14:paraId="61C9BF8E" w14:textId="21A673F5" w:rsidR="008E4286" w:rsidRPr="00D95972" w:rsidRDefault="008E4286" w:rsidP="008E4286">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00"/>
          </w:tcPr>
          <w:p w14:paraId="13C68866" w14:textId="09BB4F1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6B746A" w14:textId="71D588A8" w:rsidR="008E4286" w:rsidRPr="00D95972" w:rsidRDefault="008E4286" w:rsidP="008E4286">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DEBAA" w14:textId="77777777" w:rsidR="008E4286" w:rsidRPr="00D95972" w:rsidRDefault="008E4286" w:rsidP="008E4286">
            <w:pPr>
              <w:rPr>
                <w:rFonts w:eastAsia="Batang" w:cs="Arial"/>
                <w:lang w:eastAsia="ko-KR"/>
              </w:rPr>
            </w:pPr>
          </w:p>
        </w:tc>
      </w:tr>
      <w:tr w:rsidR="008E4286" w:rsidRPr="00D95972" w14:paraId="6B73476F" w14:textId="77777777" w:rsidTr="009F7001">
        <w:tc>
          <w:tcPr>
            <w:tcW w:w="976" w:type="dxa"/>
            <w:tcBorders>
              <w:top w:val="nil"/>
              <w:left w:val="thinThickThinSmallGap" w:sz="24" w:space="0" w:color="auto"/>
              <w:bottom w:val="nil"/>
            </w:tcBorders>
            <w:shd w:val="clear" w:color="auto" w:fill="auto"/>
          </w:tcPr>
          <w:p w14:paraId="4D405E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83C7C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F951849" w14:textId="2004FFFA" w:rsidR="008E4286" w:rsidRPr="00D95972" w:rsidRDefault="00D16C65" w:rsidP="008E4286">
            <w:pPr>
              <w:overflowPunct/>
              <w:autoSpaceDE/>
              <w:autoSpaceDN/>
              <w:adjustRightInd/>
              <w:textAlignment w:val="auto"/>
              <w:rPr>
                <w:rFonts w:cs="Arial"/>
                <w:lang w:val="en-US"/>
              </w:rPr>
            </w:pPr>
            <w:hyperlink r:id="rId196" w:history="1">
              <w:r w:rsidR="008E4286">
                <w:rPr>
                  <w:rStyle w:val="Hyperlink"/>
                </w:rPr>
                <w:t>C1-220352</w:t>
              </w:r>
            </w:hyperlink>
          </w:p>
        </w:tc>
        <w:tc>
          <w:tcPr>
            <w:tcW w:w="4191" w:type="dxa"/>
            <w:gridSpan w:val="3"/>
            <w:tcBorders>
              <w:top w:val="single" w:sz="4" w:space="0" w:color="auto"/>
              <w:bottom w:val="single" w:sz="4" w:space="0" w:color="auto"/>
            </w:tcBorders>
            <w:shd w:val="clear" w:color="auto" w:fill="FFFF00"/>
          </w:tcPr>
          <w:p w14:paraId="65D151F4" w14:textId="4AA57F65" w:rsidR="008E4286" w:rsidRPr="00D95972" w:rsidRDefault="008E4286" w:rsidP="008E4286">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FFFF00"/>
          </w:tcPr>
          <w:p w14:paraId="2A41E8A4" w14:textId="4A153064"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869DBE" w14:textId="29EE38FB" w:rsidR="008E4286" w:rsidRPr="00D95972" w:rsidRDefault="008E4286" w:rsidP="008E4286">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E4468" w14:textId="77777777" w:rsidR="008E4286" w:rsidRPr="00D95972" w:rsidRDefault="008E4286" w:rsidP="008E4286">
            <w:pPr>
              <w:rPr>
                <w:rFonts w:eastAsia="Batang" w:cs="Arial"/>
                <w:lang w:eastAsia="ko-KR"/>
              </w:rPr>
            </w:pPr>
          </w:p>
        </w:tc>
      </w:tr>
      <w:tr w:rsidR="008E4286" w:rsidRPr="00D95972" w14:paraId="0248DC97" w14:textId="77777777" w:rsidTr="009F7001">
        <w:tc>
          <w:tcPr>
            <w:tcW w:w="976" w:type="dxa"/>
            <w:tcBorders>
              <w:top w:val="nil"/>
              <w:left w:val="thinThickThinSmallGap" w:sz="24" w:space="0" w:color="auto"/>
              <w:bottom w:val="nil"/>
            </w:tcBorders>
            <w:shd w:val="clear" w:color="auto" w:fill="auto"/>
          </w:tcPr>
          <w:p w14:paraId="322E3F7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44732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031D66" w14:textId="26D44473" w:rsidR="008E4286" w:rsidRPr="00D95972" w:rsidRDefault="00D16C65" w:rsidP="008E4286">
            <w:pPr>
              <w:overflowPunct/>
              <w:autoSpaceDE/>
              <w:autoSpaceDN/>
              <w:adjustRightInd/>
              <w:textAlignment w:val="auto"/>
              <w:rPr>
                <w:rFonts w:cs="Arial"/>
                <w:lang w:val="en-US"/>
              </w:rPr>
            </w:pPr>
            <w:hyperlink r:id="rId197" w:history="1">
              <w:r w:rsidR="008E4286">
                <w:rPr>
                  <w:rStyle w:val="Hyperlink"/>
                </w:rPr>
                <w:t>C1-220353</w:t>
              </w:r>
            </w:hyperlink>
          </w:p>
        </w:tc>
        <w:tc>
          <w:tcPr>
            <w:tcW w:w="4191" w:type="dxa"/>
            <w:gridSpan w:val="3"/>
            <w:tcBorders>
              <w:top w:val="single" w:sz="4" w:space="0" w:color="auto"/>
              <w:bottom w:val="single" w:sz="4" w:space="0" w:color="auto"/>
            </w:tcBorders>
            <w:shd w:val="clear" w:color="auto" w:fill="FFFF00"/>
          </w:tcPr>
          <w:p w14:paraId="668BB7A8" w14:textId="70D3B9DC" w:rsidR="008E4286" w:rsidRPr="00D95972" w:rsidRDefault="008E4286" w:rsidP="008E4286">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FFFF00"/>
          </w:tcPr>
          <w:p w14:paraId="19118D90" w14:textId="058E162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708582" w14:textId="36F37E00" w:rsidR="008E4286" w:rsidRPr="00D95972" w:rsidRDefault="008E4286" w:rsidP="008E4286">
            <w:pPr>
              <w:rPr>
                <w:rFonts w:cs="Arial"/>
              </w:rPr>
            </w:pPr>
            <w:r>
              <w:rPr>
                <w:rFonts w:cs="Arial"/>
              </w:rPr>
              <w:t xml:space="preserve">CR 3667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EAEE8" w14:textId="77777777" w:rsidR="008E4286" w:rsidRPr="00D95972" w:rsidRDefault="008E4286" w:rsidP="008E4286">
            <w:pPr>
              <w:rPr>
                <w:rFonts w:eastAsia="Batang" w:cs="Arial"/>
                <w:lang w:eastAsia="ko-KR"/>
              </w:rPr>
            </w:pPr>
          </w:p>
        </w:tc>
      </w:tr>
      <w:tr w:rsidR="008E4286" w:rsidRPr="00D95972" w14:paraId="63DC8486" w14:textId="77777777" w:rsidTr="009F7001">
        <w:tc>
          <w:tcPr>
            <w:tcW w:w="976" w:type="dxa"/>
            <w:tcBorders>
              <w:top w:val="nil"/>
              <w:left w:val="thinThickThinSmallGap" w:sz="24" w:space="0" w:color="auto"/>
              <w:bottom w:val="nil"/>
            </w:tcBorders>
            <w:shd w:val="clear" w:color="auto" w:fill="auto"/>
          </w:tcPr>
          <w:p w14:paraId="371F275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135701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A197493" w14:textId="0E240731" w:rsidR="008E4286" w:rsidRPr="00D95972" w:rsidRDefault="00D16C65" w:rsidP="008E4286">
            <w:pPr>
              <w:overflowPunct/>
              <w:autoSpaceDE/>
              <w:autoSpaceDN/>
              <w:adjustRightInd/>
              <w:textAlignment w:val="auto"/>
              <w:rPr>
                <w:rFonts w:cs="Arial"/>
                <w:lang w:val="en-US"/>
              </w:rPr>
            </w:pPr>
            <w:hyperlink r:id="rId198" w:history="1">
              <w:r w:rsidR="008E4286">
                <w:rPr>
                  <w:rStyle w:val="Hyperlink"/>
                </w:rPr>
                <w:t>C1-220354</w:t>
              </w:r>
            </w:hyperlink>
          </w:p>
        </w:tc>
        <w:tc>
          <w:tcPr>
            <w:tcW w:w="4191" w:type="dxa"/>
            <w:gridSpan w:val="3"/>
            <w:tcBorders>
              <w:top w:val="single" w:sz="4" w:space="0" w:color="auto"/>
              <w:bottom w:val="single" w:sz="4" w:space="0" w:color="auto"/>
            </w:tcBorders>
            <w:shd w:val="clear" w:color="auto" w:fill="FFFF00"/>
          </w:tcPr>
          <w:p w14:paraId="7D9A05EA" w14:textId="0FB463EF" w:rsidR="008E4286" w:rsidRPr="00D95972" w:rsidRDefault="008E4286" w:rsidP="008E4286">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00"/>
          </w:tcPr>
          <w:p w14:paraId="18E1CC09" w14:textId="166A7E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5D29A5" w14:textId="0E8784F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37781" w14:textId="77777777" w:rsidR="008E4286" w:rsidRPr="00D95972" w:rsidRDefault="008E4286" w:rsidP="008E4286">
            <w:pPr>
              <w:rPr>
                <w:rFonts w:eastAsia="Batang" w:cs="Arial"/>
                <w:lang w:eastAsia="ko-KR"/>
              </w:rPr>
            </w:pPr>
          </w:p>
        </w:tc>
      </w:tr>
      <w:tr w:rsidR="008E4286" w:rsidRPr="00D95972" w14:paraId="6D7876D6" w14:textId="77777777" w:rsidTr="009F7001">
        <w:tc>
          <w:tcPr>
            <w:tcW w:w="976" w:type="dxa"/>
            <w:tcBorders>
              <w:top w:val="nil"/>
              <w:left w:val="thinThickThinSmallGap" w:sz="24" w:space="0" w:color="auto"/>
              <w:bottom w:val="nil"/>
            </w:tcBorders>
            <w:shd w:val="clear" w:color="auto" w:fill="auto"/>
          </w:tcPr>
          <w:p w14:paraId="04192D6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4EF892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46D9AFA" w14:textId="7A5C3727" w:rsidR="008E4286" w:rsidRPr="00D95972" w:rsidRDefault="00D16C65" w:rsidP="008E4286">
            <w:pPr>
              <w:overflowPunct/>
              <w:autoSpaceDE/>
              <w:autoSpaceDN/>
              <w:adjustRightInd/>
              <w:textAlignment w:val="auto"/>
              <w:rPr>
                <w:rFonts w:cs="Arial"/>
                <w:lang w:val="en-US"/>
              </w:rPr>
            </w:pPr>
            <w:hyperlink r:id="rId199" w:history="1">
              <w:r w:rsidR="008E4286">
                <w:rPr>
                  <w:rStyle w:val="Hyperlink"/>
                </w:rPr>
                <w:t>C1-220356</w:t>
              </w:r>
            </w:hyperlink>
          </w:p>
        </w:tc>
        <w:tc>
          <w:tcPr>
            <w:tcW w:w="4191" w:type="dxa"/>
            <w:gridSpan w:val="3"/>
            <w:tcBorders>
              <w:top w:val="single" w:sz="4" w:space="0" w:color="auto"/>
              <w:bottom w:val="single" w:sz="4" w:space="0" w:color="auto"/>
            </w:tcBorders>
            <w:shd w:val="clear" w:color="auto" w:fill="FFFF00"/>
          </w:tcPr>
          <w:p w14:paraId="7BDF1B52" w14:textId="15A9A12E" w:rsidR="008E4286" w:rsidRPr="00D95972" w:rsidRDefault="008E4286" w:rsidP="008E4286">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FFFF00"/>
          </w:tcPr>
          <w:p w14:paraId="392802F7" w14:textId="27992E4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06800B" w14:textId="3A9198C9" w:rsidR="008E4286" w:rsidRPr="00D95972" w:rsidRDefault="008E4286" w:rsidP="008E4286">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AF652" w14:textId="77777777" w:rsidR="008E4286" w:rsidRPr="00D95972" w:rsidRDefault="008E4286" w:rsidP="008E4286">
            <w:pPr>
              <w:rPr>
                <w:rFonts w:eastAsia="Batang" w:cs="Arial"/>
                <w:lang w:eastAsia="ko-KR"/>
              </w:rPr>
            </w:pPr>
          </w:p>
        </w:tc>
      </w:tr>
      <w:tr w:rsidR="008E4286" w:rsidRPr="00D95972" w14:paraId="31F6C164" w14:textId="77777777" w:rsidTr="009F7001">
        <w:tc>
          <w:tcPr>
            <w:tcW w:w="976" w:type="dxa"/>
            <w:tcBorders>
              <w:top w:val="nil"/>
              <w:left w:val="thinThickThinSmallGap" w:sz="24" w:space="0" w:color="auto"/>
              <w:bottom w:val="nil"/>
            </w:tcBorders>
            <w:shd w:val="clear" w:color="auto" w:fill="auto"/>
          </w:tcPr>
          <w:p w14:paraId="2121A3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291737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07CF4F" w14:textId="5294F6DD" w:rsidR="008E4286" w:rsidRPr="00D95972" w:rsidRDefault="00D16C65" w:rsidP="008E4286">
            <w:pPr>
              <w:overflowPunct/>
              <w:autoSpaceDE/>
              <w:autoSpaceDN/>
              <w:adjustRightInd/>
              <w:textAlignment w:val="auto"/>
              <w:rPr>
                <w:rFonts w:cs="Arial"/>
                <w:lang w:val="en-US"/>
              </w:rPr>
            </w:pPr>
            <w:hyperlink r:id="rId200" w:history="1">
              <w:r w:rsidR="008E4286">
                <w:rPr>
                  <w:rStyle w:val="Hyperlink"/>
                </w:rPr>
                <w:t>C1-220357</w:t>
              </w:r>
            </w:hyperlink>
          </w:p>
        </w:tc>
        <w:tc>
          <w:tcPr>
            <w:tcW w:w="4191" w:type="dxa"/>
            <w:gridSpan w:val="3"/>
            <w:tcBorders>
              <w:top w:val="single" w:sz="4" w:space="0" w:color="auto"/>
              <w:bottom w:val="single" w:sz="4" w:space="0" w:color="auto"/>
            </w:tcBorders>
            <w:shd w:val="clear" w:color="auto" w:fill="FFFF00"/>
          </w:tcPr>
          <w:p w14:paraId="63A8E82F" w14:textId="7A76BE14" w:rsidR="008E4286" w:rsidRPr="00D95972" w:rsidRDefault="008E4286" w:rsidP="008E4286">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FFFF00"/>
          </w:tcPr>
          <w:p w14:paraId="61E02EC9" w14:textId="3866EF5D"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6FBB72" w14:textId="5FF9A46A" w:rsidR="008E4286" w:rsidRPr="00D95972" w:rsidRDefault="008E4286" w:rsidP="008E4286">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6E9DF" w14:textId="77777777" w:rsidR="008E4286" w:rsidRPr="00D95972" w:rsidRDefault="008E4286" w:rsidP="008E4286">
            <w:pPr>
              <w:rPr>
                <w:rFonts w:eastAsia="Batang" w:cs="Arial"/>
                <w:lang w:eastAsia="ko-KR"/>
              </w:rPr>
            </w:pPr>
          </w:p>
        </w:tc>
      </w:tr>
      <w:tr w:rsidR="008E4286" w:rsidRPr="00D95972" w14:paraId="0FEDCE96" w14:textId="77777777" w:rsidTr="009F7001">
        <w:tc>
          <w:tcPr>
            <w:tcW w:w="976" w:type="dxa"/>
            <w:tcBorders>
              <w:top w:val="nil"/>
              <w:left w:val="thinThickThinSmallGap" w:sz="24" w:space="0" w:color="auto"/>
              <w:bottom w:val="nil"/>
            </w:tcBorders>
            <w:shd w:val="clear" w:color="auto" w:fill="auto"/>
          </w:tcPr>
          <w:p w14:paraId="7C1773C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AC280A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CE3FD8" w14:textId="5B7FF539" w:rsidR="008E4286" w:rsidRPr="00D95972" w:rsidRDefault="00D16C65" w:rsidP="008E4286">
            <w:pPr>
              <w:overflowPunct/>
              <w:autoSpaceDE/>
              <w:autoSpaceDN/>
              <w:adjustRightInd/>
              <w:textAlignment w:val="auto"/>
              <w:rPr>
                <w:rFonts w:cs="Arial"/>
                <w:lang w:val="en-US"/>
              </w:rPr>
            </w:pPr>
            <w:hyperlink r:id="rId201" w:history="1">
              <w:r w:rsidR="008E4286">
                <w:rPr>
                  <w:rStyle w:val="Hyperlink"/>
                </w:rPr>
                <w:t>C1-220358</w:t>
              </w:r>
            </w:hyperlink>
          </w:p>
        </w:tc>
        <w:tc>
          <w:tcPr>
            <w:tcW w:w="4191" w:type="dxa"/>
            <w:gridSpan w:val="3"/>
            <w:tcBorders>
              <w:top w:val="single" w:sz="4" w:space="0" w:color="auto"/>
              <w:bottom w:val="single" w:sz="4" w:space="0" w:color="auto"/>
            </w:tcBorders>
            <w:shd w:val="clear" w:color="auto" w:fill="FFFF00"/>
          </w:tcPr>
          <w:p w14:paraId="3D73E549" w14:textId="73D5F9E0" w:rsidR="008E4286" w:rsidRPr="00D95972" w:rsidRDefault="008E4286" w:rsidP="008E4286">
            <w:pPr>
              <w:rPr>
                <w:rFonts w:cs="Arial"/>
              </w:rPr>
            </w:pPr>
            <w:proofErr w:type="spellStart"/>
            <w:r>
              <w:rPr>
                <w:rFonts w:cs="Arial"/>
              </w:rPr>
              <w:t>MUSIM_Handling</w:t>
            </w:r>
            <w:proofErr w:type="spellEnd"/>
            <w:r>
              <w:rPr>
                <w:rFonts w:cs="Arial"/>
              </w:rPr>
              <w:t xml:space="preserve"> of paging collision in 5GS</w:t>
            </w:r>
          </w:p>
        </w:tc>
        <w:tc>
          <w:tcPr>
            <w:tcW w:w="1767" w:type="dxa"/>
            <w:tcBorders>
              <w:top w:val="single" w:sz="4" w:space="0" w:color="auto"/>
              <w:bottom w:val="single" w:sz="4" w:space="0" w:color="auto"/>
            </w:tcBorders>
            <w:shd w:val="clear" w:color="auto" w:fill="FFFF00"/>
          </w:tcPr>
          <w:p w14:paraId="222FF49F" w14:textId="72E0029A"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C82CBD" w14:textId="16D0D472" w:rsidR="008E4286" w:rsidRPr="00D95972" w:rsidRDefault="008E4286" w:rsidP="008E4286">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9123F" w14:textId="77777777" w:rsidR="008E4286" w:rsidRPr="00D95972" w:rsidRDefault="008E4286" w:rsidP="008E4286">
            <w:pPr>
              <w:rPr>
                <w:rFonts w:eastAsia="Batang" w:cs="Arial"/>
                <w:lang w:eastAsia="ko-KR"/>
              </w:rPr>
            </w:pPr>
          </w:p>
        </w:tc>
      </w:tr>
      <w:tr w:rsidR="008E4286" w:rsidRPr="00D95972" w14:paraId="57BDC98A" w14:textId="77777777" w:rsidTr="009F7001">
        <w:tc>
          <w:tcPr>
            <w:tcW w:w="976" w:type="dxa"/>
            <w:tcBorders>
              <w:top w:val="nil"/>
              <w:left w:val="thinThickThinSmallGap" w:sz="24" w:space="0" w:color="auto"/>
              <w:bottom w:val="nil"/>
            </w:tcBorders>
            <w:shd w:val="clear" w:color="auto" w:fill="auto"/>
          </w:tcPr>
          <w:p w14:paraId="040D8E4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178A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D3AEB69" w14:textId="0299A607" w:rsidR="008E4286" w:rsidRPr="00D95972" w:rsidRDefault="00D16C65" w:rsidP="008E4286">
            <w:pPr>
              <w:overflowPunct/>
              <w:autoSpaceDE/>
              <w:autoSpaceDN/>
              <w:adjustRightInd/>
              <w:textAlignment w:val="auto"/>
              <w:rPr>
                <w:rFonts w:cs="Arial"/>
                <w:lang w:val="en-US"/>
              </w:rPr>
            </w:pPr>
            <w:hyperlink r:id="rId202" w:history="1">
              <w:r w:rsidR="008E4286">
                <w:rPr>
                  <w:rStyle w:val="Hyperlink"/>
                </w:rPr>
                <w:t>C1-220359</w:t>
              </w:r>
            </w:hyperlink>
          </w:p>
        </w:tc>
        <w:tc>
          <w:tcPr>
            <w:tcW w:w="4191" w:type="dxa"/>
            <w:gridSpan w:val="3"/>
            <w:tcBorders>
              <w:top w:val="single" w:sz="4" w:space="0" w:color="auto"/>
              <w:bottom w:val="single" w:sz="4" w:space="0" w:color="auto"/>
            </w:tcBorders>
            <w:shd w:val="clear" w:color="auto" w:fill="FFFF00"/>
          </w:tcPr>
          <w:p w14:paraId="58661880" w14:textId="689880B7" w:rsidR="008E4286" w:rsidRPr="00D95972" w:rsidRDefault="008E4286" w:rsidP="008E4286">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FFFF00"/>
          </w:tcPr>
          <w:p w14:paraId="5FC6BBFE" w14:textId="3D8ECB9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26E2C7" w14:textId="2A244069" w:rsidR="008E4286" w:rsidRPr="00D95972" w:rsidRDefault="008E4286" w:rsidP="008E4286">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6CE85" w14:textId="77777777" w:rsidR="008E4286" w:rsidRPr="00D95972" w:rsidRDefault="008E4286" w:rsidP="008E4286">
            <w:pPr>
              <w:rPr>
                <w:rFonts w:eastAsia="Batang" w:cs="Arial"/>
                <w:lang w:eastAsia="ko-KR"/>
              </w:rPr>
            </w:pPr>
          </w:p>
        </w:tc>
      </w:tr>
      <w:tr w:rsidR="008E4286" w:rsidRPr="00D95972" w14:paraId="051490A7" w14:textId="77777777" w:rsidTr="00865BAA">
        <w:tc>
          <w:tcPr>
            <w:tcW w:w="976" w:type="dxa"/>
            <w:tcBorders>
              <w:top w:val="nil"/>
              <w:left w:val="thinThickThinSmallGap" w:sz="24" w:space="0" w:color="auto"/>
              <w:bottom w:val="nil"/>
            </w:tcBorders>
            <w:shd w:val="clear" w:color="auto" w:fill="auto"/>
          </w:tcPr>
          <w:p w14:paraId="55B5C3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2CCEE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0A2F6A" w14:textId="2B22022E" w:rsidR="008E4286" w:rsidRPr="00D95972" w:rsidRDefault="00D16C65" w:rsidP="008E4286">
            <w:pPr>
              <w:overflowPunct/>
              <w:autoSpaceDE/>
              <w:autoSpaceDN/>
              <w:adjustRightInd/>
              <w:textAlignment w:val="auto"/>
              <w:rPr>
                <w:rFonts w:cs="Arial"/>
                <w:lang w:val="en-US"/>
              </w:rPr>
            </w:pPr>
            <w:hyperlink r:id="rId203" w:history="1">
              <w:r w:rsidR="008E4286">
                <w:rPr>
                  <w:rStyle w:val="Hyperlink"/>
                </w:rPr>
                <w:t>C1-220360</w:t>
              </w:r>
            </w:hyperlink>
          </w:p>
        </w:tc>
        <w:tc>
          <w:tcPr>
            <w:tcW w:w="4191" w:type="dxa"/>
            <w:gridSpan w:val="3"/>
            <w:tcBorders>
              <w:top w:val="single" w:sz="4" w:space="0" w:color="auto"/>
              <w:bottom w:val="single" w:sz="4" w:space="0" w:color="auto"/>
            </w:tcBorders>
            <w:shd w:val="clear" w:color="auto" w:fill="FFFF00"/>
          </w:tcPr>
          <w:p w14:paraId="2CC9B187" w14:textId="2B87AE3F" w:rsidR="008E4286" w:rsidRPr="00D95972" w:rsidRDefault="008E4286" w:rsidP="008E4286">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FFFF00"/>
          </w:tcPr>
          <w:p w14:paraId="50AC4E7A" w14:textId="0F346FB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B6E44" w14:textId="69AEBA19" w:rsidR="008E4286" w:rsidRPr="00D95972" w:rsidRDefault="008E4286" w:rsidP="008E4286">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1FA3" w14:textId="77777777" w:rsidR="008E4286" w:rsidRPr="00D95972" w:rsidRDefault="008E4286" w:rsidP="008E4286">
            <w:pPr>
              <w:rPr>
                <w:rFonts w:eastAsia="Batang" w:cs="Arial"/>
                <w:lang w:eastAsia="ko-KR"/>
              </w:rPr>
            </w:pPr>
          </w:p>
        </w:tc>
      </w:tr>
      <w:tr w:rsidR="008E4286" w:rsidRPr="00D95972" w14:paraId="1F29A778" w14:textId="77777777" w:rsidTr="00775B48">
        <w:tc>
          <w:tcPr>
            <w:tcW w:w="976" w:type="dxa"/>
            <w:tcBorders>
              <w:top w:val="nil"/>
              <w:left w:val="thinThickThinSmallGap" w:sz="24" w:space="0" w:color="auto"/>
              <w:bottom w:val="nil"/>
            </w:tcBorders>
            <w:shd w:val="clear" w:color="auto" w:fill="auto"/>
          </w:tcPr>
          <w:p w14:paraId="67BD3F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317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FAA869B" w14:textId="13BDD10C" w:rsidR="008E4286" w:rsidRPr="00D95972" w:rsidRDefault="00D16C65" w:rsidP="008E4286">
            <w:pPr>
              <w:overflowPunct/>
              <w:autoSpaceDE/>
              <w:autoSpaceDN/>
              <w:adjustRightInd/>
              <w:textAlignment w:val="auto"/>
              <w:rPr>
                <w:rFonts w:cs="Arial"/>
                <w:lang w:val="en-US"/>
              </w:rPr>
            </w:pPr>
            <w:hyperlink r:id="rId204" w:history="1">
              <w:r w:rsidR="008E4286">
                <w:rPr>
                  <w:rStyle w:val="Hyperlink"/>
                </w:rPr>
                <w:t>C1-220361</w:t>
              </w:r>
            </w:hyperlink>
          </w:p>
        </w:tc>
        <w:tc>
          <w:tcPr>
            <w:tcW w:w="4191" w:type="dxa"/>
            <w:gridSpan w:val="3"/>
            <w:tcBorders>
              <w:top w:val="single" w:sz="4" w:space="0" w:color="auto"/>
              <w:bottom w:val="single" w:sz="4" w:space="0" w:color="auto"/>
            </w:tcBorders>
            <w:shd w:val="clear" w:color="auto" w:fill="FFFFFF"/>
          </w:tcPr>
          <w:p w14:paraId="6BFAAFDD" w14:textId="58477E02" w:rsidR="008E4286" w:rsidRPr="00D95972"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0B399D09" w14:textId="49BA016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4A1D8A" w14:textId="7FD46464" w:rsidR="008E4286" w:rsidRPr="00D95972" w:rsidRDefault="008E4286" w:rsidP="008E4286">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F5DFB" w14:textId="77777777" w:rsidR="008E4286" w:rsidRDefault="008E4286" w:rsidP="008E4286">
            <w:pPr>
              <w:rPr>
                <w:rFonts w:eastAsia="Batang" w:cs="Arial"/>
                <w:lang w:eastAsia="ko-KR"/>
              </w:rPr>
            </w:pPr>
            <w:r>
              <w:rPr>
                <w:rFonts w:eastAsia="Batang" w:cs="Arial"/>
                <w:lang w:eastAsia="ko-KR"/>
              </w:rPr>
              <w:t>Withdrawn</w:t>
            </w:r>
          </w:p>
          <w:p w14:paraId="025C049D" w14:textId="0144C612" w:rsidR="008E4286" w:rsidRPr="00D95972" w:rsidRDefault="008E4286" w:rsidP="008E4286">
            <w:pPr>
              <w:rPr>
                <w:rFonts w:eastAsia="Batang" w:cs="Arial"/>
                <w:lang w:eastAsia="ko-KR"/>
              </w:rPr>
            </w:pPr>
          </w:p>
        </w:tc>
      </w:tr>
      <w:tr w:rsidR="008E4286" w:rsidRPr="00D95972" w14:paraId="0FBCC872" w14:textId="77777777" w:rsidTr="00775B48">
        <w:tc>
          <w:tcPr>
            <w:tcW w:w="976" w:type="dxa"/>
            <w:tcBorders>
              <w:top w:val="nil"/>
              <w:left w:val="thinThickThinSmallGap" w:sz="24" w:space="0" w:color="auto"/>
              <w:bottom w:val="nil"/>
            </w:tcBorders>
            <w:shd w:val="clear" w:color="auto" w:fill="auto"/>
          </w:tcPr>
          <w:p w14:paraId="3C3C94B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2124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17A0A7E" w14:textId="0CA5FB0B" w:rsidR="008E4286" w:rsidRDefault="00D16C65" w:rsidP="008E4286">
            <w:pPr>
              <w:overflowPunct/>
              <w:autoSpaceDE/>
              <w:autoSpaceDN/>
              <w:adjustRightInd/>
              <w:textAlignment w:val="auto"/>
            </w:pPr>
            <w:hyperlink r:id="rId205" w:tgtFrame="_blank" w:history="1">
              <w:r w:rsidR="008E4286" w:rsidRPr="00775B48">
                <w:rPr>
                  <w:rStyle w:val="Hyperlink"/>
                </w:rPr>
                <w:t>C1-220546</w:t>
              </w:r>
            </w:hyperlink>
          </w:p>
        </w:tc>
        <w:tc>
          <w:tcPr>
            <w:tcW w:w="4191" w:type="dxa"/>
            <w:gridSpan w:val="3"/>
            <w:tcBorders>
              <w:top w:val="single" w:sz="4" w:space="0" w:color="auto"/>
              <w:bottom w:val="single" w:sz="4" w:space="0" w:color="auto"/>
            </w:tcBorders>
            <w:shd w:val="clear" w:color="auto" w:fill="FFFF00"/>
          </w:tcPr>
          <w:p w14:paraId="01F154ED" w14:textId="34CA70D2" w:rsidR="008E4286" w:rsidRDefault="008E4286" w:rsidP="008E4286">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00"/>
          </w:tcPr>
          <w:p w14:paraId="2253B0B6" w14:textId="5556F46A" w:rsidR="008E4286"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AEFAD3" w14:textId="2ACC5A98" w:rsidR="008E4286" w:rsidRDefault="008E4286" w:rsidP="008E4286">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97725" w14:textId="5D081467" w:rsidR="008E4286" w:rsidRDefault="008E4286" w:rsidP="008E4286">
            <w:pPr>
              <w:rPr>
                <w:rFonts w:eastAsia="Batang" w:cs="Arial"/>
                <w:lang w:eastAsia="ko-KR"/>
              </w:rPr>
            </w:pPr>
            <w:r w:rsidRPr="00775B48">
              <w:rPr>
                <w:rFonts w:eastAsia="Batang" w:cs="Arial"/>
                <w:color w:val="FF0000"/>
                <w:lang w:eastAsia="ko-KR"/>
              </w:rPr>
              <w:t>Uploaded late, same content as C1-220546</w:t>
            </w:r>
          </w:p>
        </w:tc>
      </w:tr>
      <w:tr w:rsidR="008E4286" w:rsidRPr="00D95972" w14:paraId="46AEF6FD" w14:textId="77777777" w:rsidTr="009F7001">
        <w:tc>
          <w:tcPr>
            <w:tcW w:w="976" w:type="dxa"/>
            <w:tcBorders>
              <w:top w:val="nil"/>
              <w:left w:val="thinThickThinSmallGap" w:sz="24" w:space="0" w:color="auto"/>
              <w:bottom w:val="nil"/>
            </w:tcBorders>
            <w:shd w:val="clear" w:color="auto" w:fill="auto"/>
          </w:tcPr>
          <w:p w14:paraId="5E1CBBC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F5D49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8EA6B4F" w14:textId="5608A39A" w:rsidR="008E4286" w:rsidRPr="00D95972" w:rsidRDefault="00D16C65" w:rsidP="008E4286">
            <w:pPr>
              <w:overflowPunct/>
              <w:autoSpaceDE/>
              <w:autoSpaceDN/>
              <w:adjustRightInd/>
              <w:textAlignment w:val="auto"/>
              <w:rPr>
                <w:rFonts w:cs="Arial"/>
                <w:lang w:val="en-US"/>
              </w:rPr>
            </w:pPr>
            <w:hyperlink r:id="rId206" w:history="1">
              <w:r w:rsidR="008E4286">
                <w:rPr>
                  <w:rStyle w:val="Hyperlink"/>
                </w:rPr>
                <w:t>C1-220362</w:t>
              </w:r>
            </w:hyperlink>
          </w:p>
        </w:tc>
        <w:tc>
          <w:tcPr>
            <w:tcW w:w="4191" w:type="dxa"/>
            <w:gridSpan w:val="3"/>
            <w:tcBorders>
              <w:top w:val="single" w:sz="4" w:space="0" w:color="auto"/>
              <w:bottom w:val="single" w:sz="4" w:space="0" w:color="auto"/>
            </w:tcBorders>
            <w:shd w:val="clear" w:color="auto" w:fill="FFFF00"/>
          </w:tcPr>
          <w:p w14:paraId="2423777D" w14:textId="3BE284E7" w:rsidR="008E4286" w:rsidRPr="00D95972" w:rsidRDefault="008E4286" w:rsidP="008E4286">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FFFF00"/>
          </w:tcPr>
          <w:p w14:paraId="7FABBC51" w14:textId="7C116F80"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45B52" w14:textId="43EF7CAF" w:rsidR="008E4286" w:rsidRPr="00D95972" w:rsidRDefault="008E4286" w:rsidP="008E4286">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04834" w14:textId="77777777" w:rsidR="008E4286" w:rsidRPr="00D95972" w:rsidRDefault="008E4286" w:rsidP="008E4286">
            <w:pPr>
              <w:rPr>
                <w:rFonts w:eastAsia="Batang" w:cs="Arial"/>
                <w:lang w:eastAsia="ko-KR"/>
              </w:rPr>
            </w:pPr>
          </w:p>
        </w:tc>
      </w:tr>
      <w:tr w:rsidR="008E4286" w:rsidRPr="00D95972" w14:paraId="06657921" w14:textId="77777777" w:rsidTr="00B20000">
        <w:tc>
          <w:tcPr>
            <w:tcW w:w="976" w:type="dxa"/>
            <w:tcBorders>
              <w:top w:val="nil"/>
              <w:left w:val="thinThickThinSmallGap" w:sz="24" w:space="0" w:color="auto"/>
              <w:bottom w:val="nil"/>
            </w:tcBorders>
            <w:shd w:val="clear" w:color="auto" w:fill="auto"/>
          </w:tcPr>
          <w:p w14:paraId="2C96537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E0C787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7703BD" w14:textId="29BE60B1" w:rsidR="008E4286" w:rsidRPr="00D95972" w:rsidRDefault="00D16C65" w:rsidP="008E4286">
            <w:pPr>
              <w:overflowPunct/>
              <w:autoSpaceDE/>
              <w:autoSpaceDN/>
              <w:adjustRightInd/>
              <w:textAlignment w:val="auto"/>
              <w:rPr>
                <w:rFonts w:cs="Arial"/>
                <w:lang w:val="en-US"/>
              </w:rPr>
            </w:pPr>
            <w:hyperlink r:id="rId207" w:history="1">
              <w:r w:rsidR="008E4286">
                <w:rPr>
                  <w:rStyle w:val="Hyperlink"/>
                </w:rPr>
                <w:t>C1-220365</w:t>
              </w:r>
            </w:hyperlink>
          </w:p>
        </w:tc>
        <w:tc>
          <w:tcPr>
            <w:tcW w:w="4191" w:type="dxa"/>
            <w:gridSpan w:val="3"/>
            <w:tcBorders>
              <w:top w:val="single" w:sz="4" w:space="0" w:color="auto"/>
              <w:bottom w:val="single" w:sz="4" w:space="0" w:color="auto"/>
            </w:tcBorders>
            <w:shd w:val="clear" w:color="auto" w:fill="FFFF00"/>
          </w:tcPr>
          <w:p w14:paraId="73D74991" w14:textId="48F1F747" w:rsidR="008E4286" w:rsidRPr="00D95972" w:rsidRDefault="008E4286" w:rsidP="008E4286">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FFFF00"/>
          </w:tcPr>
          <w:p w14:paraId="252E2CB3" w14:textId="05A83B09"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758D97" w14:textId="21ED6C63" w:rsidR="008E4286" w:rsidRPr="00D95972" w:rsidRDefault="008E4286" w:rsidP="008E4286">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CD64" w14:textId="2C63DA92" w:rsidR="008E4286" w:rsidRPr="00D95972" w:rsidRDefault="008E4286" w:rsidP="008E4286">
            <w:pPr>
              <w:rPr>
                <w:rFonts w:eastAsia="Batang" w:cs="Arial"/>
                <w:lang w:eastAsia="ko-KR"/>
              </w:rPr>
            </w:pPr>
            <w:r>
              <w:rPr>
                <w:rFonts w:eastAsia="Batang" w:cs="Arial"/>
                <w:lang w:eastAsia="ko-KR"/>
              </w:rPr>
              <w:t>Revision of C1-216592</w:t>
            </w:r>
          </w:p>
        </w:tc>
      </w:tr>
      <w:tr w:rsidR="008E4286" w:rsidRPr="00D95972" w14:paraId="6E67E51F" w14:textId="77777777" w:rsidTr="00B20000">
        <w:tc>
          <w:tcPr>
            <w:tcW w:w="976" w:type="dxa"/>
            <w:tcBorders>
              <w:top w:val="nil"/>
              <w:left w:val="thinThickThinSmallGap" w:sz="24" w:space="0" w:color="auto"/>
              <w:bottom w:val="nil"/>
            </w:tcBorders>
            <w:shd w:val="clear" w:color="auto" w:fill="auto"/>
          </w:tcPr>
          <w:p w14:paraId="2A50AE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52C3D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630B700" w14:textId="6BECB30F" w:rsidR="008E4286" w:rsidRPr="00D95972" w:rsidRDefault="00D16C65" w:rsidP="008E4286">
            <w:pPr>
              <w:overflowPunct/>
              <w:autoSpaceDE/>
              <w:autoSpaceDN/>
              <w:adjustRightInd/>
              <w:textAlignment w:val="auto"/>
              <w:rPr>
                <w:rFonts w:cs="Arial"/>
                <w:lang w:val="en-US"/>
              </w:rPr>
            </w:pPr>
            <w:hyperlink r:id="rId208" w:history="1">
              <w:r w:rsidR="008E4286">
                <w:rPr>
                  <w:rStyle w:val="Hyperlink"/>
                </w:rPr>
                <w:t>C1-220406</w:t>
              </w:r>
            </w:hyperlink>
          </w:p>
        </w:tc>
        <w:tc>
          <w:tcPr>
            <w:tcW w:w="4191" w:type="dxa"/>
            <w:gridSpan w:val="3"/>
            <w:tcBorders>
              <w:top w:val="single" w:sz="4" w:space="0" w:color="auto"/>
              <w:bottom w:val="single" w:sz="4" w:space="0" w:color="auto"/>
            </w:tcBorders>
            <w:shd w:val="clear" w:color="auto" w:fill="FFFF00"/>
          </w:tcPr>
          <w:p w14:paraId="35E93A04" w14:textId="4D3949F2" w:rsidR="008E4286" w:rsidRPr="00D95972" w:rsidRDefault="008E4286" w:rsidP="008E4286">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00"/>
          </w:tcPr>
          <w:p w14:paraId="4F637C13" w14:textId="29D6A993"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69BCFD3" w14:textId="2B342C05" w:rsidR="008E4286" w:rsidRPr="00D95972" w:rsidRDefault="008E4286" w:rsidP="008E4286">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0B336" w14:textId="77777777" w:rsidR="008E4286" w:rsidRPr="00D95972" w:rsidRDefault="008E4286" w:rsidP="008E4286">
            <w:pPr>
              <w:rPr>
                <w:rFonts w:eastAsia="Batang" w:cs="Arial"/>
                <w:lang w:eastAsia="ko-KR"/>
              </w:rPr>
            </w:pPr>
          </w:p>
        </w:tc>
      </w:tr>
      <w:tr w:rsidR="008E4286" w:rsidRPr="00D95972" w14:paraId="3D41675B" w14:textId="77777777" w:rsidTr="00B20000">
        <w:tc>
          <w:tcPr>
            <w:tcW w:w="976" w:type="dxa"/>
            <w:tcBorders>
              <w:top w:val="nil"/>
              <w:left w:val="thinThickThinSmallGap" w:sz="24" w:space="0" w:color="auto"/>
              <w:bottom w:val="nil"/>
            </w:tcBorders>
            <w:shd w:val="clear" w:color="auto" w:fill="auto"/>
          </w:tcPr>
          <w:p w14:paraId="7B3341D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8719D4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9AAEA2F" w14:textId="362F2939" w:rsidR="008E4286" w:rsidRPr="00D95972" w:rsidRDefault="00D16C65" w:rsidP="008E4286">
            <w:pPr>
              <w:overflowPunct/>
              <w:autoSpaceDE/>
              <w:autoSpaceDN/>
              <w:adjustRightInd/>
              <w:textAlignment w:val="auto"/>
              <w:rPr>
                <w:rFonts w:cs="Arial"/>
                <w:lang w:val="en-US"/>
              </w:rPr>
            </w:pPr>
            <w:hyperlink r:id="rId209" w:history="1">
              <w:r w:rsidR="008E4286">
                <w:rPr>
                  <w:rStyle w:val="Hyperlink"/>
                </w:rPr>
                <w:t>C1-220413</w:t>
              </w:r>
            </w:hyperlink>
          </w:p>
        </w:tc>
        <w:tc>
          <w:tcPr>
            <w:tcW w:w="4191" w:type="dxa"/>
            <w:gridSpan w:val="3"/>
            <w:tcBorders>
              <w:top w:val="single" w:sz="4" w:space="0" w:color="auto"/>
              <w:bottom w:val="single" w:sz="4" w:space="0" w:color="auto"/>
            </w:tcBorders>
            <w:shd w:val="clear" w:color="auto" w:fill="FFFF00"/>
          </w:tcPr>
          <w:p w14:paraId="6CE6D4A1" w14:textId="1A5699D1" w:rsidR="008E4286" w:rsidRPr="00D95972" w:rsidRDefault="008E4286" w:rsidP="008E4286">
            <w:pPr>
              <w:rPr>
                <w:rFonts w:cs="Arial"/>
              </w:rPr>
            </w:pPr>
            <w:r>
              <w:rPr>
                <w:rFonts w:cs="Arial"/>
              </w:rPr>
              <w:t>Collision between UCU and SR</w:t>
            </w:r>
          </w:p>
        </w:tc>
        <w:tc>
          <w:tcPr>
            <w:tcW w:w="1767" w:type="dxa"/>
            <w:tcBorders>
              <w:top w:val="single" w:sz="4" w:space="0" w:color="auto"/>
              <w:bottom w:val="single" w:sz="4" w:space="0" w:color="auto"/>
            </w:tcBorders>
            <w:shd w:val="clear" w:color="auto" w:fill="FFFF00"/>
          </w:tcPr>
          <w:p w14:paraId="6E78103C" w14:textId="0757ACC3"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F13AF6F" w14:textId="498B7368" w:rsidR="008E4286" w:rsidRPr="00D95972" w:rsidRDefault="008E4286" w:rsidP="008E4286">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DDC84" w14:textId="77777777" w:rsidR="008E4286" w:rsidRPr="00D95972" w:rsidRDefault="008E4286" w:rsidP="008E4286">
            <w:pPr>
              <w:rPr>
                <w:rFonts w:eastAsia="Batang" w:cs="Arial"/>
                <w:lang w:eastAsia="ko-KR"/>
              </w:rPr>
            </w:pPr>
          </w:p>
        </w:tc>
      </w:tr>
      <w:tr w:rsidR="008E4286" w:rsidRPr="00D95972" w14:paraId="2E4749BB" w14:textId="77777777" w:rsidTr="00B20000">
        <w:tc>
          <w:tcPr>
            <w:tcW w:w="976" w:type="dxa"/>
            <w:tcBorders>
              <w:top w:val="nil"/>
              <w:left w:val="thinThickThinSmallGap" w:sz="24" w:space="0" w:color="auto"/>
              <w:bottom w:val="nil"/>
            </w:tcBorders>
            <w:shd w:val="clear" w:color="auto" w:fill="auto"/>
          </w:tcPr>
          <w:p w14:paraId="7799917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6D92A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BA04BEA" w14:textId="56711DED" w:rsidR="008E4286" w:rsidRPr="00D95972" w:rsidRDefault="00D16C65" w:rsidP="008E4286">
            <w:pPr>
              <w:overflowPunct/>
              <w:autoSpaceDE/>
              <w:autoSpaceDN/>
              <w:adjustRightInd/>
              <w:textAlignment w:val="auto"/>
              <w:rPr>
                <w:rFonts w:cs="Arial"/>
                <w:lang w:val="en-US"/>
              </w:rPr>
            </w:pPr>
            <w:hyperlink r:id="rId210" w:history="1">
              <w:r w:rsidR="008E4286">
                <w:rPr>
                  <w:rStyle w:val="Hyperlink"/>
                </w:rPr>
                <w:t>C1-220414</w:t>
              </w:r>
            </w:hyperlink>
          </w:p>
        </w:tc>
        <w:tc>
          <w:tcPr>
            <w:tcW w:w="4191" w:type="dxa"/>
            <w:gridSpan w:val="3"/>
            <w:tcBorders>
              <w:top w:val="single" w:sz="4" w:space="0" w:color="auto"/>
              <w:bottom w:val="single" w:sz="4" w:space="0" w:color="auto"/>
            </w:tcBorders>
            <w:shd w:val="clear" w:color="auto" w:fill="FFFF00"/>
          </w:tcPr>
          <w:p w14:paraId="2F8D26C7" w14:textId="7606A81A" w:rsidR="008E4286" w:rsidRPr="00D95972" w:rsidRDefault="008E4286" w:rsidP="008E4286">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00"/>
          </w:tcPr>
          <w:p w14:paraId="551560CE" w14:textId="786BE15B" w:rsidR="008E4286" w:rsidRPr="00D95972" w:rsidRDefault="008E4286" w:rsidP="008E4286">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302FA7BD" w14:textId="5DB16042" w:rsidR="008E4286" w:rsidRPr="00D95972" w:rsidRDefault="008E4286" w:rsidP="008E4286">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2BC87" w14:textId="77777777" w:rsidR="008E4286" w:rsidRPr="00D95972" w:rsidRDefault="008E4286" w:rsidP="008E4286">
            <w:pPr>
              <w:rPr>
                <w:rFonts w:eastAsia="Batang" w:cs="Arial"/>
                <w:lang w:eastAsia="ko-KR"/>
              </w:rPr>
            </w:pPr>
          </w:p>
        </w:tc>
      </w:tr>
      <w:tr w:rsidR="008E4286" w:rsidRPr="00D95972" w14:paraId="25B9FC1A" w14:textId="77777777" w:rsidTr="009F7001">
        <w:tc>
          <w:tcPr>
            <w:tcW w:w="976" w:type="dxa"/>
            <w:tcBorders>
              <w:top w:val="nil"/>
              <w:left w:val="thinThickThinSmallGap" w:sz="24" w:space="0" w:color="auto"/>
              <w:bottom w:val="nil"/>
            </w:tcBorders>
            <w:shd w:val="clear" w:color="auto" w:fill="auto"/>
          </w:tcPr>
          <w:p w14:paraId="2D4268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C0C0E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8B4AE69" w14:textId="6BBD1AA3" w:rsidR="008E4286" w:rsidRPr="00D95972" w:rsidRDefault="00D16C65" w:rsidP="008E4286">
            <w:pPr>
              <w:overflowPunct/>
              <w:autoSpaceDE/>
              <w:autoSpaceDN/>
              <w:adjustRightInd/>
              <w:textAlignment w:val="auto"/>
              <w:rPr>
                <w:rFonts w:cs="Arial"/>
                <w:lang w:val="en-US"/>
              </w:rPr>
            </w:pPr>
            <w:hyperlink r:id="rId211" w:history="1">
              <w:r w:rsidR="008E4286">
                <w:rPr>
                  <w:rStyle w:val="Hyperlink"/>
                </w:rPr>
                <w:t>C1-220416</w:t>
              </w:r>
            </w:hyperlink>
          </w:p>
        </w:tc>
        <w:tc>
          <w:tcPr>
            <w:tcW w:w="4191" w:type="dxa"/>
            <w:gridSpan w:val="3"/>
            <w:tcBorders>
              <w:top w:val="single" w:sz="4" w:space="0" w:color="auto"/>
              <w:bottom w:val="single" w:sz="4" w:space="0" w:color="auto"/>
            </w:tcBorders>
            <w:shd w:val="clear" w:color="auto" w:fill="FFFF00"/>
          </w:tcPr>
          <w:p w14:paraId="7693EC33" w14:textId="5CC57645" w:rsidR="008E4286" w:rsidRPr="00D95972" w:rsidRDefault="008E4286" w:rsidP="008E4286">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23D95C9C" w14:textId="1E572217" w:rsidR="008E4286" w:rsidRPr="00D95972" w:rsidRDefault="008E4286" w:rsidP="008E42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4C29EB7" w14:textId="0FC38AD9" w:rsidR="008E4286" w:rsidRPr="00D95972" w:rsidRDefault="008E4286" w:rsidP="008E4286">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FCEB7" w14:textId="77777777" w:rsidR="008E4286" w:rsidRPr="00D95972" w:rsidRDefault="008E4286" w:rsidP="008E4286">
            <w:pPr>
              <w:rPr>
                <w:rFonts w:eastAsia="Batang" w:cs="Arial"/>
                <w:lang w:eastAsia="ko-KR"/>
              </w:rPr>
            </w:pPr>
          </w:p>
        </w:tc>
      </w:tr>
      <w:tr w:rsidR="008E4286" w:rsidRPr="00D95972" w14:paraId="3246E6E5" w14:textId="77777777" w:rsidTr="009F7001">
        <w:tc>
          <w:tcPr>
            <w:tcW w:w="976" w:type="dxa"/>
            <w:tcBorders>
              <w:top w:val="nil"/>
              <w:left w:val="thinThickThinSmallGap" w:sz="24" w:space="0" w:color="auto"/>
              <w:bottom w:val="nil"/>
            </w:tcBorders>
            <w:shd w:val="clear" w:color="auto" w:fill="auto"/>
          </w:tcPr>
          <w:p w14:paraId="4E1CC6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E7E4B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B3D9566" w14:textId="18D8A2C0" w:rsidR="008E4286" w:rsidRPr="00D95972" w:rsidRDefault="00D16C65" w:rsidP="008E4286">
            <w:pPr>
              <w:overflowPunct/>
              <w:autoSpaceDE/>
              <w:autoSpaceDN/>
              <w:adjustRightInd/>
              <w:textAlignment w:val="auto"/>
              <w:rPr>
                <w:rFonts w:cs="Arial"/>
                <w:lang w:val="en-US"/>
              </w:rPr>
            </w:pPr>
            <w:hyperlink r:id="rId212" w:history="1">
              <w:r w:rsidR="008E4286">
                <w:rPr>
                  <w:rStyle w:val="Hyperlink"/>
                </w:rPr>
                <w:t>C1-220474</w:t>
              </w:r>
            </w:hyperlink>
          </w:p>
        </w:tc>
        <w:tc>
          <w:tcPr>
            <w:tcW w:w="4191" w:type="dxa"/>
            <w:gridSpan w:val="3"/>
            <w:tcBorders>
              <w:top w:val="single" w:sz="4" w:space="0" w:color="auto"/>
              <w:bottom w:val="single" w:sz="4" w:space="0" w:color="auto"/>
            </w:tcBorders>
            <w:shd w:val="clear" w:color="auto" w:fill="FFFF00"/>
          </w:tcPr>
          <w:p w14:paraId="249932E3" w14:textId="6487568C" w:rsidR="008E4286" w:rsidRPr="00D95972" w:rsidRDefault="008E4286" w:rsidP="008E4286">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FFFF00"/>
          </w:tcPr>
          <w:p w14:paraId="2441F739" w14:textId="371014A6"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B6077F" w14:textId="7EF4EB55" w:rsidR="008E4286" w:rsidRPr="00D95972" w:rsidRDefault="008E4286" w:rsidP="008E4286">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A590C" w14:textId="77777777" w:rsidR="008E4286" w:rsidRPr="00D95972" w:rsidRDefault="008E4286" w:rsidP="008E4286">
            <w:pPr>
              <w:rPr>
                <w:rFonts w:eastAsia="Batang" w:cs="Arial"/>
                <w:lang w:eastAsia="ko-KR"/>
              </w:rPr>
            </w:pPr>
          </w:p>
        </w:tc>
      </w:tr>
      <w:tr w:rsidR="008E4286" w:rsidRPr="00D95972" w14:paraId="0E48CD47" w14:textId="77777777" w:rsidTr="009F7001">
        <w:tc>
          <w:tcPr>
            <w:tcW w:w="976" w:type="dxa"/>
            <w:tcBorders>
              <w:top w:val="nil"/>
              <w:left w:val="thinThickThinSmallGap" w:sz="24" w:space="0" w:color="auto"/>
              <w:bottom w:val="nil"/>
            </w:tcBorders>
            <w:shd w:val="clear" w:color="auto" w:fill="auto"/>
          </w:tcPr>
          <w:p w14:paraId="6A6D228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D2E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EC025C" w14:textId="6443AA18" w:rsidR="008E4286" w:rsidRPr="00D95972" w:rsidRDefault="00D16C65" w:rsidP="008E4286">
            <w:pPr>
              <w:overflowPunct/>
              <w:autoSpaceDE/>
              <w:autoSpaceDN/>
              <w:adjustRightInd/>
              <w:textAlignment w:val="auto"/>
              <w:rPr>
                <w:rFonts w:cs="Arial"/>
                <w:lang w:val="en-US"/>
              </w:rPr>
            </w:pPr>
            <w:hyperlink r:id="rId213" w:history="1">
              <w:r w:rsidR="008E4286">
                <w:rPr>
                  <w:rStyle w:val="Hyperlink"/>
                </w:rPr>
                <w:t>C1-220475</w:t>
              </w:r>
            </w:hyperlink>
          </w:p>
        </w:tc>
        <w:tc>
          <w:tcPr>
            <w:tcW w:w="4191" w:type="dxa"/>
            <w:gridSpan w:val="3"/>
            <w:tcBorders>
              <w:top w:val="single" w:sz="4" w:space="0" w:color="auto"/>
              <w:bottom w:val="single" w:sz="4" w:space="0" w:color="auto"/>
            </w:tcBorders>
            <w:shd w:val="clear" w:color="auto" w:fill="FFFF00"/>
          </w:tcPr>
          <w:p w14:paraId="4C237730" w14:textId="514E8C23" w:rsidR="008E4286" w:rsidRPr="00D95972" w:rsidRDefault="008E4286" w:rsidP="008E4286">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FFFF00"/>
          </w:tcPr>
          <w:p w14:paraId="07A03858" w14:textId="4D62F87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9E3B85" w14:textId="68E23688" w:rsidR="008E4286" w:rsidRPr="00D95972" w:rsidRDefault="008E4286" w:rsidP="008E4286">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E35F5" w14:textId="77777777" w:rsidR="008E4286" w:rsidRPr="00D95972" w:rsidRDefault="008E4286" w:rsidP="008E4286">
            <w:pPr>
              <w:rPr>
                <w:rFonts w:eastAsia="Batang" w:cs="Arial"/>
                <w:lang w:eastAsia="ko-KR"/>
              </w:rPr>
            </w:pPr>
          </w:p>
        </w:tc>
      </w:tr>
      <w:tr w:rsidR="008E4286" w:rsidRPr="00D95972" w14:paraId="449A5CC7" w14:textId="77777777" w:rsidTr="009F7001">
        <w:tc>
          <w:tcPr>
            <w:tcW w:w="976" w:type="dxa"/>
            <w:tcBorders>
              <w:top w:val="nil"/>
              <w:left w:val="thinThickThinSmallGap" w:sz="24" w:space="0" w:color="auto"/>
              <w:bottom w:val="nil"/>
            </w:tcBorders>
            <w:shd w:val="clear" w:color="auto" w:fill="auto"/>
          </w:tcPr>
          <w:p w14:paraId="0BE396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1A82D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1B2696" w14:textId="7EE203EA" w:rsidR="008E4286" w:rsidRPr="00D95972" w:rsidRDefault="00D16C65" w:rsidP="008E4286">
            <w:pPr>
              <w:overflowPunct/>
              <w:autoSpaceDE/>
              <w:autoSpaceDN/>
              <w:adjustRightInd/>
              <w:textAlignment w:val="auto"/>
              <w:rPr>
                <w:rFonts w:cs="Arial"/>
                <w:lang w:val="en-US"/>
              </w:rPr>
            </w:pPr>
            <w:hyperlink r:id="rId214" w:history="1">
              <w:r w:rsidR="008E4286">
                <w:rPr>
                  <w:rStyle w:val="Hyperlink"/>
                </w:rPr>
                <w:t>C1-220476</w:t>
              </w:r>
            </w:hyperlink>
          </w:p>
        </w:tc>
        <w:tc>
          <w:tcPr>
            <w:tcW w:w="4191" w:type="dxa"/>
            <w:gridSpan w:val="3"/>
            <w:tcBorders>
              <w:top w:val="single" w:sz="4" w:space="0" w:color="auto"/>
              <w:bottom w:val="single" w:sz="4" w:space="0" w:color="auto"/>
            </w:tcBorders>
            <w:shd w:val="clear" w:color="auto" w:fill="FFFF00"/>
          </w:tcPr>
          <w:p w14:paraId="0DA41B37" w14:textId="48CDC447" w:rsidR="008E4286" w:rsidRPr="00D95972" w:rsidRDefault="008E4286" w:rsidP="008E4286">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FFFF00"/>
          </w:tcPr>
          <w:p w14:paraId="6BB4D4D6" w14:textId="18EFBC6D"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55F701" w14:textId="401C52E7" w:rsidR="008E4286" w:rsidRPr="00D95972" w:rsidRDefault="008E4286" w:rsidP="008E4286">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18C25" w14:textId="77777777" w:rsidR="008E4286" w:rsidRPr="00D95972" w:rsidRDefault="008E4286" w:rsidP="008E4286">
            <w:pPr>
              <w:rPr>
                <w:rFonts w:eastAsia="Batang" w:cs="Arial"/>
                <w:lang w:eastAsia="ko-KR"/>
              </w:rPr>
            </w:pPr>
          </w:p>
        </w:tc>
      </w:tr>
      <w:tr w:rsidR="008E4286" w:rsidRPr="00D95972" w14:paraId="11C6519A" w14:textId="77777777" w:rsidTr="009F7001">
        <w:tc>
          <w:tcPr>
            <w:tcW w:w="976" w:type="dxa"/>
            <w:tcBorders>
              <w:top w:val="nil"/>
              <w:left w:val="thinThickThinSmallGap" w:sz="24" w:space="0" w:color="auto"/>
              <w:bottom w:val="nil"/>
            </w:tcBorders>
            <w:shd w:val="clear" w:color="auto" w:fill="auto"/>
          </w:tcPr>
          <w:p w14:paraId="4C5CFC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4EA9F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2DB33CF" w14:textId="01C7C9CC" w:rsidR="008E4286" w:rsidRPr="00D95972" w:rsidRDefault="00D16C65" w:rsidP="008E4286">
            <w:pPr>
              <w:overflowPunct/>
              <w:autoSpaceDE/>
              <w:autoSpaceDN/>
              <w:adjustRightInd/>
              <w:textAlignment w:val="auto"/>
              <w:rPr>
                <w:rFonts w:cs="Arial"/>
                <w:lang w:val="en-US"/>
              </w:rPr>
            </w:pPr>
            <w:hyperlink r:id="rId215" w:history="1">
              <w:r w:rsidR="008E4286">
                <w:rPr>
                  <w:rStyle w:val="Hyperlink"/>
                </w:rPr>
                <w:t>C1-220477</w:t>
              </w:r>
            </w:hyperlink>
          </w:p>
        </w:tc>
        <w:tc>
          <w:tcPr>
            <w:tcW w:w="4191" w:type="dxa"/>
            <w:gridSpan w:val="3"/>
            <w:tcBorders>
              <w:top w:val="single" w:sz="4" w:space="0" w:color="auto"/>
              <w:bottom w:val="single" w:sz="4" w:space="0" w:color="auto"/>
            </w:tcBorders>
            <w:shd w:val="clear" w:color="auto" w:fill="FFFF00"/>
          </w:tcPr>
          <w:p w14:paraId="1E5F6631" w14:textId="17679F89" w:rsidR="008E4286" w:rsidRPr="00D95972" w:rsidRDefault="008E4286" w:rsidP="008E4286">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FFFF00"/>
          </w:tcPr>
          <w:p w14:paraId="4CE01F0C" w14:textId="7D5FFC12"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13E082" w14:textId="66563AAD" w:rsidR="008E4286" w:rsidRPr="00D95972" w:rsidRDefault="008E4286" w:rsidP="008E4286">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8AA34" w14:textId="77777777" w:rsidR="008E4286" w:rsidRPr="00D95972" w:rsidRDefault="008E4286" w:rsidP="008E4286">
            <w:pPr>
              <w:rPr>
                <w:rFonts w:eastAsia="Batang" w:cs="Arial"/>
                <w:lang w:eastAsia="ko-KR"/>
              </w:rPr>
            </w:pPr>
          </w:p>
        </w:tc>
      </w:tr>
      <w:tr w:rsidR="008E4286" w:rsidRPr="00D95972" w14:paraId="6B6B5B40" w14:textId="77777777" w:rsidTr="009F7001">
        <w:tc>
          <w:tcPr>
            <w:tcW w:w="976" w:type="dxa"/>
            <w:tcBorders>
              <w:top w:val="nil"/>
              <w:left w:val="thinThickThinSmallGap" w:sz="24" w:space="0" w:color="auto"/>
              <w:bottom w:val="nil"/>
            </w:tcBorders>
            <w:shd w:val="clear" w:color="auto" w:fill="auto"/>
          </w:tcPr>
          <w:p w14:paraId="5EE1D0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147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4EBADAC" w14:textId="5B744500" w:rsidR="008E4286" w:rsidRPr="00D95972" w:rsidRDefault="00D16C65" w:rsidP="008E4286">
            <w:pPr>
              <w:overflowPunct/>
              <w:autoSpaceDE/>
              <w:autoSpaceDN/>
              <w:adjustRightInd/>
              <w:textAlignment w:val="auto"/>
              <w:rPr>
                <w:rFonts w:cs="Arial"/>
                <w:lang w:val="en-US"/>
              </w:rPr>
            </w:pPr>
            <w:hyperlink r:id="rId216" w:history="1">
              <w:r w:rsidR="008E4286">
                <w:rPr>
                  <w:rStyle w:val="Hyperlink"/>
                </w:rPr>
                <w:t>C1-220478</w:t>
              </w:r>
            </w:hyperlink>
          </w:p>
        </w:tc>
        <w:tc>
          <w:tcPr>
            <w:tcW w:w="4191" w:type="dxa"/>
            <w:gridSpan w:val="3"/>
            <w:tcBorders>
              <w:top w:val="single" w:sz="4" w:space="0" w:color="auto"/>
              <w:bottom w:val="single" w:sz="4" w:space="0" w:color="auto"/>
            </w:tcBorders>
            <w:shd w:val="clear" w:color="auto" w:fill="FFFF00"/>
          </w:tcPr>
          <w:p w14:paraId="40728097" w14:textId="48902068" w:rsidR="008E4286" w:rsidRPr="00D95972" w:rsidRDefault="008E4286" w:rsidP="008E4286">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00"/>
          </w:tcPr>
          <w:p w14:paraId="03BC0A49" w14:textId="5C3823A0"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E3356F" w14:textId="70BB95E7" w:rsidR="008E4286" w:rsidRPr="00D95972" w:rsidRDefault="008E4286" w:rsidP="008E4286">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5D5E4" w14:textId="77777777" w:rsidR="008E4286" w:rsidRPr="00D95972" w:rsidRDefault="008E4286" w:rsidP="008E4286">
            <w:pPr>
              <w:rPr>
                <w:rFonts w:eastAsia="Batang" w:cs="Arial"/>
                <w:lang w:eastAsia="ko-KR"/>
              </w:rPr>
            </w:pPr>
          </w:p>
        </w:tc>
      </w:tr>
      <w:tr w:rsidR="008E4286" w:rsidRPr="00D95972" w14:paraId="7FB7D2D7" w14:textId="77777777" w:rsidTr="00B20000">
        <w:tc>
          <w:tcPr>
            <w:tcW w:w="976" w:type="dxa"/>
            <w:tcBorders>
              <w:top w:val="nil"/>
              <w:left w:val="thinThickThinSmallGap" w:sz="24" w:space="0" w:color="auto"/>
              <w:bottom w:val="nil"/>
            </w:tcBorders>
            <w:shd w:val="clear" w:color="auto" w:fill="auto"/>
          </w:tcPr>
          <w:p w14:paraId="2F17A0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86B74B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D68820C" w14:textId="0F68E178" w:rsidR="008E4286" w:rsidRPr="00D95972" w:rsidRDefault="00D16C65" w:rsidP="008E4286">
            <w:pPr>
              <w:overflowPunct/>
              <w:autoSpaceDE/>
              <w:autoSpaceDN/>
              <w:adjustRightInd/>
              <w:textAlignment w:val="auto"/>
              <w:rPr>
                <w:rFonts w:cs="Arial"/>
                <w:lang w:val="en-US"/>
              </w:rPr>
            </w:pPr>
            <w:hyperlink r:id="rId217" w:history="1">
              <w:r w:rsidR="008E4286">
                <w:rPr>
                  <w:rStyle w:val="Hyperlink"/>
                </w:rPr>
                <w:t>C1-220479</w:t>
              </w:r>
            </w:hyperlink>
          </w:p>
        </w:tc>
        <w:tc>
          <w:tcPr>
            <w:tcW w:w="4191" w:type="dxa"/>
            <w:gridSpan w:val="3"/>
            <w:tcBorders>
              <w:top w:val="single" w:sz="4" w:space="0" w:color="auto"/>
              <w:bottom w:val="single" w:sz="4" w:space="0" w:color="auto"/>
            </w:tcBorders>
            <w:shd w:val="clear" w:color="auto" w:fill="FFFF00"/>
          </w:tcPr>
          <w:p w14:paraId="7D51AE5E" w14:textId="5B340E08" w:rsidR="008E4286" w:rsidRPr="00D95972" w:rsidRDefault="008E4286" w:rsidP="008E4286">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00"/>
          </w:tcPr>
          <w:p w14:paraId="419B4C33" w14:textId="770B1F5F"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C72AB3" w14:textId="00BF70E2" w:rsidR="008E4286" w:rsidRPr="00D95972" w:rsidRDefault="008E4286" w:rsidP="008E4286">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DFDA0" w14:textId="77777777" w:rsidR="008E4286" w:rsidRPr="00D95972" w:rsidRDefault="008E4286" w:rsidP="008E4286">
            <w:pPr>
              <w:rPr>
                <w:rFonts w:eastAsia="Batang" w:cs="Arial"/>
                <w:lang w:eastAsia="ko-KR"/>
              </w:rPr>
            </w:pPr>
          </w:p>
        </w:tc>
      </w:tr>
      <w:tr w:rsidR="008E4286" w:rsidRPr="00D95972" w14:paraId="0CC1E012" w14:textId="77777777" w:rsidTr="00B20000">
        <w:tc>
          <w:tcPr>
            <w:tcW w:w="976" w:type="dxa"/>
            <w:tcBorders>
              <w:top w:val="nil"/>
              <w:left w:val="thinThickThinSmallGap" w:sz="24" w:space="0" w:color="auto"/>
              <w:bottom w:val="nil"/>
            </w:tcBorders>
            <w:shd w:val="clear" w:color="auto" w:fill="auto"/>
          </w:tcPr>
          <w:p w14:paraId="6218ACB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A5C8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E1863FC" w14:textId="7F4565C5" w:rsidR="008E4286" w:rsidRPr="00D95972" w:rsidRDefault="00D16C65" w:rsidP="008E4286">
            <w:pPr>
              <w:overflowPunct/>
              <w:autoSpaceDE/>
              <w:autoSpaceDN/>
              <w:adjustRightInd/>
              <w:textAlignment w:val="auto"/>
              <w:rPr>
                <w:rFonts w:cs="Arial"/>
                <w:lang w:val="en-US"/>
              </w:rPr>
            </w:pPr>
            <w:hyperlink r:id="rId218" w:history="1">
              <w:r w:rsidR="008E4286">
                <w:rPr>
                  <w:rStyle w:val="Hyperlink"/>
                </w:rPr>
                <w:t>C1-220509</w:t>
              </w:r>
            </w:hyperlink>
          </w:p>
        </w:tc>
        <w:tc>
          <w:tcPr>
            <w:tcW w:w="4191" w:type="dxa"/>
            <w:gridSpan w:val="3"/>
            <w:tcBorders>
              <w:top w:val="single" w:sz="4" w:space="0" w:color="auto"/>
              <w:bottom w:val="single" w:sz="4" w:space="0" w:color="auto"/>
            </w:tcBorders>
            <w:shd w:val="clear" w:color="auto" w:fill="FFFF00"/>
          </w:tcPr>
          <w:p w14:paraId="68C0AB3D" w14:textId="7E59E505" w:rsidR="008E4286" w:rsidRPr="00D95972" w:rsidRDefault="008E4286" w:rsidP="008E4286">
            <w:pPr>
              <w:rPr>
                <w:rFonts w:cs="Arial"/>
              </w:rPr>
            </w:pPr>
            <w:r>
              <w:rPr>
                <w:rFonts w:cs="Arial"/>
              </w:rPr>
              <w:t>Storing of alternative IMSI</w:t>
            </w:r>
          </w:p>
        </w:tc>
        <w:tc>
          <w:tcPr>
            <w:tcW w:w="1767" w:type="dxa"/>
            <w:tcBorders>
              <w:top w:val="single" w:sz="4" w:space="0" w:color="auto"/>
              <w:bottom w:val="single" w:sz="4" w:space="0" w:color="auto"/>
            </w:tcBorders>
            <w:shd w:val="clear" w:color="auto" w:fill="FFFF00"/>
          </w:tcPr>
          <w:p w14:paraId="42762431" w14:textId="59B3EC12" w:rsidR="008E4286" w:rsidRPr="00D95972" w:rsidRDefault="008E4286" w:rsidP="008E428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9574E42" w14:textId="66746719" w:rsidR="008E4286" w:rsidRPr="00D95972" w:rsidRDefault="008E4286" w:rsidP="008E4286">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0761" w14:textId="77777777" w:rsidR="008E4286" w:rsidRPr="00D95972" w:rsidRDefault="008E4286" w:rsidP="008E4286">
            <w:pPr>
              <w:rPr>
                <w:rFonts w:eastAsia="Batang" w:cs="Arial"/>
                <w:lang w:eastAsia="ko-KR"/>
              </w:rPr>
            </w:pPr>
          </w:p>
        </w:tc>
      </w:tr>
      <w:tr w:rsidR="008E4286" w:rsidRPr="00D95972" w14:paraId="021265EA" w14:textId="77777777" w:rsidTr="00B20000">
        <w:tc>
          <w:tcPr>
            <w:tcW w:w="976" w:type="dxa"/>
            <w:tcBorders>
              <w:top w:val="nil"/>
              <w:left w:val="thinThickThinSmallGap" w:sz="24" w:space="0" w:color="auto"/>
              <w:bottom w:val="nil"/>
            </w:tcBorders>
            <w:shd w:val="clear" w:color="auto" w:fill="auto"/>
          </w:tcPr>
          <w:p w14:paraId="3F29A83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274F6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B1DDAD7" w14:textId="194EC913" w:rsidR="008E4286" w:rsidRPr="00D95972" w:rsidRDefault="00D16C65" w:rsidP="008E4286">
            <w:pPr>
              <w:overflowPunct/>
              <w:autoSpaceDE/>
              <w:autoSpaceDN/>
              <w:adjustRightInd/>
              <w:textAlignment w:val="auto"/>
              <w:rPr>
                <w:rFonts w:cs="Arial"/>
                <w:lang w:val="en-US"/>
              </w:rPr>
            </w:pPr>
            <w:hyperlink r:id="rId219" w:history="1">
              <w:r w:rsidR="008E4286">
                <w:rPr>
                  <w:rStyle w:val="Hyperlink"/>
                </w:rPr>
                <w:t>C1-220527</w:t>
              </w:r>
            </w:hyperlink>
          </w:p>
        </w:tc>
        <w:tc>
          <w:tcPr>
            <w:tcW w:w="4191" w:type="dxa"/>
            <w:gridSpan w:val="3"/>
            <w:tcBorders>
              <w:top w:val="single" w:sz="4" w:space="0" w:color="auto"/>
              <w:bottom w:val="single" w:sz="4" w:space="0" w:color="auto"/>
            </w:tcBorders>
            <w:shd w:val="clear" w:color="auto" w:fill="FFFF00"/>
          </w:tcPr>
          <w:p w14:paraId="53613B54" w14:textId="20356303" w:rsidR="008E4286" w:rsidRPr="00D95972" w:rsidRDefault="008E4286" w:rsidP="008E4286">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FFFF00"/>
          </w:tcPr>
          <w:p w14:paraId="542DDB75" w14:textId="3B24274F" w:rsidR="008E4286" w:rsidRPr="00D95972" w:rsidRDefault="008E4286" w:rsidP="008E428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E48FE74" w14:textId="7504C488" w:rsidR="008E4286" w:rsidRPr="00D95972" w:rsidRDefault="008E4286" w:rsidP="008E4286">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69802" w14:textId="77777777" w:rsidR="008E4286" w:rsidRPr="00D95972" w:rsidRDefault="008E4286" w:rsidP="008E4286">
            <w:pPr>
              <w:rPr>
                <w:rFonts w:eastAsia="Batang" w:cs="Arial"/>
                <w:lang w:eastAsia="ko-KR"/>
              </w:rPr>
            </w:pPr>
          </w:p>
        </w:tc>
      </w:tr>
      <w:tr w:rsidR="008E4286" w:rsidRPr="00D95972" w14:paraId="38B422D3" w14:textId="77777777" w:rsidTr="00DA2C24">
        <w:tc>
          <w:tcPr>
            <w:tcW w:w="976" w:type="dxa"/>
            <w:tcBorders>
              <w:top w:val="nil"/>
              <w:left w:val="thinThickThinSmallGap" w:sz="24" w:space="0" w:color="auto"/>
              <w:bottom w:val="nil"/>
            </w:tcBorders>
            <w:shd w:val="clear" w:color="auto" w:fill="auto"/>
          </w:tcPr>
          <w:p w14:paraId="5735586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48D1D5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4AC7099" w14:textId="669BB25F"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D8700C3" w14:textId="5FCF32E1"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F3529D4" w14:textId="5C0FA8E5"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8E4286" w:rsidRPr="00D95972" w:rsidRDefault="008E4286" w:rsidP="008E4286">
            <w:pPr>
              <w:rPr>
                <w:rFonts w:eastAsia="Batang" w:cs="Arial"/>
                <w:lang w:eastAsia="ko-KR"/>
              </w:rPr>
            </w:pPr>
          </w:p>
        </w:tc>
      </w:tr>
      <w:tr w:rsidR="008E4286"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DA5513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6A295E4E" w14:textId="43E9847D"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0CA43F5" w14:textId="4E3D1F9E"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A9DDB7C" w14:textId="648144E6"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8E4286" w:rsidRPr="00D95972" w:rsidRDefault="008E4286" w:rsidP="008E4286">
            <w:pPr>
              <w:rPr>
                <w:rFonts w:eastAsia="Batang" w:cs="Arial"/>
                <w:lang w:eastAsia="ko-KR"/>
              </w:rPr>
            </w:pPr>
          </w:p>
        </w:tc>
      </w:tr>
      <w:tr w:rsidR="008E4286"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4ED0A1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54A927F7" w14:textId="7402552A"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55B165D5" w14:textId="7457CC4D"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119C7EEA" w14:textId="3A29E58B"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8E4286" w:rsidRPr="00D95972" w:rsidRDefault="008E4286" w:rsidP="008E4286">
            <w:pPr>
              <w:rPr>
                <w:rFonts w:eastAsia="Batang" w:cs="Arial"/>
                <w:lang w:eastAsia="ko-KR"/>
              </w:rPr>
            </w:pPr>
          </w:p>
        </w:tc>
      </w:tr>
      <w:tr w:rsidR="008E4286"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EC2C2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5660378" w14:textId="006F61B6"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563374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6A4D2424"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8E4286" w:rsidRDefault="008E4286" w:rsidP="008E4286">
            <w:pPr>
              <w:rPr>
                <w:rFonts w:eastAsia="Batang" w:cs="Arial"/>
                <w:lang w:eastAsia="ko-KR"/>
              </w:rPr>
            </w:pPr>
          </w:p>
        </w:tc>
      </w:tr>
      <w:tr w:rsidR="008E4286"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36B4B9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64059E5" w14:textId="44533C0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7D41DD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F8ABD96"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8E4286" w:rsidRPr="00D95972" w:rsidRDefault="008E4286" w:rsidP="008E4286">
            <w:pPr>
              <w:rPr>
                <w:rFonts w:eastAsia="Batang" w:cs="Arial"/>
                <w:lang w:eastAsia="ko-KR"/>
              </w:rPr>
            </w:pPr>
          </w:p>
        </w:tc>
      </w:tr>
      <w:tr w:rsidR="008E4286"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A8EE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8D23954"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24F61059"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0EDDECC5"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8E4286" w:rsidRPr="00D95972" w:rsidRDefault="008E4286" w:rsidP="008E4286">
            <w:pPr>
              <w:rPr>
                <w:rFonts w:eastAsia="Batang" w:cs="Arial"/>
                <w:lang w:eastAsia="ko-KR"/>
              </w:rPr>
            </w:pPr>
          </w:p>
        </w:tc>
      </w:tr>
      <w:tr w:rsidR="008E4286" w:rsidRPr="00D95972" w14:paraId="45B26F4B"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8E4286" w:rsidRPr="00D95972" w:rsidRDefault="008E4286" w:rsidP="008E4286">
            <w:pPr>
              <w:rPr>
                <w:rFonts w:cs="Arial"/>
              </w:rPr>
            </w:pPr>
            <w:r>
              <w:t>eNS_Ph2</w:t>
            </w:r>
          </w:p>
        </w:tc>
        <w:tc>
          <w:tcPr>
            <w:tcW w:w="1088" w:type="dxa"/>
            <w:tcBorders>
              <w:top w:val="single" w:sz="4" w:space="0" w:color="auto"/>
              <w:bottom w:val="single" w:sz="4" w:space="0" w:color="auto"/>
            </w:tcBorders>
          </w:tcPr>
          <w:p w14:paraId="100190E8"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2720C4B0"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6C82A8A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8E4286" w:rsidRDefault="008E4286" w:rsidP="008E4286">
            <w:pPr>
              <w:rPr>
                <w:rFonts w:cs="Arial"/>
              </w:rPr>
            </w:pPr>
            <w:r w:rsidRPr="003A5F0B">
              <w:rPr>
                <w:rFonts w:cs="Arial"/>
              </w:rPr>
              <w:t>Enhancement of Network Slicing Phase 2</w:t>
            </w:r>
          </w:p>
          <w:p w14:paraId="3BF3F407" w14:textId="77777777" w:rsidR="008E4286" w:rsidRDefault="008E4286" w:rsidP="008E4286"/>
          <w:p w14:paraId="18E58464" w14:textId="77777777" w:rsidR="008E4286" w:rsidRDefault="008E4286" w:rsidP="008E4286">
            <w:pPr>
              <w:rPr>
                <w:rFonts w:eastAsia="Batang" w:cs="Arial"/>
                <w:color w:val="000000"/>
                <w:lang w:eastAsia="ko-KR"/>
              </w:rPr>
            </w:pPr>
          </w:p>
          <w:p w14:paraId="3814AD9F" w14:textId="77777777" w:rsidR="008E4286" w:rsidRPr="00D95972" w:rsidRDefault="008E4286" w:rsidP="008E4286">
            <w:pPr>
              <w:rPr>
                <w:rFonts w:eastAsia="Batang" w:cs="Arial"/>
                <w:color w:val="000000"/>
                <w:lang w:eastAsia="ko-KR"/>
              </w:rPr>
            </w:pPr>
          </w:p>
          <w:p w14:paraId="0C557692" w14:textId="77777777" w:rsidR="008E4286" w:rsidRPr="00D95972" w:rsidRDefault="008E4286" w:rsidP="008E4286">
            <w:pPr>
              <w:rPr>
                <w:rFonts w:eastAsia="Batang" w:cs="Arial"/>
                <w:lang w:eastAsia="ko-KR"/>
              </w:rPr>
            </w:pPr>
          </w:p>
        </w:tc>
      </w:tr>
      <w:tr w:rsidR="008E4286" w:rsidRPr="00D95972" w14:paraId="56D6946E" w14:textId="77777777" w:rsidTr="00B95FD0">
        <w:tc>
          <w:tcPr>
            <w:tcW w:w="976" w:type="dxa"/>
            <w:tcBorders>
              <w:top w:val="nil"/>
              <w:left w:val="thinThickThinSmallGap" w:sz="24" w:space="0" w:color="auto"/>
              <w:bottom w:val="nil"/>
            </w:tcBorders>
            <w:shd w:val="clear" w:color="auto" w:fill="auto"/>
          </w:tcPr>
          <w:p w14:paraId="7192E851" w14:textId="77777777" w:rsidR="008E4286" w:rsidRPr="00D95972" w:rsidRDefault="008E4286" w:rsidP="008E4286">
            <w:pPr>
              <w:rPr>
                <w:rFonts w:cs="Arial"/>
              </w:rPr>
            </w:pPr>
            <w:bookmarkStart w:id="30" w:name="_Hlk80595044"/>
          </w:p>
        </w:tc>
        <w:tc>
          <w:tcPr>
            <w:tcW w:w="1317" w:type="dxa"/>
            <w:gridSpan w:val="2"/>
            <w:tcBorders>
              <w:top w:val="nil"/>
              <w:bottom w:val="nil"/>
            </w:tcBorders>
            <w:shd w:val="clear" w:color="auto" w:fill="auto"/>
          </w:tcPr>
          <w:p w14:paraId="2BE771C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90486A1" w14:textId="73AB2F1B" w:rsidR="008E4286" w:rsidRPr="00D95972" w:rsidRDefault="00D16C65" w:rsidP="008E4286">
            <w:pPr>
              <w:overflowPunct/>
              <w:autoSpaceDE/>
              <w:autoSpaceDN/>
              <w:adjustRightInd/>
              <w:textAlignment w:val="auto"/>
              <w:rPr>
                <w:rFonts w:cs="Arial"/>
                <w:lang w:val="en-US"/>
              </w:rPr>
            </w:pPr>
            <w:hyperlink r:id="rId220" w:history="1">
              <w:r w:rsidR="008E4286">
                <w:rPr>
                  <w:rStyle w:val="Hyperlink"/>
                </w:rPr>
                <w:t>C1-220149</w:t>
              </w:r>
            </w:hyperlink>
          </w:p>
        </w:tc>
        <w:tc>
          <w:tcPr>
            <w:tcW w:w="4191" w:type="dxa"/>
            <w:gridSpan w:val="3"/>
            <w:tcBorders>
              <w:top w:val="single" w:sz="4" w:space="0" w:color="auto"/>
              <w:bottom w:val="single" w:sz="4" w:space="0" w:color="auto"/>
            </w:tcBorders>
            <w:shd w:val="clear" w:color="auto" w:fill="FFFF00"/>
          </w:tcPr>
          <w:p w14:paraId="6DADB630" w14:textId="1044DE03" w:rsidR="008E4286" w:rsidRPr="00D95972" w:rsidRDefault="008E4286" w:rsidP="008E4286">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3C333843" w14:textId="3D05CE37" w:rsidR="008E4286" w:rsidRPr="00D95972" w:rsidRDefault="008E4286" w:rsidP="008E428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140240AD" w14:textId="22C4E581" w:rsidR="008E4286" w:rsidRPr="00D95972" w:rsidRDefault="008E4286" w:rsidP="008E4286">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FAA0" w14:textId="76BAA638" w:rsidR="008E4286" w:rsidRPr="00D95972" w:rsidRDefault="008E4286" w:rsidP="008E4286">
            <w:pPr>
              <w:rPr>
                <w:rFonts w:eastAsia="Batang" w:cs="Arial"/>
                <w:lang w:eastAsia="ko-KR"/>
              </w:rPr>
            </w:pPr>
          </w:p>
        </w:tc>
      </w:tr>
      <w:tr w:rsidR="008E4286" w:rsidRPr="00D95972" w14:paraId="322A4A13" w14:textId="77777777" w:rsidTr="006D09FF">
        <w:tc>
          <w:tcPr>
            <w:tcW w:w="976" w:type="dxa"/>
            <w:tcBorders>
              <w:top w:val="nil"/>
              <w:left w:val="thinThickThinSmallGap" w:sz="24" w:space="0" w:color="auto"/>
              <w:bottom w:val="nil"/>
            </w:tcBorders>
            <w:shd w:val="clear" w:color="auto" w:fill="auto"/>
          </w:tcPr>
          <w:p w14:paraId="0A06BA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F2E546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682C29" w14:textId="66EA15A9" w:rsidR="008E4286" w:rsidRPr="00D95972" w:rsidRDefault="00D16C65" w:rsidP="008E4286">
            <w:pPr>
              <w:overflowPunct/>
              <w:autoSpaceDE/>
              <w:autoSpaceDN/>
              <w:adjustRightInd/>
              <w:textAlignment w:val="auto"/>
              <w:rPr>
                <w:rFonts w:cs="Arial"/>
                <w:lang w:val="en-US"/>
              </w:rPr>
            </w:pPr>
            <w:hyperlink r:id="rId221" w:history="1">
              <w:r w:rsidR="008E4286">
                <w:rPr>
                  <w:rStyle w:val="Hyperlink"/>
                </w:rPr>
                <w:t>C1-220223</w:t>
              </w:r>
            </w:hyperlink>
          </w:p>
        </w:tc>
        <w:tc>
          <w:tcPr>
            <w:tcW w:w="4191" w:type="dxa"/>
            <w:gridSpan w:val="3"/>
            <w:tcBorders>
              <w:top w:val="single" w:sz="4" w:space="0" w:color="auto"/>
              <w:bottom w:val="single" w:sz="4" w:space="0" w:color="auto"/>
            </w:tcBorders>
            <w:shd w:val="clear" w:color="auto" w:fill="FFFF00"/>
          </w:tcPr>
          <w:p w14:paraId="0A7304B4" w14:textId="17192372" w:rsidR="008E4286" w:rsidRPr="00D95972" w:rsidRDefault="008E4286" w:rsidP="008E4286">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00"/>
          </w:tcPr>
          <w:p w14:paraId="79881EC4" w14:textId="3A71988B"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1139F0" w14:textId="32F5D4F4"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AC65" w14:textId="77777777" w:rsidR="008E4286" w:rsidRPr="00D95972" w:rsidRDefault="008E4286" w:rsidP="008E4286">
            <w:pPr>
              <w:rPr>
                <w:rFonts w:eastAsia="Batang" w:cs="Arial"/>
                <w:lang w:eastAsia="ko-KR"/>
              </w:rPr>
            </w:pPr>
          </w:p>
        </w:tc>
      </w:tr>
      <w:tr w:rsidR="008E4286" w:rsidRPr="00D95972" w14:paraId="65B60E39" w14:textId="77777777" w:rsidTr="006D09FF">
        <w:tc>
          <w:tcPr>
            <w:tcW w:w="976" w:type="dxa"/>
            <w:tcBorders>
              <w:top w:val="nil"/>
              <w:left w:val="thinThickThinSmallGap" w:sz="24" w:space="0" w:color="auto"/>
              <w:bottom w:val="nil"/>
            </w:tcBorders>
            <w:shd w:val="clear" w:color="auto" w:fill="auto"/>
          </w:tcPr>
          <w:p w14:paraId="5EBEEF6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F38E5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3A9BCAF" w14:textId="7C1401FA" w:rsidR="008E4286" w:rsidRPr="00D95972" w:rsidRDefault="00D16C65" w:rsidP="008E4286">
            <w:pPr>
              <w:overflowPunct/>
              <w:autoSpaceDE/>
              <w:autoSpaceDN/>
              <w:adjustRightInd/>
              <w:textAlignment w:val="auto"/>
              <w:rPr>
                <w:rFonts w:cs="Arial"/>
                <w:lang w:val="en-US"/>
              </w:rPr>
            </w:pPr>
            <w:hyperlink r:id="rId222" w:history="1">
              <w:r w:rsidR="008E4286">
                <w:rPr>
                  <w:rStyle w:val="Hyperlink"/>
                </w:rPr>
                <w:t>C1-220224</w:t>
              </w:r>
            </w:hyperlink>
          </w:p>
        </w:tc>
        <w:tc>
          <w:tcPr>
            <w:tcW w:w="4191" w:type="dxa"/>
            <w:gridSpan w:val="3"/>
            <w:tcBorders>
              <w:top w:val="single" w:sz="4" w:space="0" w:color="auto"/>
              <w:bottom w:val="single" w:sz="4" w:space="0" w:color="auto"/>
            </w:tcBorders>
            <w:shd w:val="clear" w:color="auto" w:fill="FFFF00"/>
          </w:tcPr>
          <w:p w14:paraId="01B86E2E" w14:textId="59E88646" w:rsidR="008E4286" w:rsidRPr="00D95972" w:rsidRDefault="008E4286" w:rsidP="008E4286">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FFFF00"/>
          </w:tcPr>
          <w:p w14:paraId="1B677DB4" w14:textId="48740F3C"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C4E3590" w14:textId="2779488A" w:rsidR="008E4286" w:rsidRPr="00D95972" w:rsidRDefault="008E4286" w:rsidP="008E4286">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9B79F" w14:textId="77777777" w:rsidR="008E4286" w:rsidRPr="00D95972" w:rsidRDefault="008E4286" w:rsidP="008E4286">
            <w:pPr>
              <w:rPr>
                <w:rFonts w:eastAsia="Batang" w:cs="Arial"/>
                <w:lang w:eastAsia="ko-KR"/>
              </w:rPr>
            </w:pPr>
          </w:p>
        </w:tc>
      </w:tr>
      <w:tr w:rsidR="008E4286" w:rsidRPr="00D95972" w14:paraId="6210677C" w14:textId="77777777" w:rsidTr="006D09FF">
        <w:tc>
          <w:tcPr>
            <w:tcW w:w="976" w:type="dxa"/>
            <w:tcBorders>
              <w:top w:val="nil"/>
              <w:left w:val="thinThickThinSmallGap" w:sz="24" w:space="0" w:color="auto"/>
              <w:bottom w:val="nil"/>
            </w:tcBorders>
            <w:shd w:val="clear" w:color="auto" w:fill="auto"/>
          </w:tcPr>
          <w:p w14:paraId="66345D8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F3F11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6759172" w14:textId="2C598AC9" w:rsidR="008E4286" w:rsidRPr="00D95972" w:rsidRDefault="00D16C65" w:rsidP="008E4286">
            <w:pPr>
              <w:overflowPunct/>
              <w:autoSpaceDE/>
              <w:autoSpaceDN/>
              <w:adjustRightInd/>
              <w:textAlignment w:val="auto"/>
              <w:rPr>
                <w:rFonts w:cs="Arial"/>
                <w:lang w:val="en-US"/>
              </w:rPr>
            </w:pPr>
            <w:hyperlink r:id="rId223" w:history="1">
              <w:r w:rsidR="008E4286">
                <w:rPr>
                  <w:rStyle w:val="Hyperlink"/>
                </w:rPr>
                <w:t>C1-220225</w:t>
              </w:r>
            </w:hyperlink>
          </w:p>
        </w:tc>
        <w:tc>
          <w:tcPr>
            <w:tcW w:w="4191" w:type="dxa"/>
            <w:gridSpan w:val="3"/>
            <w:tcBorders>
              <w:top w:val="single" w:sz="4" w:space="0" w:color="auto"/>
              <w:bottom w:val="single" w:sz="4" w:space="0" w:color="auto"/>
            </w:tcBorders>
            <w:shd w:val="clear" w:color="auto" w:fill="FFFF00"/>
          </w:tcPr>
          <w:p w14:paraId="675986D3" w14:textId="18D031FA" w:rsidR="008E4286" w:rsidRPr="00D95972" w:rsidRDefault="008E4286" w:rsidP="008E4286">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70963743" w14:textId="061A0AC8"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D30877" w14:textId="301C4EA8" w:rsidR="008E4286" w:rsidRPr="00D95972" w:rsidRDefault="008E4286" w:rsidP="008E4286">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89246" w14:textId="77777777" w:rsidR="008E4286" w:rsidRPr="00D95972" w:rsidRDefault="008E4286" w:rsidP="008E4286">
            <w:pPr>
              <w:rPr>
                <w:rFonts w:eastAsia="Batang" w:cs="Arial"/>
                <w:lang w:eastAsia="ko-KR"/>
              </w:rPr>
            </w:pPr>
          </w:p>
        </w:tc>
      </w:tr>
      <w:tr w:rsidR="008E4286" w:rsidRPr="00D95972" w14:paraId="6B1892E2" w14:textId="77777777" w:rsidTr="006D09FF">
        <w:tc>
          <w:tcPr>
            <w:tcW w:w="976" w:type="dxa"/>
            <w:tcBorders>
              <w:top w:val="nil"/>
              <w:left w:val="thinThickThinSmallGap" w:sz="24" w:space="0" w:color="auto"/>
              <w:bottom w:val="nil"/>
            </w:tcBorders>
            <w:shd w:val="clear" w:color="auto" w:fill="auto"/>
          </w:tcPr>
          <w:p w14:paraId="7C5471D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EA0AD1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51CE642" w14:textId="04235562" w:rsidR="008E4286" w:rsidRPr="00D95972" w:rsidRDefault="00D16C65" w:rsidP="008E4286">
            <w:pPr>
              <w:overflowPunct/>
              <w:autoSpaceDE/>
              <w:autoSpaceDN/>
              <w:adjustRightInd/>
              <w:textAlignment w:val="auto"/>
              <w:rPr>
                <w:rFonts w:cs="Arial"/>
                <w:lang w:val="en-US"/>
              </w:rPr>
            </w:pPr>
            <w:hyperlink r:id="rId224" w:history="1">
              <w:r w:rsidR="008E4286">
                <w:rPr>
                  <w:rStyle w:val="Hyperlink"/>
                </w:rPr>
                <w:t>C1-220226</w:t>
              </w:r>
            </w:hyperlink>
          </w:p>
        </w:tc>
        <w:tc>
          <w:tcPr>
            <w:tcW w:w="4191" w:type="dxa"/>
            <w:gridSpan w:val="3"/>
            <w:tcBorders>
              <w:top w:val="single" w:sz="4" w:space="0" w:color="auto"/>
              <w:bottom w:val="single" w:sz="4" w:space="0" w:color="auto"/>
            </w:tcBorders>
            <w:shd w:val="clear" w:color="auto" w:fill="FFFF00"/>
          </w:tcPr>
          <w:p w14:paraId="40BA2D78" w14:textId="135F412E" w:rsidR="008E4286" w:rsidRPr="00D95972" w:rsidRDefault="008E4286" w:rsidP="008E4286">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FFFF00"/>
          </w:tcPr>
          <w:p w14:paraId="416F36FA" w14:textId="48543290"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9CDB40" w14:textId="6124A8A2" w:rsidR="008E4286" w:rsidRPr="00D95972" w:rsidRDefault="008E4286" w:rsidP="008E4286">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41C90" w14:textId="77777777" w:rsidR="008E4286" w:rsidRPr="00D95972" w:rsidRDefault="008E4286" w:rsidP="008E4286">
            <w:pPr>
              <w:rPr>
                <w:rFonts w:eastAsia="Batang" w:cs="Arial"/>
                <w:lang w:eastAsia="ko-KR"/>
              </w:rPr>
            </w:pPr>
          </w:p>
        </w:tc>
      </w:tr>
      <w:tr w:rsidR="008E4286" w:rsidRPr="00D95972" w14:paraId="69194B64" w14:textId="77777777" w:rsidTr="006D09FF">
        <w:tc>
          <w:tcPr>
            <w:tcW w:w="976" w:type="dxa"/>
            <w:tcBorders>
              <w:top w:val="nil"/>
              <w:left w:val="thinThickThinSmallGap" w:sz="24" w:space="0" w:color="auto"/>
              <w:bottom w:val="nil"/>
            </w:tcBorders>
            <w:shd w:val="clear" w:color="auto" w:fill="auto"/>
          </w:tcPr>
          <w:p w14:paraId="74D3D87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2480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95E1521" w14:textId="4124361D" w:rsidR="008E4286" w:rsidRPr="00D95972" w:rsidRDefault="00D16C65" w:rsidP="008E4286">
            <w:pPr>
              <w:overflowPunct/>
              <w:autoSpaceDE/>
              <w:autoSpaceDN/>
              <w:adjustRightInd/>
              <w:textAlignment w:val="auto"/>
              <w:rPr>
                <w:rFonts w:cs="Arial"/>
                <w:lang w:val="en-US"/>
              </w:rPr>
            </w:pPr>
            <w:hyperlink r:id="rId225" w:history="1">
              <w:r w:rsidR="008E4286">
                <w:rPr>
                  <w:rStyle w:val="Hyperlink"/>
                </w:rPr>
                <w:t>C1-220227</w:t>
              </w:r>
            </w:hyperlink>
          </w:p>
        </w:tc>
        <w:tc>
          <w:tcPr>
            <w:tcW w:w="4191" w:type="dxa"/>
            <w:gridSpan w:val="3"/>
            <w:tcBorders>
              <w:top w:val="single" w:sz="4" w:space="0" w:color="auto"/>
              <w:bottom w:val="single" w:sz="4" w:space="0" w:color="auto"/>
            </w:tcBorders>
            <w:shd w:val="clear" w:color="auto" w:fill="FFFF00"/>
          </w:tcPr>
          <w:p w14:paraId="095D71A0" w14:textId="3DB5D2B5" w:rsidR="008E4286" w:rsidRPr="00D95972" w:rsidRDefault="008E4286" w:rsidP="008E4286">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FFFF00"/>
          </w:tcPr>
          <w:p w14:paraId="60DCCA69" w14:textId="03612BC5"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4DFC55" w14:textId="41D8D904" w:rsidR="008E4286" w:rsidRPr="00D95972" w:rsidRDefault="008E4286" w:rsidP="008E4286">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608B7" w14:textId="77777777" w:rsidR="008E4286" w:rsidRPr="00D95972" w:rsidRDefault="008E4286" w:rsidP="008E4286">
            <w:pPr>
              <w:rPr>
                <w:rFonts w:eastAsia="Batang" w:cs="Arial"/>
                <w:lang w:eastAsia="ko-KR"/>
              </w:rPr>
            </w:pPr>
          </w:p>
        </w:tc>
      </w:tr>
      <w:tr w:rsidR="008E4286" w:rsidRPr="00D95972" w14:paraId="3490067B" w14:textId="77777777" w:rsidTr="006D09FF">
        <w:tc>
          <w:tcPr>
            <w:tcW w:w="976" w:type="dxa"/>
            <w:tcBorders>
              <w:top w:val="nil"/>
              <w:left w:val="thinThickThinSmallGap" w:sz="24" w:space="0" w:color="auto"/>
              <w:bottom w:val="nil"/>
            </w:tcBorders>
            <w:shd w:val="clear" w:color="auto" w:fill="auto"/>
          </w:tcPr>
          <w:p w14:paraId="7B3E96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B28BC3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C9DD81" w14:textId="1DCE0F83" w:rsidR="008E4286" w:rsidRPr="00D95972" w:rsidRDefault="00D16C65" w:rsidP="008E4286">
            <w:pPr>
              <w:overflowPunct/>
              <w:autoSpaceDE/>
              <w:autoSpaceDN/>
              <w:adjustRightInd/>
              <w:textAlignment w:val="auto"/>
              <w:rPr>
                <w:rFonts w:cs="Arial"/>
                <w:lang w:val="en-US"/>
              </w:rPr>
            </w:pPr>
            <w:hyperlink r:id="rId226" w:history="1">
              <w:r w:rsidR="008E4286">
                <w:rPr>
                  <w:rStyle w:val="Hyperlink"/>
                </w:rPr>
                <w:t>C1-220228</w:t>
              </w:r>
            </w:hyperlink>
          </w:p>
        </w:tc>
        <w:tc>
          <w:tcPr>
            <w:tcW w:w="4191" w:type="dxa"/>
            <w:gridSpan w:val="3"/>
            <w:tcBorders>
              <w:top w:val="single" w:sz="4" w:space="0" w:color="auto"/>
              <w:bottom w:val="single" w:sz="4" w:space="0" w:color="auto"/>
            </w:tcBorders>
            <w:shd w:val="clear" w:color="auto" w:fill="FFFF00"/>
          </w:tcPr>
          <w:p w14:paraId="5F436EEF" w14:textId="2AB9E67F" w:rsidR="008E4286" w:rsidRPr="00D95972" w:rsidRDefault="008E4286" w:rsidP="008E4286">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3903B532" w14:textId="38CC56F3" w:rsidR="008E4286" w:rsidRPr="00D95972" w:rsidRDefault="008E4286" w:rsidP="008E428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E4B07FE" w14:textId="123086B1" w:rsidR="008E4286" w:rsidRPr="00D95972" w:rsidRDefault="008E4286" w:rsidP="008E4286">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E8A63" w14:textId="77777777" w:rsidR="008E4286" w:rsidRPr="00D95972" w:rsidRDefault="008E4286" w:rsidP="008E4286">
            <w:pPr>
              <w:rPr>
                <w:rFonts w:eastAsia="Batang" w:cs="Arial"/>
                <w:lang w:eastAsia="ko-KR"/>
              </w:rPr>
            </w:pPr>
          </w:p>
        </w:tc>
      </w:tr>
      <w:tr w:rsidR="008E4286" w:rsidRPr="00D95972" w14:paraId="16A95AF9" w14:textId="77777777" w:rsidTr="006D09FF">
        <w:tc>
          <w:tcPr>
            <w:tcW w:w="976" w:type="dxa"/>
            <w:tcBorders>
              <w:top w:val="nil"/>
              <w:left w:val="thinThickThinSmallGap" w:sz="24" w:space="0" w:color="auto"/>
              <w:bottom w:val="nil"/>
            </w:tcBorders>
            <w:shd w:val="clear" w:color="auto" w:fill="auto"/>
          </w:tcPr>
          <w:p w14:paraId="67E97E1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396ED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12F9DA" w14:textId="6B53AE76" w:rsidR="008E4286" w:rsidRPr="00D95972" w:rsidRDefault="00D16C65" w:rsidP="008E4286">
            <w:pPr>
              <w:overflowPunct/>
              <w:autoSpaceDE/>
              <w:autoSpaceDN/>
              <w:adjustRightInd/>
              <w:textAlignment w:val="auto"/>
              <w:rPr>
                <w:rFonts w:cs="Arial"/>
                <w:lang w:val="en-US"/>
              </w:rPr>
            </w:pPr>
            <w:hyperlink r:id="rId227" w:history="1">
              <w:r w:rsidR="008E4286">
                <w:rPr>
                  <w:rStyle w:val="Hyperlink"/>
                </w:rPr>
                <w:t>C1-220238</w:t>
              </w:r>
            </w:hyperlink>
          </w:p>
        </w:tc>
        <w:tc>
          <w:tcPr>
            <w:tcW w:w="4191" w:type="dxa"/>
            <w:gridSpan w:val="3"/>
            <w:tcBorders>
              <w:top w:val="single" w:sz="4" w:space="0" w:color="auto"/>
              <w:bottom w:val="single" w:sz="4" w:space="0" w:color="auto"/>
            </w:tcBorders>
            <w:shd w:val="clear" w:color="auto" w:fill="FFFF00"/>
          </w:tcPr>
          <w:p w14:paraId="03080042" w14:textId="61AD3E31" w:rsidR="008E4286" w:rsidRPr="00D95972" w:rsidRDefault="008E4286" w:rsidP="008E4286">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FFFF00"/>
          </w:tcPr>
          <w:p w14:paraId="64FE9235" w14:textId="4E37CE1E" w:rsidR="008E4286" w:rsidRPr="00D95972" w:rsidRDefault="008E4286" w:rsidP="008E428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3BD7DF" w14:textId="4DEB3974" w:rsidR="008E4286" w:rsidRPr="00D95972" w:rsidRDefault="008E4286" w:rsidP="008E4286">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3D9C" w14:textId="77777777" w:rsidR="008E4286" w:rsidRPr="00D95972" w:rsidRDefault="008E4286" w:rsidP="008E4286">
            <w:pPr>
              <w:rPr>
                <w:rFonts w:eastAsia="Batang" w:cs="Arial"/>
                <w:lang w:eastAsia="ko-KR"/>
              </w:rPr>
            </w:pPr>
          </w:p>
        </w:tc>
      </w:tr>
      <w:tr w:rsidR="008E4286" w:rsidRPr="00D95972" w14:paraId="24081077" w14:textId="77777777" w:rsidTr="00EA0AFD">
        <w:tc>
          <w:tcPr>
            <w:tcW w:w="976" w:type="dxa"/>
            <w:tcBorders>
              <w:top w:val="nil"/>
              <w:left w:val="thinThickThinSmallGap" w:sz="24" w:space="0" w:color="auto"/>
              <w:bottom w:val="nil"/>
            </w:tcBorders>
            <w:shd w:val="clear" w:color="auto" w:fill="auto"/>
          </w:tcPr>
          <w:p w14:paraId="478FEB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4398CE"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4A05E0" w14:textId="7A609BCF" w:rsidR="008E4286" w:rsidRPr="00D95972" w:rsidRDefault="00D16C65" w:rsidP="008E4286">
            <w:pPr>
              <w:overflowPunct/>
              <w:autoSpaceDE/>
              <w:autoSpaceDN/>
              <w:adjustRightInd/>
              <w:textAlignment w:val="auto"/>
              <w:rPr>
                <w:rFonts w:cs="Arial"/>
                <w:lang w:val="en-US"/>
              </w:rPr>
            </w:pPr>
            <w:hyperlink r:id="rId228" w:history="1">
              <w:r w:rsidR="008E4286">
                <w:rPr>
                  <w:rStyle w:val="Hyperlink"/>
                </w:rPr>
                <w:t>C1-220246</w:t>
              </w:r>
            </w:hyperlink>
          </w:p>
        </w:tc>
        <w:tc>
          <w:tcPr>
            <w:tcW w:w="4191" w:type="dxa"/>
            <w:gridSpan w:val="3"/>
            <w:tcBorders>
              <w:top w:val="single" w:sz="4" w:space="0" w:color="auto"/>
              <w:bottom w:val="single" w:sz="4" w:space="0" w:color="auto"/>
            </w:tcBorders>
            <w:shd w:val="clear" w:color="auto" w:fill="FFFF00"/>
          </w:tcPr>
          <w:p w14:paraId="6DD06A11" w14:textId="30DDCC84" w:rsidR="008E4286" w:rsidRPr="00D95972" w:rsidRDefault="008E4286" w:rsidP="008E4286">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6F820C94" w14:textId="47FBA67D" w:rsidR="008E4286" w:rsidRPr="00D95972" w:rsidRDefault="008E4286" w:rsidP="008E4286">
            <w:pPr>
              <w:rPr>
                <w:rFonts w:cs="Arial"/>
              </w:rPr>
            </w:pPr>
            <w:r>
              <w:rPr>
                <w:rFonts w:cs="Arial"/>
              </w:rPr>
              <w:t>ZTE</w:t>
            </w:r>
          </w:p>
        </w:tc>
        <w:tc>
          <w:tcPr>
            <w:tcW w:w="826" w:type="dxa"/>
            <w:tcBorders>
              <w:top w:val="single" w:sz="4" w:space="0" w:color="auto"/>
              <w:bottom w:val="single" w:sz="4" w:space="0" w:color="auto"/>
            </w:tcBorders>
            <w:shd w:val="clear" w:color="auto" w:fill="FFFF00"/>
          </w:tcPr>
          <w:p w14:paraId="6B297416" w14:textId="1C2EEEA4" w:rsidR="008E4286" w:rsidRPr="00D95972" w:rsidRDefault="008E4286" w:rsidP="008E4286">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7669B" w14:textId="77777777" w:rsidR="008E4286" w:rsidRPr="00D95972" w:rsidRDefault="008E4286" w:rsidP="008E4286">
            <w:pPr>
              <w:rPr>
                <w:rFonts w:eastAsia="Batang" w:cs="Arial"/>
                <w:lang w:eastAsia="ko-KR"/>
              </w:rPr>
            </w:pPr>
          </w:p>
        </w:tc>
      </w:tr>
      <w:tr w:rsidR="008E4286" w:rsidRPr="00D95972" w14:paraId="31088C0E" w14:textId="77777777" w:rsidTr="00EA0AFD">
        <w:tc>
          <w:tcPr>
            <w:tcW w:w="976" w:type="dxa"/>
            <w:tcBorders>
              <w:top w:val="nil"/>
              <w:left w:val="thinThickThinSmallGap" w:sz="24" w:space="0" w:color="auto"/>
              <w:bottom w:val="nil"/>
            </w:tcBorders>
            <w:shd w:val="clear" w:color="auto" w:fill="auto"/>
          </w:tcPr>
          <w:p w14:paraId="4F4A21F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A059C2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447070" w14:textId="1F784042" w:rsidR="008E4286" w:rsidRPr="00D95972" w:rsidRDefault="00D16C65" w:rsidP="008E4286">
            <w:pPr>
              <w:overflowPunct/>
              <w:autoSpaceDE/>
              <w:autoSpaceDN/>
              <w:adjustRightInd/>
              <w:textAlignment w:val="auto"/>
              <w:rPr>
                <w:rFonts w:cs="Arial"/>
                <w:lang w:val="en-US"/>
              </w:rPr>
            </w:pPr>
            <w:hyperlink r:id="rId229" w:history="1">
              <w:r w:rsidR="008E4286">
                <w:rPr>
                  <w:rStyle w:val="Hyperlink"/>
                </w:rPr>
                <w:t>C1-220282</w:t>
              </w:r>
            </w:hyperlink>
          </w:p>
        </w:tc>
        <w:tc>
          <w:tcPr>
            <w:tcW w:w="4191" w:type="dxa"/>
            <w:gridSpan w:val="3"/>
            <w:tcBorders>
              <w:top w:val="single" w:sz="4" w:space="0" w:color="auto"/>
              <w:bottom w:val="single" w:sz="4" w:space="0" w:color="auto"/>
            </w:tcBorders>
            <w:shd w:val="clear" w:color="auto" w:fill="FFFF00"/>
          </w:tcPr>
          <w:p w14:paraId="009A6497" w14:textId="693A9BAD" w:rsidR="008E4286" w:rsidRPr="00D95972" w:rsidRDefault="008E4286" w:rsidP="008E4286">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3E11978C" w14:textId="08731D68" w:rsidR="008E4286" w:rsidRPr="00D95972" w:rsidRDefault="008E4286" w:rsidP="008E428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EFB385" w14:textId="433BE54A" w:rsidR="008E4286" w:rsidRPr="00D95972" w:rsidRDefault="008E4286" w:rsidP="008E4286">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6DC91" w14:textId="77777777" w:rsidR="008E4286" w:rsidRPr="00D95972" w:rsidRDefault="008E4286" w:rsidP="008E4286">
            <w:pPr>
              <w:rPr>
                <w:rFonts w:eastAsia="Batang" w:cs="Arial"/>
                <w:lang w:eastAsia="ko-KR"/>
              </w:rPr>
            </w:pPr>
          </w:p>
        </w:tc>
      </w:tr>
      <w:tr w:rsidR="008E4286" w:rsidRPr="00D95972" w14:paraId="6A5C8D5D" w14:textId="77777777" w:rsidTr="009F7001">
        <w:tc>
          <w:tcPr>
            <w:tcW w:w="976" w:type="dxa"/>
            <w:tcBorders>
              <w:top w:val="nil"/>
              <w:left w:val="thinThickThinSmallGap" w:sz="24" w:space="0" w:color="auto"/>
              <w:bottom w:val="nil"/>
            </w:tcBorders>
            <w:shd w:val="clear" w:color="auto" w:fill="auto"/>
          </w:tcPr>
          <w:p w14:paraId="19B0C0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CE37EE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E87581A" w14:textId="17EC8944" w:rsidR="008E4286" w:rsidRPr="00D95972" w:rsidRDefault="00D16C65" w:rsidP="008E4286">
            <w:pPr>
              <w:overflowPunct/>
              <w:autoSpaceDE/>
              <w:autoSpaceDN/>
              <w:adjustRightInd/>
              <w:textAlignment w:val="auto"/>
              <w:rPr>
                <w:rFonts w:cs="Arial"/>
                <w:lang w:val="en-US"/>
              </w:rPr>
            </w:pPr>
            <w:hyperlink r:id="rId230" w:history="1">
              <w:r w:rsidR="008E4286">
                <w:rPr>
                  <w:rStyle w:val="Hyperlink"/>
                </w:rPr>
                <w:t>C1-220303</w:t>
              </w:r>
            </w:hyperlink>
          </w:p>
        </w:tc>
        <w:tc>
          <w:tcPr>
            <w:tcW w:w="4191" w:type="dxa"/>
            <w:gridSpan w:val="3"/>
            <w:tcBorders>
              <w:top w:val="single" w:sz="4" w:space="0" w:color="auto"/>
              <w:bottom w:val="single" w:sz="4" w:space="0" w:color="auto"/>
            </w:tcBorders>
            <w:shd w:val="clear" w:color="auto" w:fill="FFFF00"/>
          </w:tcPr>
          <w:p w14:paraId="194BB989" w14:textId="7A7EC301" w:rsidR="008E4286" w:rsidRPr="00D95972" w:rsidRDefault="008E4286" w:rsidP="008E4286">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FFFF00"/>
          </w:tcPr>
          <w:p w14:paraId="09197951" w14:textId="6C0C0129"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4FC2E9" w14:textId="23956F38" w:rsidR="008E4286" w:rsidRPr="00D95972" w:rsidRDefault="008E4286" w:rsidP="008E4286">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53E1C" w14:textId="36D86B6B" w:rsidR="008E4286" w:rsidRPr="00D95972" w:rsidRDefault="008E4286" w:rsidP="008E4286">
            <w:pPr>
              <w:rPr>
                <w:rFonts w:eastAsia="Batang" w:cs="Arial"/>
                <w:lang w:eastAsia="ko-KR"/>
              </w:rPr>
            </w:pPr>
            <w:r>
              <w:rPr>
                <w:rFonts w:eastAsia="Batang" w:cs="Arial"/>
                <w:lang w:eastAsia="ko-KR"/>
              </w:rPr>
              <w:t>Revision of C1-214632</w:t>
            </w:r>
          </w:p>
        </w:tc>
      </w:tr>
      <w:tr w:rsidR="008E4286" w:rsidRPr="00D95972" w14:paraId="707B8691" w14:textId="77777777" w:rsidTr="009F7001">
        <w:tc>
          <w:tcPr>
            <w:tcW w:w="976" w:type="dxa"/>
            <w:tcBorders>
              <w:top w:val="nil"/>
              <w:left w:val="thinThickThinSmallGap" w:sz="24" w:space="0" w:color="auto"/>
              <w:bottom w:val="nil"/>
            </w:tcBorders>
            <w:shd w:val="clear" w:color="auto" w:fill="auto"/>
          </w:tcPr>
          <w:p w14:paraId="5D7CA11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13C686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57D7BED" w14:textId="556A34EB" w:rsidR="008E4286" w:rsidRPr="00D95972" w:rsidRDefault="00D16C65" w:rsidP="008E4286">
            <w:pPr>
              <w:overflowPunct/>
              <w:autoSpaceDE/>
              <w:autoSpaceDN/>
              <w:adjustRightInd/>
              <w:textAlignment w:val="auto"/>
              <w:rPr>
                <w:rFonts w:cs="Arial"/>
                <w:lang w:val="en-US"/>
              </w:rPr>
            </w:pPr>
            <w:hyperlink r:id="rId231" w:history="1">
              <w:r w:rsidR="008E4286">
                <w:rPr>
                  <w:rStyle w:val="Hyperlink"/>
                </w:rPr>
                <w:t>C1-220304</w:t>
              </w:r>
            </w:hyperlink>
          </w:p>
        </w:tc>
        <w:tc>
          <w:tcPr>
            <w:tcW w:w="4191" w:type="dxa"/>
            <w:gridSpan w:val="3"/>
            <w:tcBorders>
              <w:top w:val="single" w:sz="4" w:space="0" w:color="auto"/>
              <w:bottom w:val="single" w:sz="4" w:space="0" w:color="auto"/>
            </w:tcBorders>
            <w:shd w:val="clear" w:color="auto" w:fill="FFFF00"/>
          </w:tcPr>
          <w:p w14:paraId="4A080465" w14:textId="1A91BA14" w:rsidR="008E4286" w:rsidRPr="00D95972" w:rsidRDefault="008E4286" w:rsidP="008E4286">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FFFF00"/>
          </w:tcPr>
          <w:p w14:paraId="309D739B" w14:textId="639C4BD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68BDC7" w14:textId="7E171268" w:rsidR="008E4286" w:rsidRPr="00D95972" w:rsidRDefault="008E4286" w:rsidP="008E4286">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5452D" w14:textId="77777777" w:rsidR="008E4286" w:rsidRPr="00D95972" w:rsidRDefault="008E4286" w:rsidP="008E4286">
            <w:pPr>
              <w:rPr>
                <w:rFonts w:eastAsia="Batang" w:cs="Arial"/>
                <w:lang w:eastAsia="ko-KR"/>
              </w:rPr>
            </w:pPr>
          </w:p>
        </w:tc>
      </w:tr>
      <w:tr w:rsidR="008E4286" w:rsidRPr="00D95972" w14:paraId="75FE8B09" w14:textId="77777777" w:rsidTr="009F7001">
        <w:tc>
          <w:tcPr>
            <w:tcW w:w="976" w:type="dxa"/>
            <w:tcBorders>
              <w:top w:val="nil"/>
              <w:left w:val="thinThickThinSmallGap" w:sz="24" w:space="0" w:color="auto"/>
              <w:bottom w:val="nil"/>
            </w:tcBorders>
            <w:shd w:val="clear" w:color="auto" w:fill="auto"/>
          </w:tcPr>
          <w:p w14:paraId="3977969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BD9DE5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033E9F4" w14:textId="2B8214AD" w:rsidR="008E4286" w:rsidRPr="00D95972" w:rsidRDefault="00D16C65" w:rsidP="008E4286">
            <w:pPr>
              <w:overflowPunct/>
              <w:autoSpaceDE/>
              <w:autoSpaceDN/>
              <w:adjustRightInd/>
              <w:textAlignment w:val="auto"/>
              <w:rPr>
                <w:rFonts w:cs="Arial"/>
                <w:lang w:val="en-US"/>
              </w:rPr>
            </w:pPr>
            <w:hyperlink r:id="rId232" w:history="1">
              <w:r w:rsidR="008E4286">
                <w:rPr>
                  <w:rStyle w:val="Hyperlink"/>
                </w:rPr>
                <w:t>C1-220305</w:t>
              </w:r>
            </w:hyperlink>
          </w:p>
        </w:tc>
        <w:tc>
          <w:tcPr>
            <w:tcW w:w="4191" w:type="dxa"/>
            <w:gridSpan w:val="3"/>
            <w:tcBorders>
              <w:top w:val="single" w:sz="4" w:space="0" w:color="auto"/>
              <w:bottom w:val="single" w:sz="4" w:space="0" w:color="auto"/>
            </w:tcBorders>
            <w:shd w:val="clear" w:color="auto" w:fill="FFFF00"/>
          </w:tcPr>
          <w:p w14:paraId="52A30583" w14:textId="5772A6CA" w:rsidR="008E4286" w:rsidRPr="00D95972" w:rsidRDefault="008E4286" w:rsidP="008E4286">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00"/>
          </w:tcPr>
          <w:p w14:paraId="5317648E" w14:textId="64757097"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797FFD" w14:textId="086D4F90" w:rsidR="008E4286" w:rsidRPr="00D95972" w:rsidRDefault="008E4286" w:rsidP="008E4286">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FF609" w14:textId="77777777" w:rsidR="008E4286" w:rsidRPr="00D95972" w:rsidRDefault="008E4286" w:rsidP="008E4286">
            <w:pPr>
              <w:rPr>
                <w:rFonts w:eastAsia="Batang" w:cs="Arial"/>
                <w:lang w:eastAsia="ko-KR"/>
              </w:rPr>
            </w:pPr>
          </w:p>
        </w:tc>
      </w:tr>
      <w:tr w:rsidR="008E4286" w:rsidRPr="00D95972" w14:paraId="7E1CCEDD" w14:textId="77777777" w:rsidTr="009F7001">
        <w:tc>
          <w:tcPr>
            <w:tcW w:w="976" w:type="dxa"/>
            <w:tcBorders>
              <w:top w:val="nil"/>
              <w:left w:val="thinThickThinSmallGap" w:sz="24" w:space="0" w:color="auto"/>
              <w:bottom w:val="nil"/>
            </w:tcBorders>
            <w:shd w:val="clear" w:color="auto" w:fill="auto"/>
          </w:tcPr>
          <w:p w14:paraId="52E0674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5E6FF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9DE5957" w14:textId="6BBF67E1" w:rsidR="008E4286" w:rsidRPr="00D95972" w:rsidRDefault="00D16C65" w:rsidP="008E4286">
            <w:pPr>
              <w:overflowPunct/>
              <w:autoSpaceDE/>
              <w:autoSpaceDN/>
              <w:adjustRightInd/>
              <w:textAlignment w:val="auto"/>
              <w:rPr>
                <w:rFonts w:cs="Arial"/>
                <w:lang w:val="en-US"/>
              </w:rPr>
            </w:pPr>
            <w:hyperlink r:id="rId233" w:history="1">
              <w:r w:rsidR="008E4286">
                <w:rPr>
                  <w:rStyle w:val="Hyperlink"/>
                </w:rPr>
                <w:t>C1-220378</w:t>
              </w:r>
            </w:hyperlink>
          </w:p>
        </w:tc>
        <w:tc>
          <w:tcPr>
            <w:tcW w:w="4191" w:type="dxa"/>
            <w:gridSpan w:val="3"/>
            <w:tcBorders>
              <w:top w:val="single" w:sz="4" w:space="0" w:color="auto"/>
              <w:bottom w:val="single" w:sz="4" w:space="0" w:color="auto"/>
            </w:tcBorders>
            <w:shd w:val="clear" w:color="auto" w:fill="FFFF00"/>
          </w:tcPr>
          <w:p w14:paraId="321622F1" w14:textId="4CD1BF20" w:rsidR="008E4286" w:rsidRPr="00D95972" w:rsidRDefault="008E4286" w:rsidP="008E4286">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6474435" w14:textId="259DFFB3"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1051C3" w14:textId="39673E09" w:rsidR="008E4286" w:rsidRPr="00D95972" w:rsidRDefault="008E4286" w:rsidP="008E4286">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D7BA2" w14:textId="77777777" w:rsidR="008E4286" w:rsidRPr="00D95972" w:rsidRDefault="008E4286" w:rsidP="008E4286">
            <w:pPr>
              <w:rPr>
                <w:rFonts w:eastAsia="Batang" w:cs="Arial"/>
                <w:lang w:eastAsia="ko-KR"/>
              </w:rPr>
            </w:pPr>
          </w:p>
        </w:tc>
      </w:tr>
      <w:tr w:rsidR="008E4286" w:rsidRPr="00D95972" w14:paraId="5C9B5274" w14:textId="77777777" w:rsidTr="009F7001">
        <w:tc>
          <w:tcPr>
            <w:tcW w:w="976" w:type="dxa"/>
            <w:tcBorders>
              <w:top w:val="nil"/>
              <w:left w:val="thinThickThinSmallGap" w:sz="24" w:space="0" w:color="auto"/>
              <w:bottom w:val="nil"/>
            </w:tcBorders>
            <w:shd w:val="clear" w:color="auto" w:fill="auto"/>
          </w:tcPr>
          <w:p w14:paraId="1567AEC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A9878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C0069B" w14:textId="2F5AC63A" w:rsidR="008E4286" w:rsidRPr="00D95972" w:rsidRDefault="00D16C65" w:rsidP="008E4286">
            <w:pPr>
              <w:overflowPunct/>
              <w:autoSpaceDE/>
              <w:autoSpaceDN/>
              <w:adjustRightInd/>
              <w:textAlignment w:val="auto"/>
              <w:rPr>
                <w:rFonts w:cs="Arial"/>
                <w:lang w:val="en-US"/>
              </w:rPr>
            </w:pPr>
            <w:hyperlink r:id="rId234" w:history="1">
              <w:r w:rsidR="008E4286">
                <w:rPr>
                  <w:rStyle w:val="Hyperlink"/>
                </w:rPr>
                <w:t>C1-220383</w:t>
              </w:r>
            </w:hyperlink>
          </w:p>
        </w:tc>
        <w:tc>
          <w:tcPr>
            <w:tcW w:w="4191" w:type="dxa"/>
            <w:gridSpan w:val="3"/>
            <w:tcBorders>
              <w:top w:val="single" w:sz="4" w:space="0" w:color="auto"/>
              <w:bottom w:val="single" w:sz="4" w:space="0" w:color="auto"/>
            </w:tcBorders>
            <w:shd w:val="clear" w:color="auto" w:fill="FFFF00"/>
          </w:tcPr>
          <w:p w14:paraId="48CA1843" w14:textId="00C0C79F" w:rsidR="008E4286" w:rsidRPr="00D95972" w:rsidRDefault="008E4286" w:rsidP="008E4286">
            <w:pPr>
              <w:rPr>
                <w:rFonts w:cs="Arial"/>
              </w:rPr>
            </w:pPr>
            <w:r>
              <w:rPr>
                <w:rFonts w:cs="Arial"/>
              </w:rPr>
              <w:t>NSAC applicable for SNPN</w:t>
            </w:r>
          </w:p>
        </w:tc>
        <w:tc>
          <w:tcPr>
            <w:tcW w:w="1767" w:type="dxa"/>
            <w:tcBorders>
              <w:top w:val="single" w:sz="4" w:space="0" w:color="auto"/>
              <w:bottom w:val="single" w:sz="4" w:space="0" w:color="auto"/>
            </w:tcBorders>
            <w:shd w:val="clear" w:color="auto" w:fill="FFFF00"/>
          </w:tcPr>
          <w:p w14:paraId="0C11A5C6" w14:textId="7EB6BC81"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1151D5" w14:textId="436AA556" w:rsidR="008E4286" w:rsidRPr="00D95972" w:rsidRDefault="008E4286" w:rsidP="008E4286">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14FF" w14:textId="77777777" w:rsidR="008E4286" w:rsidRPr="00D95972" w:rsidRDefault="008E4286" w:rsidP="008E4286">
            <w:pPr>
              <w:rPr>
                <w:rFonts w:eastAsia="Batang" w:cs="Arial"/>
                <w:lang w:eastAsia="ko-KR"/>
              </w:rPr>
            </w:pPr>
          </w:p>
        </w:tc>
      </w:tr>
      <w:bookmarkEnd w:id="30"/>
      <w:tr w:rsidR="008E4286"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EF4FF4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7F261BF" w14:textId="7438E5F2"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CEB390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26F8AEF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8E4286" w:rsidRPr="00D95972" w:rsidRDefault="008E4286" w:rsidP="008E4286">
            <w:pPr>
              <w:rPr>
                <w:rFonts w:eastAsia="Batang" w:cs="Arial"/>
                <w:lang w:eastAsia="ko-KR"/>
              </w:rPr>
            </w:pPr>
          </w:p>
        </w:tc>
      </w:tr>
      <w:tr w:rsidR="008E4286"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E8028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9B50EC3"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AB246C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4534DDD"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8E4286" w:rsidRPr="00D95972" w:rsidRDefault="008E4286" w:rsidP="008E4286">
            <w:pPr>
              <w:rPr>
                <w:rFonts w:eastAsia="Batang" w:cs="Arial"/>
                <w:lang w:eastAsia="ko-KR"/>
              </w:rPr>
            </w:pPr>
          </w:p>
        </w:tc>
      </w:tr>
      <w:tr w:rsidR="008E4286"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B107283"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105F2FD"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8B2C474"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D275B9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8E4286" w:rsidRPr="00D95972" w:rsidRDefault="008E4286" w:rsidP="008E4286">
            <w:pPr>
              <w:rPr>
                <w:rFonts w:eastAsia="Batang" w:cs="Arial"/>
                <w:lang w:eastAsia="ko-KR"/>
              </w:rPr>
            </w:pPr>
          </w:p>
        </w:tc>
      </w:tr>
      <w:tr w:rsidR="008E4286" w:rsidRPr="00D95972" w14:paraId="48949183"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8E4286" w:rsidRPr="00D95972" w:rsidRDefault="008E4286" w:rsidP="008E428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7B03BDBE" w14:textId="77777777" w:rsidR="008E4286" w:rsidRPr="00D95972" w:rsidRDefault="008E4286" w:rsidP="008E428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AE2D044"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8E4286" w:rsidRDefault="008E4286" w:rsidP="008E428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8E4286" w:rsidRDefault="008E4286" w:rsidP="008E4286"/>
          <w:p w14:paraId="5F9F4D12" w14:textId="77777777" w:rsidR="008E4286" w:rsidRDefault="008E4286" w:rsidP="008E4286">
            <w:pPr>
              <w:rPr>
                <w:rFonts w:eastAsia="Batang" w:cs="Arial"/>
                <w:color w:val="000000"/>
                <w:lang w:eastAsia="ko-KR"/>
              </w:rPr>
            </w:pPr>
          </w:p>
          <w:p w14:paraId="7D5C999B" w14:textId="77777777" w:rsidR="008E4286" w:rsidRPr="00D95972" w:rsidRDefault="008E4286" w:rsidP="008E4286">
            <w:pPr>
              <w:rPr>
                <w:rFonts w:eastAsia="Batang" w:cs="Arial"/>
                <w:color w:val="000000"/>
                <w:lang w:eastAsia="ko-KR"/>
              </w:rPr>
            </w:pPr>
          </w:p>
          <w:p w14:paraId="647DC8FE" w14:textId="77777777" w:rsidR="008E4286" w:rsidRPr="00D95972" w:rsidRDefault="008E4286" w:rsidP="008E4286">
            <w:pPr>
              <w:rPr>
                <w:rFonts w:eastAsia="Batang" w:cs="Arial"/>
                <w:lang w:eastAsia="ko-KR"/>
              </w:rPr>
            </w:pPr>
          </w:p>
        </w:tc>
      </w:tr>
      <w:tr w:rsidR="008E4286" w:rsidRPr="00D95972" w14:paraId="27A8589B" w14:textId="77777777" w:rsidTr="009F7001">
        <w:tc>
          <w:tcPr>
            <w:tcW w:w="976" w:type="dxa"/>
            <w:tcBorders>
              <w:top w:val="nil"/>
              <w:left w:val="thinThickThinSmallGap" w:sz="24" w:space="0" w:color="auto"/>
              <w:bottom w:val="nil"/>
            </w:tcBorders>
            <w:shd w:val="clear" w:color="auto" w:fill="auto"/>
          </w:tcPr>
          <w:p w14:paraId="069F353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CA5F8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2BF3C8C" w14:textId="59D07492" w:rsidR="008E4286" w:rsidRPr="00D95972" w:rsidRDefault="00D16C65" w:rsidP="008E4286">
            <w:pPr>
              <w:overflowPunct/>
              <w:autoSpaceDE/>
              <w:autoSpaceDN/>
              <w:adjustRightInd/>
              <w:textAlignment w:val="auto"/>
              <w:rPr>
                <w:rFonts w:cs="Arial"/>
                <w:lang w:val="en-US"/>
              </w:rPr>
            </w:pPr>
            <w:hyperlink r:id="rId235" w:history="1">
              <w:r w:rsidR="008E4286">
                <w:rPr>
                  <w:rStyle w:val="Hyperlink"/>
                </w:rPr>
                <w:t>C1-220310</w:t>
              </w:r>
            </w:hyperlink>
          </w:p>
        </w:tc>
        <w:tc>
          <w:tcPr>
            <w:tcW w:w="4191" w:type="dxa"/>
            <w:gridSpan w:val="3"/>
            <w:tcBorders>
              <w:top w:val="single" w:sz="4" w:space="0" w:color="auto"/>
              <w:bottom w:val="single" w:sz="4" w:space="0" w:color="auto"/>
            </w:tcBorders>
            <w:shd w:val="clear" w:color="auto" w:fill="FFFF00"/>
          </w:tcPr>
          <w:p w14:paraId="7D82886B" w14:textId="2AA3D783" w:rsidR="008E4286" w:rsidRPr="00D95972" w:rsidRDefault="008E4286" w:rsidP="008E4286">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FFFF00"/>
          </w:tcPr>
          <w:p w14:paraId="13B86E9B" w14:textId="6A8F8E7C"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577F2EC" w14:textId="205A1958" w:rsidR="008E4286" w:rsidRPr="00D95972" w:rsidRDefault="008E4286" w:rsidP="008E4286">
            <w:pPr>
              <w:rPr>
                <w:rFonts w:cs="Arial"/>
              </w:rPr>
            </w:pPr>
            <w:r>
              <w:rPr>
                <w:rFonts w:cs="Arial"/>
              </w:rPr>
              <w:t xml:space="preserve">CR 0006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F0D92" w14:textId="68C6CA70" w:rsidR="008E4286" w:rsidRPr="00D95972" w:rsidRDefault="008E4286" w:rsidP="008E4286">
            <w:pPr>
              <w:rPr>
                <w:rFonts w:eastAsia="Batang" w:cs="Arial"/>
                <w:lang w:eastAsia="ko-KR"/>
              </w:rPr>
            </w:pPr>
            <w:r>
              <w:rPr>
                <w:rFonts w:eastAsia="Batang" w:cs="Arial"/>
                <w:lang w:eastAsia="ko-KR"/>
              </w:rPr>
              <w:lastRenderedPageBreak/>
              <w:t>Cover page, WIC incorrect</w:t>
            </w:r>
          </w:p>
        </w:tc>
      </w:tr>
      <w:tr w:rsidR="008E4286" w:rsidRPr="00D95972" w14:paraId="26118580" w14:textId="77777777" w:rsidTr="009F7001">
        <w:tc>
          <w:tcPr>
            <w:tcW w:w="976" w:type="dxa"/>
            <w:tcBorders>
              <w:top w:val="nil"/>
              <w:left w:val="thinThickThinSmallGap" w:sz="24" w:space="0" w:color="auto"/>
              <w:bottom w:val="nil"/>
            </w:tcBorders>
            <w:shd w:val="clear" w:color="auto" w:fill="auto"/>
          </w:tcPr>
          <w:p w14:paraId="6E0698B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1ED5F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025072" w14:textId="7E96A559" w:rsidR="008E4286" w:rsidRPr="00D95972" w:rsidRDefault="00D16C65" w:rsidP="008E4286">
            <w:pPr>
              <w:overflowPunct/>
              <w:autoSpaceDE/>
              <w:autoSpaceDN/>
              <w:adjustRightInd/>
              <w:textAlignment w:val="auto"/>
              <w:rPr>
                <w:rFonts w:cs="Arial"/>
                <w:lang w:val="en-US"/>
              </w:rPr>
            </w:pPr>
            <w:hyperlink r:id="rId236" w:history="1">
              <w:r w:rsidR="008E4286">
                <w:rPr>
                  <w:rStyle w:val="Hyperlink"/>
                </w:rPr>
                <w:t>C1-220384</w:t>
              </w:r>
            </w:hyperlink>
          </w:p>
        </w:tc>
        <w:tc>
          <w:tcPr>
            <w:tcW w:w="4191" w:type="dxa"/>
            <w:gridSpan w:val="3"/>
            <w:tcBorders>
              <w:top w:val="single" w:sz="4" w:space="0" w:color="auto"/>
              <w:bottom w:val="single" w:sz="4" w:space="0" w:color="auto"/>
            </w:tcBorders>
            <w:shd w:val="clear" w:color="auto" w:fill="FFFF00"/>
          </w:tcPr>
          <w:p w14:paraId="03D513B6" w14:textId="44EAAFC3" w:rsidR="008E4286" w:rsidRPr="00D95972" w:rsidRDefault="008E4286" w:rsidP="008E4286">
            <w:pPr>
              <w:rPr>
                <w:rFonts w:cs="Arial"/>
              </w:rPr>
            </w:pPr>
            <w:r>
              <w:rPr>
                <w:rFonts w:cs="Arial"/>
              </w:rPr>
              <w:t xml:space="preserve">Addition of </w:t>
            </w:r>
            <w:proofErr w:type="spellStart"/>
            <w:r>
              <w:rPr>
                <w:rFonts w:cs="Arial"/>
              </w:rPr>
              <w:t>locationMethod</w:t>
            </w:r>
            <w:proofErr w:type="spellEnd"/>
            <w:r>
              <w:rPr>
                <w:rFonts w:cs="Arial"/>
              </w:rPr>
              <w:t xml:space="preserve"> IE defined in MO-LR operation</w:t>
            </w:r>
          </w:p>
        </w:tc>
        <w:tc>
          <w:tcPr>
            <w:tcW w:w="1767" w:type="dxa"/>
            <w:tcBorders>
              <w:top w:val="single" w:sz="4" w:space="0" w:color="auto"/>
              <w:bottom w:val="single" w:sz="4" w:space="0" w:color="auto"/>
            </w:tcBorders>
            <w:shd w:val="clear" w:color="auto" w:fill="FFFF00"/>
          </w:tcPr>
          <w:p w14:paraId="2061EEFB" w14:textId="7A6594BE"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19E00F" w14:textId="2608331D" w:rsidR="008E4286" w:rsidRPr="00D95972" w:rsidRDefault="008E4286" w:rsidP="008E4286">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5873A" w14:textId="77777777" w:rsidR="008E4286" w:rsidRPr="00D95972" w:rsidRDefault="008E4286" w:rsidP="008E4286">
            <w:pPr>
              <w:rPr>
                <w:rFonts w:eastAsia="Batang" w:cs="Arial"/>
                <w:lang w:eastAsia="ko-KR"/>
              </w:rPr>
            </w:pPr>
          </w:p>
        </w:tc>
      </w:tr>
      <w:tr w:rsidR="008E4286" w:rsidRPr="00D95972" w14:paraId="2048E99C" w14:textId="77777777" w:rsidTr="009F7001">
        <w:tc>
          <w:tcPr>
            <w:tcW w:w="976" w:type="dxa"/>
            <w:tcBorders>
              <w:top w:val="nil"/>
              <w:left w:val="thinThickThinSmallGap" w:sz="24" w:space="0" w:color="auto"/>
              <w:bottom w:val="nil"/>
            </w:tcBorders>
            <w:shd w:val="clear" w:color="auto" w:fill="auto"/>
          </w:tcPr>
          <w:p w14:paraId="4CFC2EC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19AF01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FF988DC" w14:textId="36AA08C0" w:rsidR="008E4286" w:rsidRPr="00D95972" w:rsidRDefault="00D16C65" w:rsidP="008E4286">
            <w:pPr>
              <w:overflowPunct/>
              <w:autoSpaceDE/>
              <w:autoSpaceDN/>
              <w:adjustRightInd/>
              <w:textAlignment w:val="auto"/>
              <w:rPr>
                <w:rFonts w:cs="Arial"/>
                <w:lang w:val="en-US"/>
              </w:rPr>
            </w:pPr>
            <w:hyperlink r:id="rId237" w:history="1">
              <w:r w:rsidR="008E4286">
                <w:rPr>
                  <w:rStyle w:val="Hyperlink"/>
                </w:rPr>
                <w:t>C1-220385</w:t>
              </w:r>
            </w:hyperlink>
          </w:p>
        </w:tc>
        <w:tc>
          <w:tcPr>
            <w:tcW w:w="4191" w:type="dxa"/>
            <w:gridSpan w:val="3"/>
            <w:tcBorders>
              <w:top w:val="single" w:sz="4" w:space="0" w:color="auto"/>
              <w:bottom w:val="single" w:sz="4" w:space="0" w:color="auto"/>
            </w:tcBorders>
            <w:shd w:val="clear" w:color="auto" w:fill="FFFF00"/>
          </w:tcPr>
          <w:p w14:paraId="130425FC" w14:textId="58696175" w:rsidR="008E4286" w:rsidRPr="00D95972" w:rsidRDefault="008E4286" w:rsidP="008E4286">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FFFF00"/>
          </w:tcPr>
          <w:p w14:paraId="2131ED28" w14:textId="5DCC9A3F"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63E6FF" w14:textId="0D464D70" w:rsidR="008E4286" w:rsidRPr="00D95972" w:rsidRDefault="008E4286" w:rsidP="008E4286">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17D18" w14:textId="77777777" w:rsidR="008E4286" w:rsidRPr="00D95972" w:rsidRDefault="008E4286" w:rsidP="008E4286">
            <w:pPr>
              <w:rPr>
                <w:rFonts w:eastAsia="Batang" w:cs="Arial"/>
                <w:lang w:eastAsia="ko-KR"/>
              </w:rPr>
            </w:pPr>
          </w:p>
        </w:tc>
      </w:tr>
      <w:tr w:rsidR="008E4286" w:rsidRPr="00D95972" w14:paraId="26BBD64E" w14:textId="77777777" w:rsidTr="009F7001">
        <w:tc>
          <w:tcPr>
            <w:tcW w:w="976" w:type="dxa"/>
            <w:tcBorders>
              <w:top w:val="nil"/>
              <w:left w:val="thinThickThinSmallGap" w:sz="24" w:space="0" w:color="auto"/>
              <w:bottom w:val="nil"/>
            </w:tcBorders>
            <w:shd w:val="clear" w:color="auto" w:fill="auto"/>
          </w:tcPr>
          <w:p w14:paraId="660A1251" w14:textId="77777777" w:rsidR="008E4286" w:rsidRPr="00D95972" w:rsidRDefault="008E4286" w:rsidP="008E4286">
            <w:pPr>
              <w:rPr>
                <w:rFonts w:cs="Arial"/>
              </w:rPr>
            </w:pPr>
            <w:bookmarkStart w:id="31" w:name="_Hlk92786794"/>
          </w:p>
        </w:tc>
        <w:tc>
          <w:tcPr>
            <w:tcW w:w="1317" w:type="dxa"/>
            <w:gridSpan w:val="2"/>
            <w:tcBorders>
              <w:top w:val="nil"/>
              <w:bottom w:val="nil"/>
            </w:tcBorders>
            <w:shd w:val="clear" w:color="auto" w:fill="auto"/>
          </w:tcPr>
          <w:p w14:paraId="2B6D89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41497F" w14:textId="269C4696" w:rsidR="008E4286" w:rsidRPr="00D95972" w:rsidRDefault="00D16C65" w:rsidP="008E4286">
            <w:pPr>
              <w:overflowPunct/>
              <w:autoSpaceDE/>
              <w:autoSpaceDN/>
              <w:adjustRightInd/>
              <w:textAlignment w:val="auto"/>
              <w:rPr>
                <w:rFonts w:cs="Arial"/>
                <w:lang w:val="en-US"/>
              </w:rPr>
            </w:pPr>
            <w:hyperlink r:id="rId238" w:history="1">
              <w:r w:rsidR="008E4286">
                <w:rPr>
                  <w:rStyle w:val="Hyperlink"/>
                </w:rPr>
                <w:t>C1-220386</w:t>
              </w:r>
            </w:hyperlink>
          </w:p>
        </w:tc>
        <w:tc>
          <w:tcPr>
            <w:tcW w:w="4191" w:type="dxa"/>
            <w:gridSpan w:val="3"/>
            <w:tcBorders>
              <w:top w:val="single" w:sz="4" w:space="0" w:color="auto"/>
              <w:bottom w:val="single" w:sz="4" w:space="0" w:color="auto"/>
            </w:tcBorders>
            <w:shd w:val="clear" w:color="auto" w:fill="FFFF00"/>
          </w:tcPr>
          <w:p w14:paraId="77AD5DFB" w14:textId="52D6D2DD" w:rsidR="008E4286" w:rsidRPr="00D95972" w:rsidRDefault="008E4286" w:rsidP="008E4286">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50FB6603" w14:textId="16643CF5" w:rsidR="008E4286" w:rsidRPr="00D95972" w:rsidRDefault="008E4286" w:rsidP="008E428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85566F" w14:textId="1E834039" w:rsidR="008E4286" w:rsidRPr="00D95972" w:rsidRDefault="008E4286" w:rsidP="008E4286">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1B5E5" w14:textId="77777777" w:rsidR="008E4286" w:rsidRPr="00D95972" w:rsidRDefault="008E4286" w:rsidP="008E4286">
            <w:pPr>
              <w:rPr>
                <w:rFonts w:eastAsia="Batang" w:cs="Arial"/>
                <w:lang w:eastAsia="ko-KR"/>
              </w:rPr>
            </w:pPr>
          </w:p>
        </w:tc>
      </w:tr>
      <w:bookmarkEnd w:id="31"/>
      <w:tr w:rsidR="008E4286"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65155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4F03D31"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3E173D88"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1CA05C01"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8E4286" w:rsidRPr="00D95972" w:rsidRDefault="008E4286" w:rsidP="008E4286">
            <w:pPr>
              <w:rPr>
                <w:rFonts w:eastAsia="Batang" w:cs="Arial"/>
                <w:lang w:eastAsia="ko-KR"/>
              </w:rPr>
            </w:pPr>
          </w:p>
        </w:tc>
      </w:tr>
      <w:tr w:rsidR="008E4286"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75F2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49636B10"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104259E0"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5C7E8E2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8E4286" w:rsidRPr="00D95972" w:rsidRDefault="008E4286" w:rsidP="008E4286">
            <w:pPr>
              <w:rPr>
                <w:rFonts w:eastAsia="Batang" w:cs="Arial"/>
                <w:lang w:eastAsia="ko-KR"/>
              </w:rPr>
            </w:pPr>
          </w:p>
        </w:tc>
      </w:tr>
      <w:tr w:rsidR="008E4286"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CF812A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3F15ACE"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150AE4C"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F3B9A69"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8E4286" w:rsidRPr="00D95972" w:rsidRDefault="008E4286" w:rsidP="008E4286">
            <w:pPr>
              <w:rPr>
                <w:rFonts w:eastAsia="Batang" w:cs="Arial"/>
                <w:lang w:eastAsia="ko-KR"/>
              </w:rPr>
            </w:pPr>
          </w:p>
        </w:tc>
      </w:tr>
      <w:tr w:rsidR="008E4286"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1D54A1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1E88F85A"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7C449902"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6EAEDF8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8E4286" w:rsidRPr="00D95972" w:rsidRDefault="008E4286" w:rsidP="008E4286">
            <w:pPr>
              <w:rPr>
                <w:rFonts w:eastAsia="Batang" w:cs="Arial"/>
                <w:lang w:eastAsia="ko-KR"/>
              </w:rPr>
            </w:pPr>
          </w:p>
        </w:tc>
      </w:tr>
      <w:tr w:rsidR="008E4286"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C39524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E16B0E8"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5C868D73"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30ED5EA7"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8E4286" w:rsidRPr="00D95972" w:rsidRDefault="008E4286" w:rsidP="008E4286">
            <w:pPr>
              <w:rPr>
                <w:rFonts w:eastAsia="Batang" w:cs="Arial"/>
                <w:lang w:eastAsia="ko-KR"/>
              </w:rPr>
            </w:pPr>
          </w:p>
        </w:tc>
      </w:tr>
      <w:tr w:rsidR="008E4286" w:rsidRPr="00D95972" w14:paraId="0F850B4D"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8E4286" w:rsidRPr="00D95972" w:rsidRDefault="008E4286" w:rsidP="008E4286">
            <w:pPr>
              <w:rPr>
                <w:rFonts w:cs="Arial"/>
              </w:rPr>
            </w:pPr>
            <w:bookmarkStart w:id="32" w:name="_Hlk62800646"/>
            <w:r>
              <w:t>EDGEAPP</w:t>
            </w:r>
            <w:bookmarkEnd w:id="32"/>
            <w:r>
              <w:rPr>
                <w:lang w:val="fr-FR"/>
              </w:rPr>
              <w:t xml:space="preserve"> (CT3 lead)</w:t>
            </w:r>
          </w:p>
        </w:tc>
        <w:tc>
          <w:tcPr>
            <w:tcW w:w="1088" w:type="dxa"/>
            <w:tcBorders>
              <w:top w:val="single" w:sz="4" w:space="0" w:color="auto"/>
              <w:bottom w:val="single" w:sz="4" w:space="0" w:color="auto"/>
            </w:tcBorders>
          </w:tcPr>
          <w:p w14:paraId="01A9B343"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64EB6BA" w14:textId="77777777" w:rsidR="008E4286" w:rsidRPr="00BB47EC" w:rsidRDefault="008E4286" w:rsidP="008E428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4234A9FE"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8E4286" w:rsidRDefault="008E4286" w:rsidP="008E428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8E4286" w:rsidRPr="007B5BDD" w:rsidRDefault="008E4286" w:rsidP="008E4286">
            <w:pPr>
              <w:rPr>
                <w:rFonts w:ascii="Times New Roman" w:hAnsi="Times New Roman"/>
                <w:iCs/>
                <w:color w:val="FF0000"/>
              </w:rPr>
            </w:pPr>
          </w:p>
          <w:p w14:paraId="43769DF5" w14:textId="41021240" w:rsidR="008E4286" w:rsidRPr="007B5BDD" w:rsidRDefault="008E4286" w:rsidP="008E4286">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8E4286" w:rsidRPr="00D95972" w:rsidRDefault="008E4286" w:rsidP="008E4286">
            <w:pPr>
              <w:rPr>
                <w:rFonts w:eastAsia="Batang" w:cs="Arial"/>
                <w:color w:val="000000"/>
                <w:lang w:eastAsia="ko-KR"/>
              </w:rPr>
            </w:pPr>
            <w:r>
              <w:rPr>
                <w:rFonts w:eastAsia="Batang" w:cs="Arial"/>
                <w:color w:val="000000"/>
                <w:lang w:eastAsia="ko-KR"/>
              </w:rPr>
              <w:t>?</w:t>
            </w:r>
          </w:p>
          <w:p w14:paraId="6DEF4709" w14:textId="77777777" w:rsidR="008E4286" w:rsidRPr="00D95972" w:rsidRDefault="008E4286" w:rsidP="008E4286">
            <w:pPr>
              <w:rPr>
                <w:rFonts w:eastAsia="Batang" w:cs="Arial"/>
                <w:lang w:eastAsia="ko-KR"/>
              </w:rPr>
            </w:pPr>
          </w:p>
        </w:tc>
      </w:tr>
      <w:tr w:rsidR="008E4286" w:rsidRPr="00D95972" w14:paraId="18A2B0A4" w14:textId="77777777" w:rsidTr="00384526">
        <w:tc>
          <w:tcPr>
            <w:tcW w:w="976" w:type="dxa"/>
            <w:tcBorders>
              <w:top w:val="nil"/>
              <w:left w:val="thinThickThinSmallGap" w:sz="24" w:space="0" w:color="auto"/>
              <w:bottom w:val="nil"/>
            </w:tcBorders>
            <w:shd w:val="clear" w:color="auto" w:fill="auto"/>
          </w:tcPr>
          <w:p w14:paraId="0F1A0238"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73D3E6A6" w14:textId="26406311"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3445303" w14:textId="14C049DF" w:rsidR="008E4286" w:rsidRPr="00D95972" w:rsidRDefault="00D16C65" w:rsidP="008E4286">
            <w:pPr>
              <w:overflowPunct/>
              <w:autoSpaceDE/>
              <w:autoSpaceDN/>
              <w:adjustRightInd/>
              <w:textAlignment w:val="auto"/>
              <w:rPr>
                <w:rFonts w:cs="Arial"/>
                <w:lang w:val="en-US"/>
              </w:rPr>
            </w:pPr>
            <w:hyperlink r:id="rId239" w:history="1">
              <w:r w:rsidR="008E4286">
                <w:rPr>
                  <w:rStyle w:val="Hyperlink"/>
                </w:rPr>
                <w:t>C1-220235</w:t>
              </w:r>
            </w:hyperlink>
          </w:p>
        </w:tc>
        <w:tc>
          <w:tcPr>
            <w:tcW w:w="4191" w:type="dxa"/>
            <w:gridSpan w:val="3"/>
            <w:tcBorders>
              <w:top w:val="single" w:sz="4" w:space="0" w:color="auto"/>
              <w:bottom w:val="single" w:sz="4" w:space="0" w:color="auto"/>
            </w:tcBorders>
            <w:shd w:val="clear" w:color="auto" w:fill="FFFF00"/>
          </w:tcPr>
          <w:p w14:paraId="0F31525D" w14:textId="62E58927" w:rsidR="008E4286" w:rsidRPr="00D95972" w:rsidRDefault="008E4286" w:rsidP="008E4286">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72317D11" w14:textId="1ACB9535"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F97F9B9" w14:textId="0F27C549"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2FC46" w14:textId="77777777" w:rsidR="008E4286" w:rsidRDefault="008E4286" w:rsidP="008E4286">
            <w:pPr>
              <w:rPr>
                <w:rFonts w:eastAsia="Batang" w:cs="Arial"/>
                <w:lang w:eastAsia="ko-KR"/>
              </w:rPr>
            </w:pPr>
            <w:r>
              <w:rPr>
                <w:rFonts w:eastAsia="Batang" w:cs="Arial"/>
                <w:lang w:eastAsia="ko-KR"/>
              </w:rPr>
              <w:t>Revision of C1-216732</w:t>
            </w:r>
          </w:p>
          <w:p w14:paraId="2D04E2D2" w14:textId="1F137CB3" w:rsidR="002C685D" w:rsidRDefault="002C685D" w:rsidP="002C685D">
            <w:pPr>
              <w:rPr>
                <w:rFonts w:eastAsia="Batang" w:cs="Arial"/>
                <w:lang w:eastAsia="ko-KR"/>
              </w:rPr>
            </w:pPr>
            <w:r>
              <w:rPr>
                <w:rFonts w:eastAsia="Batang" w:cs="Arial"/>
                <w:lang w:eastAsia="ko-KR"/>
              </w:rPr>
              <w:t>Sapan Mon 10:36</w:t>
            </w:r>
          </w:p>
          <w:p w14:paraId="2F7E6084" w14:textId="77777777" w:rsidR="002C685D" w:rsidRDefault="002C685D" w:rsidP="002C685D">
            <w:pPr>
              <w:rPr>
                <w:rFonts w:eastAsia="Batang" w:cs="Arial"/>
                <w:lang w:eastAsia="ko-KR"/>
              </w:rPr>
            </w:pPr>
            <w:r>
              <w:rPr>
                <w:rFonts w:eastAsia="Batang" w:cs="Arial"/>
                <w:lang w:eastAsia="ko-KR"/>
              </w:rPr>
              <w:t>Rev required</w:t>
            </w:r>
          </w:p>
          <w:p w14:paraId="3454147C" w14:textId="7A7DC672" w:rsidR="002C685D" w:rsidRPr="00D95972" w:rsidRDefault="002C685D" w:rsidP="008E4286">
            <w:pPr>
              <w:rPr>
                <w:rFonts w:eastAsia="Batang" w:cs="Arial"/>
                <w:lang w:eastAsia="ko-KR"/>
              </w:rPr>
            </w:pPr>
          </w:p>
        </w:tc>
      </w:tr>
      <w:tr w:rsidR="008E4286" w:rsidRPr="00D95972" w14:paraId="4215886E" w14:textId="77777777" w:rsidTr="00384526">
        <w:tc>
          <w:tcPr>
            <w:tcW w:w="976" w:type="dxa"/>
            <w:tcBorders>
              <w:top w:val="nil"/>
              <w:left w:val="thinThickThinSmallGap" w:sz="24" w:space="0" w:color="auto"/>
              <w:bottom w:val="nil"/>
            </w:tcBorders>
            <w:shd w:val="clear" w:color="auto" w:fill="auto"/>
          </w:tcPr>
          <w:p w14:paraId="47A9201E"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E41EDB9" w14:textId="0F255BF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249AF59" w14:textId="7EDE36B9" w:rsidR="008E4286" w:rsidRPr="00D95972" w:rsidRDefault="00D16C65" w:rsidP="008E4286">
            <w:pPr>
              <w:overflowPunct/>
              <w:autoSpaceDE/>
              <w:autoSpaceDN/>
              <w:adjustRightInd/>
              <w:textAlignment w:val="auto"/>
              <w:rPr>
                <w:rFonts w:cs="Arial"/>
                <w:lang w:val="en-US"/>
              </w:rPr>
            </w:pPr>
            <w:hyperlink r:id="rId240" w:history="1">
              <w:r w:rsidR="008E4286">
                <w:rPr>
                  <w:rStyle w:val="Hyperlink"/>
                </w:rPr>
                <w:t>C1-220237</w:t>
              </w:r>
            </w:hyperlink>
          </w:p>
        </w:tc>
        <w:tc>
          <w:tcPr>
            <w:tcW w:w="4191" w:type="dxa"/>
            <w:gridSpan w:val="3"/>
            <w:tcBorders>
              <w:top w:val="single" w:sz="4" w:space="0" w:color="auto"/>
              <w:bottom w:val="single" w:sz="4" w:space="0" w:color="auto"/>
            </w:tcBorders>
            <w:shd w:val="clear" w:color="auto" w:fill="FFFF00"/>
          </w:tcPr>
          <w:p w14:paraId="5FD89457" w14:textId="11A9DD2A" w:rsidR="008E4286" w:rsidRPr="00D95972" w:rsidRDefault="008E4286" w:rsidP="008E4286">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2BFB17E" w14:textId="3C963D3E" w:rsidR="008E4286" w:rsidRPr="00D95972" w:rsidRDefault="008E4286" w:rsidP="008E4286">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F08D7C2" w14:textId="6AB85B12"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34995" w14:textId="77777777" w:rsidR="008E4286" w:rsidRDefault="008E4286" w:rsidP="008E4286">
            <w:pPr>
              <w:rPr>
                <w:rFonts w:eastAsia="Batang" w:cs="Arial"/>
                <w:lang w:eastAsia="ko-KR"/>
              </w:rPr>
            </w:pPr>
            <w:r>
              <w:rPr>
                <w:rFonts w:eastAsia="Batang" w:cs="Arial"/>
                <w:lang w:eastAsia="ko-KR"/>
              </w:rPr>
              <w:t>Revision of C1-217184</w:t>
            </w:r>
          </w:p>
          <w:p w14:paraId="6EAAC7F2" w14:textId="7FD392CE" w:rsidR="00AC4C18" w:rsidRDefault="00AC4C18" w:rsidP="00AC4C18">
            <w:pPr>
              <w:rPr>
                <w:rFonts w:eastAsia="Batang" w:cs="Arial"/>
                <w:lang w:eastAsia="ko-KR"/>
              </w:rPr>
            </w:pPr>
            <w:r>
              <w:rPr>
                <w:rFonts w:eastAsia="Batang" w:cs="Arial"/>
                <w:lang w:eastAsia="ko-KR"/>
              </w:rPr>
              <w:t>Ivo Mon 8:52</w:t>
            </w:r>
          </w:p>
          <w:p w14:paraId="28C5818E" w14:textId="77777777" w:rsidR="00AC4C18" w:rsidRDefault="00AC4C18" w:rsidP="00AC4C18">
            <w:pPr>
              <w:rPr>
                <w:rFonts w:eastAsia="Batang" w:cs="Arial"/>
                <w:lang w:eastAsia="ko-KR"/>
              </w:rPr>
            </w:pPr>
            <w:r>
              <w:rPr>
                <w:rFonts w:eastAsia="Batang" w:cs="Arial"/>
                <w:lang w:eastAsia="ko-KR"/>
              </w:rPr>
              <w:t>Rev required</w:t>
            </w:r>
          </w:p>
          <w:p w14:paraId="51977AAD" w14:textId="77777777" w:rsidR="00AC4C18" w:rsidRDefault="00AC4C18" w:rsidP="008E4286">
            <w:pPr>
              <w:rPr>
                <w:rFonts w:eastAsia="Batang" w:cs="Arial"/>
                <w:lang w:eastAsia="ko-KR"/>
              </w:rPr>
            </w:pPr>
          </w:p>
          <w:p w14:paraId="11FF8F38" w14:textId="1AFACA70" w:rsidR="00EB5E14" w:rsidRDefault="00EB5E14" w:rsidP="00EB5E14">
            <w:pPr>
              <w:rPr>
                <w:rFonts w:eastAsia="Batang" w:cs="Arial"/>
                <w:lang w:eastAsia="ko-KR"/>
              </w:rPr>
            </w:pPr>
            <w:r>
              <w:rPr>
                <w:rFonts w:eastAsia="Batang" w:cs="Arial"/>
                <w:lang w:eastAsia="ko-KR"/>
              </w:rPr>
              <w:t>Sapan Mon 10:</w:t>
            </w:r>
            <w:r w:rsidR="00AB205F">
              <w:rPr>
                <w:rFonts w:eastAsia="Batang" w:cs="Arial"/>
                <w:lang w:eastAsia="ko-KR"/>
              </w:rPr>
              <w:t>39</w:t>
            </w:r>
          </w:p>
          <w:p w14:paraId="142624D3" w14:textId="77777777" w:rsidR="00EB5E14" w:rsidRDefault="00EB5E14" w:rsidP="00EB5E14">
            <w:pPr>
              <w:rPr>
                <w:rFonts w:eastAsia="Batang" w:cs="Arial"/>
                <w:lang w:eastAsia="ko-KR"/>
              </w:rPr>
            </w:pPr>
            <w:r>
              <w:rPr>
                <w:rFonts w:eastAsia="Batang" w:cs="Arial"/>
                <w:lang w:eastAsia="ko-KR"/>
              </w:rPr>
              <w:t>Rev required</w:t>
            </w:r>
          </w:p>
          <w:p w14:paraId="5FDB1061" w14:textId="77777777" w:rsidR="00DA2675" w:rsidRDefault="00DA2675" w:rsidP="00EB5E14">
            <w:pPr>
              <w:rPr>
                <w:rFonts w:eastAsia="Batang" w:cs="Arial"/>
                <w:lang w:eastAsia="ko-KR"/>
              </w:rPr>
            </w:pPr>
          </w:p>
          <w:p w14:paraId="74CD0444" w14:textId="77777777" w:rsidR="00057F4B" w:rsidRDefault="00057F4B" w:rsidP="00EB5E14">
            <w:pPr>
              <w:rPr>
                <w:rFonts w:eastAsia="Batang" w:cs="Arial"/>
                <w:lang w:eastAsia="ko-KR"/>
              </w:rPr>
            </w:pPr>
            <w:r>
              <w:rPr>
                <w:rFonts w:eastAsia="Batang" w:cs="Arial"/>
                <w:lang w:eastAsia="ko-KR"/>
              </w:rPr>
              <w:t>Taimoor Wed 6:30</w:t>
            </w:r>
          </w:p>
          <w:p w14:paraId="42C39AE2" w14:textId="23F85B78" w:rsidR="00057F4B" w:rsidRDefault="007C1080" w:rsidP="00EB5E14">
            <w:pPr>
              <w:rPr>
                <w:rFonts w:eastAsia="Batang" w:cs="Arial"/>
                <w:lang w:eastAsia="ko-KR"/>
              </w:rPr>
            </w:pPr>
            <w:proofErr w:type="spellStart"/>
            <w:r>
              <w:rPr>
                <w:rFonts w:eastAsia="Batang" w:cs="Arial"/>
                <w:lang w:eastAsia="ko-KR"/>
              </w:rPr>
              <w:t>Acknowleges</w:t>
            </w:r>
            <w:proofErr w:type="spellEnd"/>
            <w:r>
              <w:rPr>
                <w:rFonts w:eastAsia="Batang" w:cs="Arial"/>
                <w:lang w:eastAsia="ko-KR"/>
              </w:rPr>
              <w:t xml:space="preserve"> feedback</w:t>
            </w:r>
          </w:p>
          <w:p w14:paraId="714A1506" w14:textId="49E72001" w:rsidR="007C1080" w:rsidRPr="00D95972" w:rsidRDefault="007C1080" w:rsidP="00EB5E14">
            <w:pPr>
              <w:rPr>
                <w:rFonts w:eastAsia="Batang" w:cs="Arial"/>
                <w:lang w:eastAsia="ko-KR"/>
              </w:rPr>
            </w:pPr>
          </w:p>
        </w:tc>
      </w:tr>
      <w:tr w:rsidR="008E4286" w:rsidRPr="00D95972" w14:paraId="26D1B91A" w14:textId="77777777" w:rsidTr="00392EA5">
        <w:tc>
          <w:tcPr>
            <w:tcW w:w="976" w:type="dxa"/>
            <w:tcBorders>
              <w:top w:val="nil"/>
              <w:left w:val="thinThickThinSmallGap" w:sz="24" w:space="0" w:color="auto"/>
              <w:bottom w:val="nil"/>
            </w:tcBorders>
            <w:shd w:val="clear" w:color="auto" w:fill="auto"/>
          </w:tcPr>
          <w:p w14:paraId="37CE28E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B04ECC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6FB8E18" w14:textId="0F4AA89C" w:rsidR="008E4286" w:rsidRPr="00D95972" w:rsidRDefault="00D16C65" w:rsidP="008E4286">
            <w:pPr>
              <w:overflowPunct/>
              <w:autoSpaceDE/>
              <w:autoSpaceDN/>
              <w:adjustRightInd/>
              <w:textAlignment w:val="auto"/>
              <w:rPr>
                <w:rFonts w:cs="Arial"/>
                <w:lang w:val="en-US"/>
              </w:rPr>
            </w:pPr>
            <w:hyperlink r:id="rId241" w:history="1">
              <w:r w:rsidR="008E4286">
                <w:rPr>
                  <w:rStyle w:val="Hyperlink"/>
                </w:rPr>
                <w:t>C1-220322</w:t>
              </w:r>
            </w:hyperlink>
          </w:p>
        </w:tc>
        <w:tc>
          <w:tcPr>
            <w:tcW w:w="4191" w:type="dxa"/>
            <w:gridSpan w:val="3"/>
            <w:tcBorders>
              <w:top w:val="single" w:sz="4" w:space="0" w:color="auto"/>
              <w:bottom w:val="single" w:sz="4" w:space="0" w:color="auto"/>
            </w:tcBorders>
            <w:shd w:val="clear" w:color="auto" w:fill="auto"/>
          </w:tcPr>
          <w:p w14:paraId="7B86EA6F" w14:textId="43536B5D" w:rsidR="008E4286" w:rsidRPr="00D95972" w:rsidRDefault="008E4286" w:rsidP="008E4286">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01DC9B9D" w14:textId="724AB39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74A901C" w14:textId="36D780EB" w:rsidR="008E4286" w:rsidRPr="00D95972" w:rsidRDefault="008E4286" w:rsidP="008E428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52872CE2" w14:textId="74C03346" w:rsidR="008E4286" w:rsidRPr="00D95972" w:rsidRDefault="00392EA5" w:rsidP="008E4286">
            <w:pPr>
              <w:rPr>
                <w:rFonts w:eastAsia="Batang" w:cs="Arial"/>
                <w:lang w:eastAsia="ko-KR"/>
              </w:rPr>
            </w:pPr>
            <w:r>
              <w:rPr>
                <w:rFonts w:eastAsia="Batang" w:cs="Arial"/>
                <w:lang w:eastAsia="ko-KR"/>
              </w:rPr>
              <w:t>Noted</w:t>
            </w:r>
          </w:p>
        </w:tc>
      </w:tr>
      <w:tr w:rsidR="008E4286" w:rsidRPr="00D95972" w14:paraId="4CAED722" w14:textId="77777777" w:rsidTr="006D09FF">
        <w:tc>
          <w:tcPr>
            <w:tcW w:w="976" w:type="dxa"/>
            <w:tcBorders>
              <w:top w:val="nil"/>
              <w:left w:val="thinThickThinSmallGap" w:sz="24" w:space="0" w:color="auto"/>
              <w:bottom w:val="nil"/>
            </w:tcBorders>
            <w:shd w:val="clear" w:color="auto" w:fill="auto"/>
          </w:tcPr>
          <w:p w14:paraId="1AEC483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59B2E5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D4E6B18" w14:textId="14A0FC56" w:rsidR="008E4286" w:rsidRPr="00D95972" w:rsidRDefault="00D16C65" w:rsidP="008E4286">
            <w:pPr>
              <w:overflowPunct/>
              <w:autoSpaceDE/>
              <w:autoSpaceDN/>
              <w:adjustRightInd/>
              <w:textAlignment w:val="auto"/>
              <w:rPr>
                <w:rFonts w:cs="Arial"/>
                <w:lang w:val="en-US"/>
              </w:rPr>
            </w:pPr>
            <w:hyperlink r:id="rId242" w:history="1">
              <w:r w:rsidR="008E4286">
                <w:rPr>
                  <w:rStyle w:val="Hyperlink"/>
                </w:rPr>
                <w:t>C1-220323</w:t>
              </w:r>
            </w:hyperlink>
          </w:p>
        </w:tc>
        <w:tc>
          <w:tcPr>
            <w:tcW w:w="4191" w:type="dxa"/>
            <w:gridSpan w:val="3"/>
            <w:tcBorders>
              <w:top w:val="single" w:sz="4" w:space="0" w:color="auto"/>
              <w:bottom w:val="single" w:sz="4" w:space="0" w:color="auto"/>
            </w:tcBorders>
            <w:shd w:val="clear" w:color="auto" w:fill="FFFF00"/>
          </w:tcPr>
          <w:p w14:paraId="246F524F" w14:textId="4F10B0C1" w:rsidR="008E4286" w:rsidRPr="00D95972" w:rsidRDefault="008E4286" w:rsidP="008E4286">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DB56B54" w14:textId="4E59C05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E34C10" w14:textId="6435B156"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A5F25" w14:textId="77777777" w:rsidR="008E4286" w:rsidRDefault="008E4286" w:rsidP="008E4286">
            <w:pPr>
              <w:rPr>
                <w:rFonts w:eastAsia="Batang" w:cs="Arial"/>
                <w:lang w:eastAsia="ko-KR"/>
              </w:rPr>
            </w:pPr>
            <w:r>
              <w:rPr>
                <w:rFonts w:eastAsia="Batang" w:cs="Arial"/>
                <w:lang w:eastAsia="ko-KR"/>
              </w:rPr>
              <w:t>Revision of C1-217283</w:t>
            </w:r>
          </w:p>
          <w:p w14:paraId="3C6497BC" w14:textId="77777777" w:rsidR="00E01238" w:rsidRDefault="00E01238" w:rsidP="008E4286">
            <w:pPr>
              <w:rPr>
                <w:rFonts w:eastAsia="Batang" w:cs="Arial"/>
                <w:lang w:eastAsia="ko-KR"/>
              </w:rPr>
            </w:pPr>
          </w:p>
          <w:p w14:paraId="7A1DE195" w14:textId="5B67A272" w:rsidR="00E01238" w:rsidRDefault="00E01238" w:rsidP="00E01238">
            <w:pPr>
              <w:rPr>
                <w:rFonts w:eastAsia="Batang" w:cs="Arial"/>
                <w:lang w:eastAsia="ko-KR"/>
              </w:rPr>
            </w:pPr>
            <w:r>
              <w:rPr>
                <w:rFonts w:eastAsia="Batang" w:cs="Arial"/>
                <w:lang w:eastAsia="ko-KR"/>
              </w:rPr>
              <w:t xml:space="preserve">Christian Tue </w:t>
            </w:r>
            <w:r w:rsidR="001241F5">
              <w:rPr>
                <w:rFonts w:eastAsia="Batang" w:cs="Arial"/>
                <w:lang w:eastAsia="ko-KR"/>
              </w:rPr>
              <w:t>13:19</w:t>
            </w:r>
          </w:p>
          <w:p w14:paraId="67640C9C" w14:textId="1197AB03" w:rsidR="00E01238" w:rsidRDefault="001241F5" w:rsidP="00E01238">
            <w:pPr>
              <w:rPr>
                <w:rFonts w:eastAsia="Batang" w:cs="Arial"/>
                <w:lang w:eastAsia="ko-KR"/>
              </w:rPr>
            </w:pPr>
            <w:r>
              <w:rPr>
                <w:rFonts w:eastAsia="Batang" w:cs="Arial"/>
                <w:lang w:eastAsia="ko-KR"/>
              </w:rPr>
              <w:t>Request to postpone</w:t>
            </w:r>
          </w:p>
          <w:p w14:paraId="1FFD6019" w14:textId="77777777" w:rsidR="00E01238" w:rsidRDefault="00E01238" w:rsidP="008E4286">
            <w:pPr>
              <w:rPr>
                <w:rFonts w:eastAsia="Batang" w:cs="Arial"/>
                <w:lang w:eastAsia="ko-KR"/>
              </w:rPr>
            </w:pPr>
          </w:p>
          <w:p w14:paraId="565C600B" w14:textId="5172C440" w:rsidR="00713A44" w:rsidRDefault="00713A44" w:rsidP="00713A44">
            <w:pPr>
              <w:rPr>
                <w:rFonts w:eastAsia="Batang" w:cs="Arial"/>
                <w:lang w:eastAsia="ko-KR"/>
              </w:rPr>
            </w:pPr>
            <w:r>
              <w:rPr>
                <w:rFonts w:eastAsia="Batang" w:cs="Arial"/>
                <w:lang w:eastAsia="ko-KR"/>
              </w:rPr>
              <w:t>Sapan Wed 8:53</w:t>
            </w:r>
          </w:p>
          <w:p w14:paraId="30DD7258" w14:textId="6C4528B6" w:rsidR="00713A44" w:rsidRDefault="00713A44" w:rsidP="00713A44">
            <w:pPr>
              <w:rPr>
                <w:rFonts w:eastAsia="Batang" w:cs="Arial"/>
                <w:lang w:eastAsia="ko-KR"/>
              </w:rPr>
            </w:pPr>
            <w:r>
              <w:rPr>
                <w:rFonts w:eastAsia="Batang" w:cs="Arial"/>
                <w:lang w:eastAsia="ko-KR"/>
              </w:rPr>
              <w:t>Would like to pro</w:t>
            </w:r>
            <w:r w:rsidR="00153A88">
              <w:rPr>
                <w:rFonts w:eastAsia="Batang" w:cs="Arial"/>
                <w:lang w:eastAsia="ko-KR"/>
              </w:rPr>
              <w:t xml:space="preserve">ceed with </w:t>
            </w:r>
            <w:proofErr w:type="spellStart"/>
            <w:r w:rsidR="00153A88">
              <w:rPr>
                <w:rFonts w:eastAsia="Batang" w:cs="Arial"/>
                <w:lang w:eastAsia="ko-KR"/>
              </w:rPr>
              <w:t>pCR</w:t>
            </w:r>
            <w:proofErr w:type="spellEnd"/>
          </w:p>
          <w:p w14:paraId="11E9AD6D" w14:textId="229096FE" w:rsidR="00713A44" w:rsidRPr="00D95972" w:rsidRDefault="00713A44" w:rsidP="008E4286">
            <w:pPr>
              <w:rPr>
                <w:rFonts w:eastAsia="Batang" w:cs="Arial"/>
                <w:lang w:eastAsia="ko-KR"/>
              </w:rPr>
            </w:pPr>
          </w:p>
        </w:tc>
      </w:tr>
      <w:tr w:rsidR="008E4286" w:rsidRPr="00D95972" w14:paraId="39BC332E" w14:textId="77777777" w:rsidTr="006D09FF">
        <w:tc>
          <w:tcPr>
            <w:tcW w:w="976" w:type="dxa"/>
            <w:tcBorders>
              <w:top w:val="nil"/>
              <w:left w:val="thinThickThinSmallGap" w:sz="24" w:space="0" w:color="auto"/>
              <w:bottom w:val="nil"/>
            </w:tcBorders>
            <w:shd w:val="clear" w:color="auto" w:fill="auto"/>
          </w:tcPr>
          <w:p w14:paraId="5FFB9C1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9F4F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B52B35" w14:textId="6BDDE338" w:rsidR="008E4286" w:rsidRPr="00D95972" w:rsidRDefault="00D16C65" w:rsidP="008E4286">
            <w:pPr>
              <w:overflowPunct/>
              <w:autoSpaceDE/>
              <w:autoSpaceDN/>
              <w:adjustRightInd/>
              <w:textAlignment w:val="auto"/>
              <w:rPr>
                <w:rFonts w:cs="Arial"/>
                <w:lang w:val="en-US"/>
              </w:rPr>
            </w:pPr>
            <w:hyperlink r:id="rId243" w:history="1">
              <w:r w:rsidR="008E4286">
                <w:rPr>
                  <w:rStyle w:val="Hyperlink"/>
                </w:rPr>
                <w:t>C1-220324</w:t>
              </w:r>
            </w:hyperlink>
          </w:p>
        </w:tc>
        <w:tc>
          <w:tcPr>
            <w:tcW w:w="4191" w:type="dxa"/>
            <w:gridSpan w:val="3"/>
            <w:tcBorders>
              <w:top w:val="single" w:sz="4" w:space="0" w:color="auto"/>
              <w:bottom w:val="single" w:sz="4" w:space="0" w:color="auto"/>
            </w:tcBorders>
            <w:shd w:val="clear" w:color="auto" w:fill="FFFF00"/>
          </w:tcPr>
          <w:p w14:paraId="75476A77" w14:textId="2F0D5083" w:rsidR="008E4286" w:rsidRPr="00D95972" w:rsidRDefault="008E4286" w:rsidP="008E4286">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FCC4BBE" w14:textId="2CD68D4E" w:rsidR="008E4286" w:rsidRPr="00D95972" w:rsidRDefault="008E4286" w:rsidP="008E4286">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6B82A33E" w14:textId="3DF7A966"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450C7" w14:textId="77777777" w:rsidR="008E4286" w:rsidRDefault="008E4286" w:rsidP="008E4286">
            <w:pPr>
              <w:rPr>
                <w:rFonts w:eastAsia="Batang" w:cs="Arial"/>
                <w:lang w:eastAsia="ko-KR"/>
              </w:rPr>
            </w:pPr>
            <w:r>
              <w:rPr>
                <w:rFonts w:eastAsia="Batang" w:cs="Arial"/>
                <w:lang w:eastAsia="ko-KR"/>
              </w:rPr>
              <w:t>Revision of C1-217284</w:t>
            </w:r>
          </w:p>
          <w:p w14:paraId="6FCB9577" w14:textId="70330489" w:rsidR="00091C3B" w:rsidRDefault="00091C3B" w:rsidP="00091C3B">
            <w:pPr>
              <w:rPr>
                <w:rFonts w:eastAsia="Batang" w:cs="Arial"/>
                <w:lang w:eastAsia="ko-KR"/>
              </w:rPr>
            </w:pPr>
            <w:r>
              <w:rPr>
                <w:rFonts w:eastAsia="Batang" w:cs="Arial"/>
                <w:lang w:eastAsia="ko-KR"/>
              </w:rPr>
              <w:t>Mohamed Mon 23:17</w:t>
            </w:r>
          </w:p>
          <w:p w14:paraId="7031F8C1" w14:textId="77777777" w:rsidR="00091C3B" w:rsidRDefault="00091C3B" w:rsidP="00091C3B">
            <w:pPr>
              <w:rPr>
                <w:rFonts w:eastAsia="Batang" w:cs="Arial"/>
                <w:lang w:eastAsia="ko-KR"/>
              </w:rPr>
            </w:pPr>
            <w:r>
              <w:rPr>
                <w:rFonts w:eastAsia="Batang" w:cs="Arial"/>
                <w:lang w:eastAsia="ko-KR"/>
              </w:rPr>
              <w:t>Rev required</w:t>
            </w:r>
          </w:p>
          <w:p w14:paraId="1A3B702E" w14:textId="77777777" w:rsidR="00091C3B" w:rsidRDefault="00091C3B" w:rsidP="008E4286">
            <w:pPr>
              <w:rPr>
                <w:rFonts w:eastAsia="Batang" w:cs="Arial"/>
                <w:lang w:eastAsia="ko-KR"/>
              </w:rPr>
            </w:pPr>
          </w:p>
          <w:p w14:paraId="754B46C3" w14:textId="7912D148" w:rsidR="000732A8" w:rsidRDefault="000732A8" w:rsidP="000732A8">
            <w:pPr>
              <w:rPr>
                <w:rFonts w:eastAsia="Batang" w:cs="Arial"/>
                <w:lang w:eastAsia="ko-KR"/>
              </w:rPr>
            </w:pPr>
            <w:r>
              <w:rPr>
                <w:rFonts w:eastAsia="Batang" w:cs="Arial"/>
                <w:lang w:eastAsia="ko-KR"/>
              </w:rPr>
              <w:t>Sapan Tue 7:49</w:t>
            </w:r>
          </w:p>
          <w:p w14:paraId="63E68D91" w14:textId="608CF42A" w:rsidR="000732A8" w:rsidRDefault="000732A8" w:rsidP="000732A8">
            <w:pPr>
              <w:rPr>
                <w:rFonts w:eastAsia="Batang" w:cs="Arial"/>
                <w:lang w:eastAsia="ko-KR"/>
              </w:rPr>
            </w:pPr>
            <w:r>
              <w:rPr>
                <w:rFonts w:eastAsia="Batang" w:cs="Arial"/>
                <w:lang w:eastAsia="ko-KR"/>
              </w:rPr>
              <w:t>Provides draft revision</w:t>
            </w:r>
          </w:p>
          <w:p w14:paraId="6E49D1D0" w14:textId="77777777" w:rsidR="000732A8" w:rsidRDefault="000732A8" w:rsidP="008E4286">
            <w:pPr>
              <w:rPr>
                <w:rFonts w:eastAsia="Batang" w:cs="Arial"/>
                <w:lang w:eastAsia="ko-KR"/>
              </w:rPr>
            </w:pPr>
          </w:p>
          <w:p w14:paraId="21031CF7" w14:textId="5341FB3B" w:rsidR="002966CD" w:rsidRDefault="002966CD" w:rsidP="002966CD">
            <w:pPr>
              <w:rPr>
                <w:rFonts w:eastAsia="Batang" w:cs="Arial"/>
                <w:lang w:eastAsia="ko-KR"/>
              </w:rPr>
            </w:pPr>
            <w:r>
              <w:rPr>
                <w:rFonts w:eastAsia="Batang" w:cs="Arial"/>
                <w:lang w:eastAsia="ko-KR"/>
              </w:rPr>
              <w:t>Mohamed Tue 9:26</w:t>
            </w:r>
          </w:p>
          <w:p w14:paraId="0F7AE1B6" w14:textId="77777777" w:rsidR="002966CD" w:rsidRDefault="002966CD" w:rsidP="002966CD">
            <w:pPr>
              <w:rPr>
                <w:rFonts w:eastAsia="Batang" w:cs="Arial"/>
                <w:lang w:eastAsia="ko-KR"/>
              </w:rPr>
            </w:pPr>
            <w:r>
              <w:rPr>
                <w:rFonts w:eastAsia="Batang" w:cs="Arial"/>
                <w:lang w:eastAsia="ko-KR"/>
              </w:rPr>
              <w:t>Rev required</w:t>
            </w:r>
          </w:p>
          <w:p w14:paraId="523E8C47" w14:textId="77777777" w:rsidR="002966CD" w:rsidRDefault="002966CD" w:rsidP="008E4286">
            <w:pPr>
              <w:rPr>
                <w:rFonts w:eastAsia="Batang" w:cs="Arial"/>
                <w:lang w:eastAsia="ko-KR"/>
              </w:rPr>
            </w:pPr>
          </w:p>
          <w:p w14:paraId="449862C6" w14:textId="0690EE51" w:rsidR="001241F5" w:rsidRDefault="001241F5" w:rsidP="001241F5">
            <w:pPr>
              <w:rPr>
                <w:rFonts w:eastAsia="Batang" w:cs="Arial"/>
                <w:lang w:eastAsia="ko-KR"/>
              </w:rPr>
            </w:pPr>
            <w:r>
              <w:rPr>
                <w:rFonts w:eastAsia="Batang" w:cs="Arial"/>
                <w:lang w:eastAsia="ko-KR"/>
              </w:rPr>
              <w:t>Christian Tue 13:23</w:t>
            </w:r>
          </w:p>
          <w:p w14:paraId="3E11C481" w14:textId="73C95D38" w:rsidR="001241F5" w:rsidRDefault="001241F5" w:rsidP="001241F5">
            <w:pPr>
              <w:rPr>
                <w:rFonts w:eastAsia="Batang" w:cs="Arial"/>
                <w:lang w:eastAsia="ko-KR"/>
              </w:rPr>
            </w:pPr>
            <w:r>
              <w:rPr>
                <w:rFonts w:eastAsia="Batang" w:cs="Arial"/>
                <w:lang w:eastAsia="ko-KR"/>
              </w:rPr>
              <w:t>Rev required</w:t>
            </w:r>
          </w:p>
          <w:p w14:paraId="051A093A" w14:textId="77777777" w:rsidR="001241F5" w:rsidRDefault="001241F5" w:rsidP="001241F5">
            <w:pPr>
              <w:rPr>
                <w:rFonts w:eastAsia="Batang" w:cs="Arial"/>
                <w:lang w:eastAsia="ko-KR"/>
              </w:rPr>
            </w:pPr>
          </w:p>
          <w:p w14:paraId="52E09BAF" w14:textId="6D1FFFE3" w:rsidR="00153A88" w:rsidRDefault="00153A88" w:rsidP="00153A88">
            <w:pPr>
              <w:rPr>
                <w:rFonts w:eastAsia="Batang" w:cs="Arial"/>
                <w:lang w:eastAsia="ko-KR"/>
              </w:rPr>
            </w:pPr>
            <w:r>
              <w:rPr>
                <w:rFonts w:eastAsia="Batang" w:cs="Arial"/>
                <w:lang w:eastAsia="ko-KR"/>
              </w:rPr>
              <w:t xml:space="preserve">Sapan Wed </w:t>
            </w:r>
            <w:r w:rsidR="000E5E6B">
              <w:rPr>
                <w:rFonts w:eastAsia="Batang" w:cs="Arial"/>
                <w:lang w:eastAsia="ko-KR"/>
              </w:rPr>
              <w:t>8:53</w:t>
            </w:r>
          </w:p>
          <w:p w14:paraId="0DC16976" w14:textId="77777777" w:rsidR="00153A88" w:rsidRDefault="00153A88" w:rsidP="00153A88">
            <w:pPr>
              <w:rPr>
                <w:rFonts w:eastAsia="Batang" w:cs="Arial"/>
                <w:lang w:eastAsia="ko-KR"/>
              </w:rPr>
            </w:pPr>
            <w:r>
              <w:rPr>
                <w:rFonts w:eastAsia="Batang" w:cs="Arial"/>
                <w:lang w:eastAsia="ko-KR"/>
              </w:rPr>
              <w:t>Provides draft revision</w:t>
            </w:r>
          </w:p>
          <w:p w14:paraId="0DBD7EF5" w14:textId="5B346BD7" w:rsidR="00153A88" w:rsidRPr="00D95972" w:rsidRDefault="00153A88" w:rsidP="001241F5">
            <w:pPr>
              <w:rPr>
                <w:rFonts w:eastAsia="Batang" w:cs="Arial"/>
                <w:lang w:eastAsia="ko-KR"/>
              </w:rPr>
            </w:pPr>
          </w:p>
        </w:tc>
      </w:tr>
      <w:tr w:rsidR="008E4286" w:rsidRPr="00D95972" w14:paraId="7AF31412" w14:textId="77777777" w:rsidTr="006D09FF">
        <w:tc>
          <w:tcPr>
            <w:tcW w:w="976" w:type="dxa"/>
            <w:tcBorders>
              <w:top w:val="nil"/>
              <w:left w:val="thinThickThinSmallGap" w:sz="24" w:space="0" w:color="auto"/>
              <w:bottom w:val="nil"/>
            </w:tcBorders>
            <w:shd w:val="clear" w:color="auto" w:fill="auto"/>
          </w:tcPr>
          <w:p w14:paraId="1496000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8AC56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BC32215" w14:textId="58B014C1" w:rsidR="008E4286" w:rsidRPr="00D95972" w:rsidRDefault="00D16C65" w:rsidP="008E4286">
            <w:pPr>
              <w:overflowPunct/>
              <w:autoSpaceDE/>
              <w:autoSpaceDN/>
              <w:adjustRightInd/>
              <w:textAlignment w:val="auto"/>
              <w:rPr>
                <w:rFonts w:cs="Arial"/>
                <w:lang w:val="en-US"/>
              </w:rPr>
            </w:pPr>
            <w:hyperlink r:id="rId244" w:history="1">
              <w:r w:rsidR="008E4286">
                <w:rPr>
                  <w:rStyle w:val="Hyperlink"/>
                </w:rPr>
                <w:t>C1-220325</w:t>
              </w:r>
            </w:hyperlink>
          </w:p>
        </w:tc>
        <w:tc>
          <w:tcPr>
            <w:tcW w:w="4191" w:type="dxa"/>
            <w:gridSpan w:val="3"/>
            <w:tcBorders>
              <w:top w:val="single" w:sz="4" w:space="0" w:color="auto"/>
              <w:bottom w:val="single" w:sz="4" w:space="0" w:color="auto"/>
            </w:tcBorders>
            <w:shd w:val="clear" w:color="auto" w:fill="FFFF00"/>
          </w:tcPr>
          <w:p w14:paraId="47FF6588" w14:textId="2FD91DE8" w:rsidR="008E4286" w:rsidRPr="00D95972" w:rsidRDefault="008E4286" w:rsidP="008E4286">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BE6ED72" w14:textId="375D2CBE"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52FFC7D" w14:textId="0C8A383D"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3271E" w14:textId="77777777" w:rsidR="008E4286" w:rsidRDefault="008E4286" w:rsidP="008E4286">
            <w:pPr>
              <w:rPr>
                <w:rFonts w:eastAsia="Batang" w:cs="Arial"/>
                <w:lang w:eastAsia="ko-KR"/>
              </w:rPr>
            </w:pPr>
            <w:r>
              <w:rPr>
                <w:rFonts w:eastAsia="Batang" w:cs="Arial"/>
                <w:lang w:eastAsia="ko-KR"/>
              </w:rPr>
              <w:t>Revision of C1-217285</w:t>
            </w:r>
          </w:p>
          <w:p w14:paraId="39D074AD" w14:textId="7506C529" w:rsidR="00510416" w:rsidRDefault="00510416" w:rsidP="00510416">
            <w:pPr>
              <w:rPr>
                <w:rFonts w:eastAsia="Batang" w:cs="Arial"/>
                <w:lang w:eastAsia="ko-KR"/>
              </w:rPr>
            </w:pPr>
            <w:r>
              <w:rPr>
                <w:rFonts w:eastAsia="Batang" w:cs="Arial"/>
                <w:lang w:eastAsia="ko-KR"/>
              </w:rPr>
              <w:t xml:space="preserve">Christian Tue </w:t>
            </w:r>
            <w:r w:rsidR="007D14AC">
              <w:rPr>
                <w:rFonts w:eastAsia="Batang" w:cs="Arial"/>
                <w:lang w:eastAsia="ko-KR"/>
              </w:rPr>
              <w:t>14:24</w:t>
            </w:r>
          </w:p>
          <w:p w14:paraId="0D18F554" w14:textId="77777777" w:rsidR="00510416" w:rsidRDefault="00510416" w:rsidP="00510416">
            <w:pPr>
              <w:rPr>
                <w:rFonts w:eastAsia="Batang" w:cs="Arial"/>
                <w:lang w:eastAsia="ko-KR"/>
              </w:rPr>
            </w:pPr>
            <w:r>
              <w:rPr>
                <w:rFonts w:eastAsia="Batang" w:cs="Arial"/>
                <w:lang w:eastAsia="ko-KR"/>
              </w:rPr>
              <w:t>Rev required</w:t>
            </w:r>
          </w:p>
          <w:p w14:paraId="2CF62B97" w14:textId="2D12AA11" w:rsidR="00510416" w:rsidRPr="00D95972" w:rsidRDefault="00510416" w:rsidP="008E4286">
            <w:pPr>
              <w:rPr>
                <w:rFonts w:eastAsia="Batang" w:cs="Arial"/>
                <w:lang w:eastAsia="ko-KR"/>
              </w:rPr>
            </w:pPr>
          </w:p>
        </w:tc>
      </w:tr>
      <w:tr w:rsidR="008E4286" w:rsidRPr="00D95972" w14:paraId="1C8D940D" w14:textId="77777777" w:rsidTr="006D09FF">
        <w:tc>
          <w:tcPr>
            <w:tcW w:w="976" w:type="dxa"/>
            <w:tcBorders>
              <w:top w:val="nil"/>
              <w:left w:val="thinThickThinSmallGap" w:sz="24" w:space="0" w:color="auto"/>
              <w:bottom w:val="nil"/>
            </w:tcBorders>
            <w:shd w:val="clear" w:color="auto" w:fill="auto"/>
          </w:tcPr>
          <w:p w14:paraId="5D6DD70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DE6AA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4AD627A" w14:textId="38040950" w:rsidR="008E4286" w:rsidRPr="00D95972" w:rsidRDefault="00D16C65" w:rsidP="008E4286">
            <w:pPr>
              <w:overflowPunct/>
              <w:autoSpaceDE/>
              <w:autoSpaceDN/>
              <w:adjustRightInd/>
              <w:textAlignment w:val="auto"/>
              <w:rPr>
                <w:rFonts w:cs="Arial"/>
                <w:lang w:val="en-US"/>
              </w:rPr>
            </w:pPr>
            <w:hyperlink r:id="rId245" w:history="1">
              <w:r w:rsidR="008E4286">
                <w:rPr>
                  <w:rStyle w:val="Hyperlink"/>
                </w:rPr>
                <w:t>C1-220326</w:t>
              </w:r>
            </w:hyperlink>
          </w:p>
        </w:tc>
        <w:tc>
          <w:tcPr>
            <w:tcW w:w="4191" w:type="dxa"/>
            <w:gridSpan w:val="3"/>
            <w:tcBorders>
              <w:top w:val="single" w:sz="4" w:space="0" w:color="auto"/>
              <w:bottom w:val="single" w:sz="4" w:space="0" w:color="auto"/>
            </w:tcBorders>
            <w:shd w:val="clear" w:color="auto" w:fill="FFFF00"/>
          </w:tcPr>
          <w:p w14:paraId="4AA7C0CE" w14:textId="7B6941D3" w:rsidR="008E4286" w:rsidRPr="00D95972" w:rsidRDefault="008E4286" w:rsidP="008E4286">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09C7A8D" w14:textId="100F2514"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2E16334A" w14:textId="300E399F"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E275F" w14:textId="77777777" w:rsidR="008E4286" w:rsidRDefault="008E4286" w:rsidP="008E4286">
            <w:pPr>
              <w:rPr>
                <w:rFonts w:eastAsia="Batang" w:cs="Arial"/>
                <w:lang w:eastAsia="ko-KR"/>
              </w:rPr>
            </w:pPr>
            <w:r>
              <w:rPr>
                <w:rFonts w:eastAsia="Batang" w:cs="Arial"/>
                <w:lang w:eastAsia="ko-KR"/>
              </w:rPr>
              <w:t>Revision of C1-217286</w:t>
            </w:r>
          </w:p>
          <w:p w14:paraId="68596038" w14:textId="4DBB3ADA" w:rsidR="00B94B62" w:rsidRDefault="00B94B62" w:rsidP="00B94B62">
            <w:pPr>
              <w:rPr>
                <w:rFonts w:eastAsia="Batang" w:cs="Arial"/>
                <w:lang w:eastAsia="ko-KR"/>
              </w:rPr>
            </w:pPr>
            <w:r>
              <w:rPr>
                <w:rFonts w:eastAsia="Batang" w:cs="Arial"/>
                <w:lang w:eastAsia="ko-KR"/>
              </w:rPr>
              <w:t>Christian Tue 14:53</w:t>
            </w:r>
          </w:p>
          <w:p w14:paraId="47CD3616" w14:textId="77777777" w:rsidR="00B94B62" w:rsidRDefault="00B94B62" w:rsidP="00B94B62">
            <w:pPr>
              <w:rPr>
                <w:rFonts w:eastAsia="Batang" w:cs="Arial"/>
                <w:lang w:eastAsia="ko-KR"/>
              </w:rPr>
            </w:pPr>
            <w:r>
              <w:rPr>
                <w:rFonts w:eastAsia="Batang" w:cs="Arial"/>
                <w:lang w:eastAsia="ko-KR"/>
              </w:rPr>
              <w:t>Rev required</w:t>
            </w:r>
          </w:p>
          <w:p w14:paraId="2A557383" w14:textId="77777777" w:rsidR="00B94B62" w:rsidRDefault="00B94B62" w:rsidP="008E4286">
            <w:pPr>
              <w:rPr>
                <w:rFonts w:eastAsia="Batang" w:cs="Arial"/>
                <w:lang w:eastAsia="ko-KR"/>
              </w:rPr>
            </w:pPr>
          </w:p>
          <w:p w14:paraId="2B3D3A1D" w14:textId="12483A3B" w:rsidR="00326484" w:rsidRDefault="00326484" w:rsidP="00326484">
            <w:pPr>
              <w:rPr>
                <w:rFonts w:eastAsia="Batang" w:cs="Arial"/>
                <w:lang w:eastAsia="ko-KR"/>
              </w:rPr>
            </w:pPr>
            <w:r>
              <w:rPr>
                <w:rFonts w:eastAsia="Batang" w:cs="Arial"/>
                <w:lang w:eastAsia="ko-KR"/>
              </w:rPr>
              <w:t>Sapan Wed 8:50</w:t>
            </w:r>
          </w:p>
          <w:p w14:paraId="66EB35FC" w14:textId="4733AB6C" w:rsidR="00326484" w:rsidRDefault="00326484" w:rsidP="00326484">
            <w:pPr>
              <w:rPr>
                <w:rFonts w:eastAsia="Batang" w:cs="Arial"/>
                <w:lang w:eastAsia="ko-KR"/>
              </w:rPr>
            </w:pPr>
            <w:r>
              <w:rPr>
                <w:rFonts w:eastAsia="Batang" w:cs="Arial"/>
                <w:lang w:eastAsia="ko-KR"/>
              </w:rPr>
              <w:t>Provides draft revision</w:t>
            </w:r>
          </w:p>
          <w:p w14:paraId="24BA5CF9" w14:textId="5AFCABBE" w:rsidR="00326484" w:rsidRPr="00D95972" w:rsidRDefault="00326484" w:rsidP="008E4286">
            <w:pPr>
              <w:rPr>
                <w:rFonts w:eastAsia="Batang" w:cs="Arial"/>
                <w:lang w:eastAsia="ko-KR"/>
              </w:rPr>
            </w:pPr>
          </w:p>
        </w:tc>
      </w:tr>
      <w:tr w:rsidR="008E4286" w:rsidRPr="00D95972" w14:paraId="09FB7DE5" w14:textId="77777777" w:rsidTr="006D09FF">
        <w:tc>
          <w:tcPr>
            <w:tcW w:w="976" w:type="dxa"/>
            <w:tcBorders>
              <w:top w:val="nil"/>
              <w:left w:val="thinThickThinSmallGap" w:sz="24" w:space="0" w:color="auto"/>
              <w:bottom w:val="nil"/>
            </w:tcBorders>
            <w:shd w:val="clear" w:color="auto" w:fill="auto"/>
          </w:tcPr>
          <w:p w14:paraId="1D3EAA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82521E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39384D3" w14:textId="21A50A79" w:rsidR="008E4286" w:rsidRPr="00D95972" w:rsidRDefault="00D16C65" w:rsidP="008E4286">
            <w:pPr>
              <w:overflowPunct/>
              <w:autoSpaceDE/>
              <w:autoSpaceDN/>
              <w:adjustRightInd/>
              <w:textAlignment w:val="auto"/>
              <w:rPr>
                <w:rFonts w:cs="Arial"/>
                <w:lang w:val="en-US"/>
              </w:rPr>
            </w:pPr>
            <w:hyperlink r:id="rId246" w:history="1">
              <w:r w:rsidR="008E4286">
                <w:rPr>
                  <w:rStyle w:val="Hyperlink"/>
                </w:rPr>
                <w:t>C1-220327</w:t>
              </w:r>
            </w:hyperlink>
          </w:p>
        </w:tc>
        <w:tc>
          <w:tcPr>
            <w:tcW w:w="4191" w:type="dxa"/>
            <w:gridSpan w:val="3"/>
            <w:tcBorders>
              <w:top w:val="single" w:sz="4" w:space="0" w:color="auto"/>
              <w:bottom w:val="single" w:sz="4" w:space="0" w:color="auto"/>
            </w:tcBorders>
            <w:shd w:val="clear" w:color="auto" w:fill="FFFF00"/>
          </w:tcPr>
          <w:p w14:paraId="1D5B5292" w14:textId="3D514B1C" w:rsidR="008E4286" w:rsidRPr="00D95972" w:rsidRDefault="008E4286" w:rsidP="008E4286">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B5C31" w14:textId="72BB3E58"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E8CA3A2" w14:textId="1453B99F"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29A66" w14:textId="77777777" w:rsidR="008E4286" w:rsidRDefault="008E4286" w:rsidP="008E4286">
            <w:pPr>
              <w:rPr>
                <w:rFonts w:eastAsia="Batang" w:cs="Arial"/>
                <w:lang w:eastAsia="ko-KR"/>
              </w:rPr>
            </w:pPr>
            <w:r>
              <w:rPr>
                <w:rFonts w:eastAsia="Batang" w:cs="Arial"/>
                <w:lang w:eastAsia="ko-KR"/>
              </w:rPr>
              <w:t>Revision of C1-217287</w:t>
            </w:r>
          </w:p>
          <w:p w14:paraId="2A0A1B30" w14:textId="29DB4CBC" w:rsidR="00404A0F" w:rsidRDefault="00404A0F" w:rsidP="00404A0F">
            <w:pPr>
              <w:rPr>
                <w:rFonts w:eastAsia="Batang" w:cs="Arial"/>
                <w:lang w:eastAsia="ko-KR"/>
              </w:rPr>
            </w:pPr>
            <w:r>
              <w:rPr>
                <w:rFonts w:eastAsia="Batang" w:cs="Arial"/>
                <w:lang w:eastAsia="ko-KR"/>
              </w:rPr>
              <w:t>Christian Tue 14:48</w:t>
            </w:r>
          </w:p>
          <w:p w14:paraId="60C1DC00" w14:textId="77777777" w:rsidR="00404A0F" w:rsidRDefault="00404A0F" w:rsidP="00404A0F">
            <w:pPr>
              <w:rPr>
                <w:rFonts w:eastAsia="Batang" w:cs="Arial"/>
                <w:lang w:eastAsia="ko-KR"/>
              </w:rPr>
            </w:pPr>
            <w:r>
              <w:rPr>
                <w:rFonts w:eastAsia="Batang" w:cs="Arial"/>
                <w:lang w:eastAsia="ko-KR"/>
              </w:rPr>
              <w:t>Rev required</w:t>
            </w:r>
          </w:p>
          <w:p w14:paraId="669CFC56" w14:textId="77777777" w:rsidR="00404A0F" w:rsidRDefault="00404A0F" w:rsidP="008E4286">
            <w:pPr>
              <w:rPr>
                <w:rFonts w:eastAsia="Batang" w:cs="Arial"/>
                <w:lang w:eastAsia="ko-KR"/>
              </w:rPr>
            </w:pPr>
          </w:p>
          <w:p w14:paraId="2F89658E" w14:textId="6B69CA18" w:rsidR="006B1660" w:rsidRDefault="006B1660" w:rsidP="006B1660">
            <w:pPr>
              <w:rPr>
                <w:rFonts w:eastAsia="Batang" w:cs="Arial"/>
                <w:lang w:eastAsia="ko-KR"/>
              </w:rPr>
            </w:pPr>
            <w:r>
              <w:rPr>
                <w:rFonts w:eastAsia="Batang" w:cs="Arial"/>
                <w:lang w:eastAsia="ko-KR"/>
              </w:rPr>
              <w:t xml:space="preserve">Sapan Wed </w:t>
            </w:r>
            <w:r w:rsidR="000E0960">
              <w:rPr>
                <w:rFonts w:eastAsia="Batang" w:cs="Arial"/>
                <w:lang w:eastAsia="ko-KR"/>
              </w:rPr>
              <w:t>8:24</w:t>
            </w:r>
          </w:p>
          <w:p w14:paraId="4509CB28" w14:textId="2CFA84E6" w:rsidR="006B1660" w:rsidRDefault="000E0960" w:rsidP="006B1660">
            <w:pPr>
              <w:rPr>
                <w:rFonts w:eastAsia="Batang" w:cs="Arial"/>
                <w:lang w:eastAsia="ko-KR"/>
              </w:rPr>
            </w:pPr>
            <w:r>
              <w:rPr>
                <w:rFonts w:eastAsia="Batang" w:cs="Arial"/>
                <w:lang w:eastAsia="ko-KR"/>
              </w:rPr>
              <w:t>Answers Christian</w:t>
            </w:r>
          </w:p>
          <w:p w14:paraId="346E63E8" w14:textId="6874DF07" w:rsidR="006B1660" w:rsidRPr="00D95972" w:rsidRDefault="006B1660" w:rsidP="008E4286">
            <w:pPr>
              <w:rPr>
                <w:rFonts w:eastAsia="Batang" w:cs="Arial"/>
                <w:lang w:eastAsia="ko-KR"/>
              </w:rPr>
            </w:pPr>
          </w:p>
        </w:tc>
      </w:tr>
      <w:tr w:rsidR="008E4286" w:rsidRPr="00D95972" w14:paraId="19FF3AAC" w14:textId="77777777" w:rsidTr="006D09FF">
        <w:tc>
          <w:tcPr>
            <w:tcW w:w="976" w:type="dxa"/>
            <w:tcBorders>
              <w:top w:val="nil"/>
              <w:left w:val="thinThickThinSmallGap" w:sz="24" w:space="0" w:color="auto"/>
              <w:bottom w:val="nil"/>
            </w:tcBorders>
            <w:shd w:val="clear" w:color="auto" w:fill="auto"/>
          </w:tcPr>
          <w:p w14:paraId="19E80BF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620516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0DEF517" w14:textId="3970A56F" w:rsidR="008E4286" w:rsidRPr="00D95972" w:rsidRDefault="00D16C65" w:rsidP="008E4286">
            <w:pPr>
              <w:overflowPunct/>
              <w:autoSpaceDE/>
              <w:autoSpaceDN/>
              <w:adjustRightInd/>
              <w:textAlignment w:val="auto"/>
              <w:rPr>
                <w:rFonts w:cs="Arial"/>
                <w:lang w:val="en-US"/>
              </w:rPr>
            </w:pPr>
            <w:hyperlink r:id="rId247" w:history="1">
              <w:r w:rsidR="008E4286">
                <w:rPr>
                  <w:rStyle w:val="Hyperlink"/>
                </w:rPr>
                <w:t>C1-220328</w:t>
              </w:r>
            </w:hyperlink>
          </w:p>
        </w:tc>
        <w:tc>
          <w:tcPr>
            <w:tcW w:w="4191" w:type="dxa"/>
            <w:gridSpan w:val="3"/>
            <w:tcBorders>
              <w:top w:val="single" w:sz="4" w:space="0" w:color="auto"/>
              <w:bottom w:val="single" w:sz="4" w:space="0" w:color="auto"/>
            </w:tcBorders>
            <w:shd w:val="clear" w:color="auto" w:fill="FFFF00"/>
          </w:tcPr>
          <w:p w14:paraId="146D6121" w14:textId="4FC1DB37" w:rsidR="008E4286" w:rsidRPr="00D95972" w:rsidRDefault="008E4286" w:rsidP="008E4286">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333E66F" w14:textId="5B039E20" w:rsidR="008E4286" w:rsidRPr="00D95972" w:rsidRDefault="008E4286" w:rsidP="008E428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91C1A0C" w14:textId="34D626F7"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3A47A" w14:textId="77777777" w:rsidR="008E4286" w:rsidRDefault="008E4286" w:rsidP="008E4286">
            <w:pPr>
              <w:rPr>
                <w:rFonts w:eastAsia="Batang" w:cs="Arial"/>
                <w:lang w:eastAsia="ko-KR"/>
              </w:rPr>
            </w:pPr>
            <w:r>
              <w:rPr>
                <w:rFonts w:eastAsia="Batang" w:cs="Arial"/>
                <w:lang w:eastAsia="ko-KR"/>
              </w:rPr>
              <w:t>Revision of C1-217288</w:t>
            </w:r>
          </w:p>
          <w:p w14:paraId="4DD9B808" w14:textId="09917674" w:rsidR="007F05C2" w:rsidRDefault="007F05C2" w:rsidP="007F05C2">
            <w:pPr>
              <w:rPr>
                <w:rFonts w:eastAsia="Batang" w:cs="Arial"/>
                <w:lang w:eastAsia="ko-KR"/>
              </w:rPr>
            </w:pPr>
            <w:r>
              <w:rPr>
                <w:rFonts w:eastAsia="Batang" w:cs="Arial"/>
                <w:lang w:eastAsia="ko-KR"/>
              </w:rPr>
              <w:t>Christian Tue 15:16</w:t>
            </w:r>
          </w:p>
          <w:p w14:paraId="3475F156" w14:textId="77777777" w:rsidR="007F05C2" w:rsidRDefault="007F05C2" w:rsidP="007F05C2">
            <w:pPr>
              <w:rPr>
                <w:rFonts w:eastAsia="Batang" w:cs="Arial"/>
                <w:lang w:eastAsia="ko-KR"/>
              </w:rPr>
            </w:pPr>
            <w:r>
              <w:rPr>
                <w:rFonts w:eastAsia="Batang" w:cs="Arial"/>
                <w:lang w:eastAsia="ko-KR"/>
              </w:rPr>
              <w:t>Rev required</w:t>
            </w:r>
          </w:p>
          <w:p w14:paraId="5C5D444D" w14:textId="77777777" w:rsidR="007F05C2" w:rsidRDefault="007F05C2" w:rsidP="008E4286">
            <w:pPr>
              <w:rPr>
                <w:rFonts w:eastAsia="Batang" w:cs="Arial"/>
                <w:lang w:eastAsia="ko-KR"/>
              </w:rPr>
            </w:pPr>
          </w:p>
          <w:p w14:paraId="3136350F" w14:textId="2F0164A4" w:rsidR="00A41533" w:rsidRDefault="00A41533" w:rsidP="00A41533">
            <w:pPr>
              <w:rPr>
                <w:rFonts w:eastAsia="Batang" w:cs="Arial"/>
                <w:lang w:eastAsia="ko-KR"/>
              </w:rPr>
            </w:pPr>
            <w:r>
              <w:rPr>
                <w:rFonts w:eastAsia="Batang" w:cs="Arial"/>
                <w:lang w:eastAsia="ko-KR"/>
              </w:rPr>
              <w:t>Sapan Wed 8:36</w:t>
            </w:r>
          </w:p>
          <w:p w14:paraId="079E5174" w14:textId="77777777" w:rsidR="00A41533" w:rsidRDefault="00A41533" w:rsidP="00A41533">
            <w:pPr>
              <w:rPr>
                <w:rFonts w:eastAsia="Batang" w:cs="Arial"/>
                <w:lang w:eastAsia="ko-KR"/>
              </w:rPr>
            </w:pPr>
            <w:r>
              <w:rPr>
                <w:rFonts w:eastAsia="Batang" w:cs="Arial"/>
                <w:lang w:eastAsia="ko-KR"/>
              </w:rPr>
              <w:t>Answers Christian</w:t>
            </w:r>
          </w:p>
          <w:p w14:paraId="06202384" w14:textId="5FA77551" w:rsidR="00A41533" w:rsidRPr="00D95972" w:rsidRDefault="00A41533" w:rsidP="008E4286">
            <w:pPr>
              <w:rPr>
                <w:rFonts w:eastAsia="Batang" w:cs="Arial"/>
                <w:lang w:eastAsia="ko-KR"/>
              </w:rPr>
            </w:pPr>
          </w:p>
        </w:tc>
      </w:tr>
      <w:tr w:rsidR="008E4286" w:rsidRPr="00D95972" w14:paraId="265C0D13" w14:textId="77777777" w:rsidTr="006D09FF">
        <w:tc>
          <w:tcPr>
            <w:tcW w:w="976" w:type="dxa"/>
            <w:tcBorders>
              <w:top w:val="nil"/>
              <w:left w:val="thinThickThinSmallGap" w:sz="24" w:space="0" w:color="auto"/>
              <w:bottom w:val="nil"/>
            </w:tcBorders>
            <w:shd w:val="clear" w:color="auto" w:fill="auto"/>
          </w:tcPr>
          <w:p w14:paraId="0FEA982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5DAF6C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C3A8431" w14:textId="31074C1C" w:rsidR="008E4286" w:rsidRPr="00D95972" w:rsidRDefault="00D16C65" w:rsidP="008E4286">
            <w:pPr>
              <w:overflowPunct/>
              <w:autoSpaceDE/>
              <w:autoSpaceDN/>
              <w:adjustRightInd/>
              <w:textAlignment w:val="auto"/>
              <w:rPr>
                <w:rFonts w:cs="Arial"/>
                <w:lang w:val="en-US"/>
              </w:rPr>
            </w:pPr>
            <w:hyperlink r:id="rId248" w:history="1">
              <w:r w:rsidR="008E4286">
                <w:rPr>
                  <w:rStyle w:val="Hyperlink"/>
                </w:rPr>
                <w:t>C1-220329</w:t>
              </w:r>
            </w:hyperlink>
          </w:p>
        </w:tc>
        <w:tc>
          <w:tcPr>
            <w:tcW w:w="4191" w:type="dxa"/>
            <w:gridSpan w:val="3"/>
            <w:tcBorders>
              <w:top w:val="single" w:sz="4" w:space="0" w:color="auto"/>
              <w:bottom w:val="single" w:sz="4" w:space="0" w:color="auto"/>
            </w:tcBorders>
            <w:shd w:val="clear" w:color="auto" w:fill="FFFF00"/>
          </w:tcPr>
          <w:p w14:paraId="5BEE195A" w14:textId="0992DBEF" w:rsidR="008E4286" w:rsidRPr="00D95972" w:rsidRDefault="008E4286" w:rsidP="008E4286">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84F6B75" w14:textId="620C187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DA5891" w14:textId="051399BA"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F4F58" w14:textId="77777777" w:rsidR="008E4286" w:rsidRDefault="008E4286" w:rsidP="008E4286">
            <w:pPr>
              <w:rPr>
                <w:rFonts w:eastAsia="Batang" w:cs="Arial"/>
                <w:lang w:eastAsia="ko-KR"/>
              </w:rPr>
            </w:pPr>
            <w:r>
              <w:rPr>
                <w:rFonts w:eastAsia="Batang" w:cs="Arial"/>
                <w:lang w:eastAsia="ko-KR"/>
              </w:rPr>
              <w:t>Revision of C1-217289</w:t>
            </w:r>
          </w:p>
          <w:p w14:paraId="4043C92C" w14:textId="1B372A7D" w:rsidR="009B39F5" w:rsidRDefault="009B39F5" w:rsidP="009B39F5">
            <w:pPr>
              <w:rPr>
                <w:rFonts w:eastAsia="Batang" w:cs="Arial"/>
                <w:lang w:eastAsia="ko-KR"/>
              </w:rPr>
            </w:pPr>
            <w:r>
              <w:rPr>
                <w:rFonts w:eastAsia="Batang" w:cs="Arial"/>
                <w:lang w:eastAsia="ko-KR"/>
              </w:rPr>
              <w:t>Christian Tue 15:43</w:t>
            </w:r>
          </w:p>
          <w:p w14:paraId="0389848A" w14:textId="77777777" w:rsidR="009B39F5" w:rsidRDefault="009B39F5" w:rsidP="009B39F5">
            <w:pPr>
              <w:rPr>
                <w:rFonts w:eastAsia="Batang" w:cs="Arial"/>
                <w:lang w:eastAsia="ko-KR"/>
              </w:rPr>
            </w:pPr>
            <w:r>
              <w:rPr>
                <w:rFonts w:eastAsia="Batang" w:cs="Arial"/>
                <w:lang w:eastAsia="ko-KR"/>
              </w:rPr>
              <w:t>Rev required</w:t>
            </w:r>
          </w:p>
          <w:p w14:paraId="4884B68D" w14:textId="01EFB13E" w:rsidR="009B39F5" w:rsidRPr="00D95972" w:rsidRDefault="009B39F5" w:rsidP="008E4286">
            <w:pPr>
              <w:rPr>
                <w:rFonts w:eastAsia="Batang" w:cs="Arial"/>
                <w:lang w:eastAsia="ko-KR"/>
              </w:rPr>
            </w:pPr>
          </w:p>
        </w:tc>
      </w:tr>
      <w:tr w:rsidR="008E4286" w:rsidRPr="00D95972" w14:paraId="6FBD46DD" w14:textId="77777777" w:rsidTr="006D09FF">
        <w:tc>
          <w:tcPr>
            <w:tcW w:w="976" w:type="dxa"/>
            <w:tcBorders>
              <w:top w:val="nil"/>
              <w:left w:val="thinThickThinSmallGap" w:sz="24" w:space="0" w:color="auto"/>
              <w:bottom w:val="nil"/>
            </w:tcBorders>
            <w:shd w:val="clear" w:color="auto" w:fill="auto"/>
          </w:tcPr>
          <w:p w14:paraId="5402379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41AB46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F86CCFF" w14:textId="36A18633" w:rsidR="008E4286" w:rsidRPr="00D95972" w:rsidRDefault="00D16C65" w:rsidP="008E4286">
            <w:pPr>
              <w:overflowPunct/>
              <w:autoSpaceDE/>
              <w:autoSpaceDN/>
              <w:adjustRightInd/>
              <w:textAlignment w:val="auto"/>
              <w:rPr>
                <w:rFonts w:cs="Arial"/>
                <w:lang w:val="en-US"/>
              </w:rPr>
            </w:pPr>
            <w:hyperlink r:id="rId249" w:history="1">
              <w:r w:rsidR="008E4286">
                <w:rPr>
                  <w:rStyle w:val="Hyperlink"/>
                </w:rPr>
                <w:t>C1-220335</w:t>
              </w:r>
            </w:hyperlink>
          </w:p>
        </w:tc>
        <w:tc>
          <w:tcPr>
            <w:tcW w:w="4191" w:type="dxa"/>
            <w:gridSpan w:val="3"/>
            <w:tcBorders>
              <w:top w:val="single" w:sz="4" w:space="0" w:color="auto"/>
              <w:bottom w:val="single" w:sz="4" w:space="0" w:color="auto"/>
            </w:tcBorders>
            <w:shd w:val="clear" w:color="auto" w:fill="FFFF00"/>
          </w:tcPr>
          <w:p w14:paraId="317331DF" w14:textId="056D8B6F" w:rsidR="008E4286" w:rsidRPr="00D95972" w:rsidRDefault="008E4286" w:rsidP="008E4286">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B4D0CAF" w14:textId="568ADB9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EC52CA" w14:textId="28182261"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45DCB" w14:textId="5A71D757" w:rsidR="00DF2C8A" w:rsidRDefault="00DF2C8A" w:rsidP="00DF2C8A">
            <w:pPr>
              <w:rPr>
                <w:rFonts w:eastAsia="Batang" w:cs="Arial"/>
                <w:lang w:eastAsia="ko-KR"/>
              </w:rPr>
            </w:pPr>
            <w:r>
              <w:rPr>
                <w:rFonts w:eastAsia="Batang" w:cs="Arial"/>
                <w:lang w:eastAsia="ko-KR"/>
              </w:rPr>
              <w:t>Christian Tue 15:35</w:t>
            </w:r>
          </w:p>
          <w:p w14:paraId="4F5F060C" w14:textId="77777777" w:rsidR="00DF2C8A" w:rsidRDefault="00DF2C8A" w:rsidP="00DF2C8A">
            <w:pPr>
              <w:rPr>
                <w:rFonts w:eastAsia="Batang" w:cs="Arial"/>
                <w:lang w:eastAsia="ko-KR"/>
              </w:rPr>
            </w:pPr>
            <w:r>
              <w:rPr>
                <w:rFonts w:eastAsia="Batang" w:cs="Arial"/>
                <w:lang w:eastAsia="ko-KR"/>
              </w:rPr>
              <w:t>Rev required</w:t>
            </w:r>
          </w:p>
          <w:p w14:paraId="387E4583" w14:textId="77777777" w:rsidR="008E4286" w:rsidRDefault="008E4286" w:rsidP="008E4286">
            <w:pPr>
              <w:rPr>
                <w:rFonts w:eastAsia="Batang" w:cs="Arial"/>
                <w:lang w:eastAsia="ko-KR"/>
              </w:rPr>
            </w:pPr>
          </w:p>
          <w:p w14:paraId="5F3D8935" w14:textId="741161BB" w:rsidR="00843989" w:rsidRDefault="00843989" w:rsidP="00843989">
            <w:pPr>
              <w:rPr>
                <w:rFonts w:eastAsia="Batang" w:cs="Arial"/>
                <w:lang w:eastAsia="ko-KR"/>
              </w:rPr>
            </w:pPr>
            <w:r>
              <w:rPr>
                <w:rFonts w:eastAsia="Batang" w:cs="Arial"/>
                <w:lang w:eastAsia="ko-KR"/>
              </w:rPr>
              <w:t>Sapan Wed 8:33</w:t>
            </w:r>
          </w:p>
          <w:p w14:paraId="56C58F31" w14:textId="55840389" w:rsidR="00843989" w:rsidRDefault="00843989" w:rsidP="00843989">
            <w:pPr>
              <w:rPr>
                <w:rFonts w:eastAsia="Batang" w:cs="Arial"/>
                <w:lang w:eastAsia="ko-KR"/>
              </w:rPr>
            </w:pPr>
            <w:r>
              <w:rPr>
                <w:rFonts w:eastAsia="Batang" w:cs="Arial"/>
                <w:lang w:eastAsia="ko-KR"/>
              </w:rPr>
              <w:t>Answers Christian</w:t>
            </w:r>
          </w:p>
          <w:p w14:paraId="1630F896" w14:textId="0E7BA539" w:rsidR="00843989" w:rsidRPr="00D95972" w:rsidRDefault="00843989" w:rsidP="008E4286">
            <w:pPr>
              <w:rPr>
                <w:rFonts w:eastAsia="Batang" w:cs="Arial"/>
                <w:lang w:eastAsia="ko-KR"/>
              </w:rPr>
            </w:pPr>
          </w:p>
        </w:tc>
      </w:tr>
      <w:tr w:rsidR="008E4286" w:rsidRPr="00D95972" w14:paraId="01865618" w14:textId="77777777" w:rsidTr="006D09FF">
        <w:tc>
          <w:tcPr>
            <w:tcW w:w="976" w:type="dxa"/>
            <w:tcBorders>
              <w:top w:val="nil"/>
              <w:left w:val="thinThickThinSmallGap" w:sz="24" w:space="0" w:color="auto"/>
              <w:bottom w:val="nil"/>
            </w:tcBorders>
            <w:shd w:val="clear" w:color="auto" w:fill="auto"/>
          </w:tcPr>
          <w:p w14:paraId="00F2A40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78BCD8D"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95983B9" w14:textId="56F8670A" w:rsidR="008E4286" w:rsidRPr="00D95972" w:rsidRDefault="00D16C65" w:rsidP="008E4286">
            <w:pPr>
              <w:overflowPunct/>
              <w:autoSpaceDE/>
              <w:autoSpaceDN/>
              <w:adjustRightInd/>
              <w:textAlignment w:val="auto"/>
              <w:rPr>
                <w:rFonts w:cs="Arial"/>
                <w:lang w:val="en-US"/>
              </w:rPr>
            </w:pPr>
            <w:hyperlink r:id="rId250" w:history="1">
              <w:r w:rsidR="008E4286">
                <w:rPr>
                  <w:rStyle w:val="Hyperlink"/>
                </w:rPr>
                <w:t>C1-220336</w:t>
              </w:r>
            </w:hyperlink>
          </w:p>
        </w:tc>
        <w:tc>
          <w:tcPr>
            <w:tcW w:w="4191" w:type="dxa"/>
            <w:gridSpan w:val="3"/>
            <w:tcBorders>
              <w:top w:val="single" w:sz="4" w:space="0" w:color="auto"/>
              <w:bottom w:val="single" w:sz="4" w:space="0" w:color="auto"/>
            </w:tcBorders>
            <w:shd w:val="clear" w:color="auto" w:fill="FFFF00"/>
          </w:tcPr>
          <w:p w14:paraId="0A1F2BFF" w14:textId="6362474E" w:rsidR="008E4286" w:rsidRPr="00D95972" w:rsidRDefault="008E4286" w:rsidP="008E4286">
            <w:pPr>
              <w:rPr>
                <w:rFonts w:cs="Arial"/>
              </w:rPr>
            </w:pPr>
            <w:r>
              <w:rPr>
                <w:rFonts w:cs="Arial"/>
              </w:rPr>
              <w:t xml:space="preserve">Clarification for </w:t>
            </w:r>
            <w:proofErr w:type="spellStart"/>
            <w:r>
              <w:rPr>
                <w:rFonts w:cs="Arial"/>
              </w:rPr>
              <w:t>Eecs_ServiceProvisioning_Request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68E79CAB" w14:textId="4C5659C8"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722D75" w14:textId="27BF391B"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0D646" w14:textId="2FAC292C" w:rsidR="00906D10" w:rsidRDefault="00906D10" w:rsidP="00906D10">
            <w:pPr>
              <w:rPr>
                <w:rFonts w:eastAsia="Batang" w:cs="Arial"/>
                <w:lang w:eastAsia="ko-KR"/>
              </w:rPr>
            </w:pPr>
            <w:r>
              <w:rPr>
                <w:rFonts w:eastAsia="Batang" w:cs="Arial"/>
                <w:lang w:eastAsia="ko-KR"/>
              </w:rPr>
              <w:t>Christian Tue 15:3</w:t>
            </w:r>
            <w:r w:rsidR="00EB3619">
              <w:rPr>
                <w:rFonts w:eastAsia="Batang" w:cs="Arial"/>
                <w:lang w:eastAsia="ko-KR"/>
              </w:rPr>
              <w:t>9</w:t>
            </w:r>
          </w:p>
          <w:p w14:paraId="0E88F3B4" w14:textId="77777777" w:rsidR="00906D10" w:rsidRDefault="00906D10" w:rsidP="00906D10">
            <w:pPr>
              <w:rPr>
                <w:rFonts w:eastAsia="Batang" w:cs="Arial"/>
                <w:lang w:eastAsia="ko-KR"/>
              </w:rPr>
            </w:pPr>
            <w:r>
              <w:rPr>
                <w:rFonts w:eastAsia="Batang" w:cs="Arial"/>
                <w:lang w:eastAsia="ko-KR"/>
              </w:rPr>
              <w:t>Rev required</w:t>
            </w:r>
          </w:p>
          <w:p w14:paraId="3C708140" w14:textId="77777777" w:rsidR="008E4286" w:rsidRDefault="008E4286" w:rsidP="008E4286">
            <w:pPr>
              <w:rPr>
                <w:rFonts w:eastAsia="Batang" w:cs="Arial"/>
                <w:lang w:eastAsia="ko-KR"/>
              </w:rPr>
            </w:pPr>
          </w:p>
          <w:p w14:paraId="431B3A88" w14:textId="255ECD97" w:rsidR="002B0D2F" w:rsidRDefault="002B0D2F" w:rsidP="002B0D2F">
            <w:pPr>
              <w:rPr>
                <w:rFonts w:eastAsia="Batang" w:cs="Arial"/>
                <w:lang w:eastAsia="ko-KR"/>
              </w:rPr>
            </w:pPr>
            <w:r>
              <w:rPr>
                <w:rFonts w:eastAsia="Batang" w:cs="Arial"/>
                <w:lang w:eastAsia="ko-KR"/>
              </w:rPr>
              <w:t>Sapan Wed 8:30</w:t>
            </w:r>
          </w:p>
          <w:p w14:paraId="06A15BC9" w14:textId="0EF96CCA" w:rsidR="002B0D2F" w:rsidRDefault="002B0D2F" w:rsidP="002B0D2F">
            <w:pPr>
              <w:rPr>
                <w:rFonts w:eastAsia="Batang" w:cs="Arial"/>
                <w:lang w:eastAsia="ko-KR"/>
              </w:rPr>
            </w:pPr>
            <w:r>
              <w:rPr>
                <w:rFonts w:eastAsia="Batang" w:cs="Arial"/>
                <w:lang w:eastAsia="ko-KR"/>
              </w:rPr>
              <w:t>Answers Christian</w:t>
            </w:r>
          </w:p>
          <w:p w14:paraId="6F46931B" w14:textId="4946CE98" w:rsidR="002B0D2F" w:rsidRPr="00D95972" w:rsidRDefault="002B0D2F" w:rsidP="008E4286">
            <w:pPr>
              <w:rPr>
                <w:rFonts w:eastAsia="Batang" w:cs="Arial"/>
                <w:lang w:eastAsia="ko-KR"/>
              </w:rPr>
            </w:pPr>
          </w:p>
        </w:tc>
      </w:tr>
      <w:tr w:rsidR="008E4286" w:rsidRPr="00D95972" w14:paraId="58971FF7" w14:textId="77777777" w:rsidTr="006D09FF">
        <w:tc>
          <w:tcPr>
            <w:tcW w:w="976" w:type="dxa"/>
            <w:tcBorders>
              <w:top w:val="nil"/>
              <w:left w:val="thinThickThinSmallGap" w:sz="24" w:space="0" w:color="auto"/>
              <w:bottom w:val="nil"/>
            </w:tcBorders>
            <w:shd w:val="clear" w:color="auto" w:fill="auto"/>
          </w:tcPr>
          <w:p w14:paraId="369C563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6A3682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5DF452E" w14:textId="61704F67" w:rsidR="008E4286" w:rsidRPr="00D95972" w:rsidRDefault="00D16C65" w:rsidP="008E4286">
            <w:pPr>
              <w:overflowPunct/>
              <w:autoSpaceDE/>
              <w:autoSpaceDN/>
              <w:adjustRightInd/>
              <w:textAlignment w:val="auto"/>
              <w:rPr>
                <w:rFonts w:cs="Arial"/>
                <w:lang w:val="en-US"/>
              </w:rPr>
            </w:pPr>
            <w:hyperlink r:id="rId251" w:history="1">
              <w:r w:rsidR="008E4286">
                <w:rPr>
                  <w:rStyle w:val="Hyperlink"/>
                </w:rPr>
                <w:t>C1-220337</w:t>
              </w:r>
            </w:hyperlink>
          </w:p>
        </w:tc>
        <w:tc>
          <w:tcPr>
            <w:tcW w:w="4191" w:type="dxa"/>
            <w:gridSpan w:val="3"/>
            <w:tcBorders>
              <w:top w:val="single" w:sz="4" w:space="0" w:color="auto"/>
              <w:bottom w:val="single" w:sz="4" w:space="0" w:color="auto"/>
            </w:tcBorders>
            <w:shd w:val="clear" w:color="auto" w:fill="FFFF00"/>
          </w:tcPr>
          <w:p w14:paraId="416DEB93" w14:textId="254D6A91" w:rsidR="008E4286" w:rsidRPr="00D95972" w:rsidRDefault="008E4286" w:rsidP="008E4286">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00"/>
          </w:tcPr>
          <w:p w14:paraId="30F33587" w14:textId="25FDF89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594EAF" w14:textId="1B37AB3B"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6EF3A" w14:textId="40D9A058" w:rsidR="00183C5F" w:rsidRDefault="00183C5F" w:rsidP="00183C5F">
            <w:pPr>
              <w:rPr>
                <w:rFonts w:eastAsia="Batang" w:cs="Arial"/>
                <w:lang w:eastAsia="ko-KR"/>
              </w:rPr>
            </w:pPr>
            <w:r>
              <w:rPr>
                <w:rFonts w:eastAsia="Batang" w:cs="Arial"/>
                <w:lang w:eastAsia="ko-KR"/>
              </w:rPr>
              <w:t>Christian Tue 15:45</w:t>
            </w:r>
          </w:p>
          <w:p w14:paraId="262478F6" w14:textId="77777777" w:rsidR="00183C5F" w:rsidRDefault="00183C5F" w:rsidP="00183C5F">
            <w:pPr>
              <w:rPr>
                <w:rFonts w:eastAsia="Batang" w:cs="Arial"/>
                <w:lang w:eastAsia="ko-KR"/>
              </w:rPr>
            </w:pPr>
            <w:r>
              <w:rPr>
                <w:rFonts w:eastAsia="Batang" w:cs="Arial"/>
                <w:lang w:eastAsia="ko-KR"/>
              </w:rPr>
              <w:t>Rev required</w:t>
            </w:r>
          </w:p>
          <w:p w14:paraId="662C9D30" w14:textId="77777777" w:rsidR="008E4286" w:rsidRPr="00D95972" w:rsidRDefault="008E4286" w:rsidP="008E4286">
            <w:pPr>
              <w:rPr>
                <w:rFonts w:eastAsia="Batang" w:cs="Arial"/>
                <w:lang w:eastAsia="ko-KR"/>
              </w:rPr>
            </w:pPr>
          </w:p>
        </w:tc>
      </w:tr>
      <w:tr w:rsidR="008E4286" w:rsidRPr="00D95972" w14:paraId="658FBDF0" w14:textId="77777777" w:rsidTr="00B95FD0">
        <w:tc>
          <w:tcPr>
            <w:tcW w:w="976" w:type="dxa"/>
            <w:tcBorders>
              <w:top w:val="nil"/>
              <w:left w:val="thinThickThinSmallGap" w:sz="24" w:space="0" w:color="auto"/>
              <w:bottom w:val="nil"/>
            </w:tcBorders>
            <w:shd w:val="clear" w:color="auto" w:fill="auto"/>
          </w:tcPr>
          <w:p w14:paraId="76F251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932F0E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5065D2" w14:textId="3E89DE92" w:rsidR="008E4286" w:rsidRPr="00D95972" w:rsidRDefault="00D16C65" w:rsidP="008E4286">
            <w:pPr>
              <w:overflowPunct/>
              <w:autoSpaceDE/>
              <w:autoSpaceDN/>
              <w:adjustRightInd/>
              <w:textAlignment w:val="auto"/>
              <w:rPr>
                <w:rFonts w:cs="Arial"/>
                <w:lang w:val="en-US"/>
              </w:rPr>
            </w:pPr>
            <w:hyperlink r:id="rId252" w:history="1">
              <w:r w:rsidR="008E4286">
                <w:rPr>
                  <w:rStyle w:val="Hyperlink"/>
                </w:rPr>
                <w:t>C1-220338</w:t>
              </w:r>
            </w:hyperlink>
          </w:p>
        </w:tc>
        <w:tc>
          <w:tcPr>
            <w:tcW w:w="4191" w:type="dxa"/>
            <w:gridSpan w:val="3"/>
            <w:tcBorders>
              <w:top w:val="single" w:sz="4" w:space="0" w:color="auto"/>
              <w:bottom w:val="single" w:sz="4" w:space="0" w:color="auto"/>
            </w:tcBorders>
            <w:shd w:val="clear" w:color="auto" w:fill="FFFF00"/>
          </w:tcPr>
          <w:p w14:paraId="215F00F5" w14:textId="1B7621BC" w:rsidR="008E4286" w:rsidRPr="00D95972" w:rsidRDefault="008E4286" w:rsidP="008E4286">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54B47E69" w14:textId="1DF8DB20"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625FF5" w14:textId="6EFB2C72"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C50E" w14:textId="7E90D9D2" w:rsidR="002314EC" w:rsidRDefault="002314EC" w:rsidP="002314EC">
            <w:pPr>
              <w:rPr>
                <w:rFonts w:eastAsia="Batang" w:cs="Arial"/>
                <w:lang w:eastAsia="ko-KR"/>
              </w:rPr>
            </w:pPr>
            <w:r>
              <w:rPr>
                <w:rFonts w:eastAsia="Batang" w:cs="Arial"/>
                <w:lang w:eastAsia="ko-KR"/>
              </w:rPr>
              <w:t>Ivo Mon 8:53</w:t>
            </w:r>
          </w:p>
          <w:p w14:paraId="536479BC" w14:textId="77777777" w:rsidR="002314EC" w:rsidRDefault="002314EC" w:rsidP="002314EC">
            <w:pPr>
              <w:rPr>
                <w:rFonts w:eastAsia="Batang" w:cs="Arial"/>
                <w:lang w:eastAsia="ko-KR"/>
              </w:rPr>
            </w:pPr>
            <w:r>
              <w:rPr>
                <w:rFonts w:eastAsia="Batang" w:cs="Arial"/>
                <w:lang w:eastAsia="ko-KR"/>
              </w:rPr>
              <w:t>Rev required</w:t>
            </w:r>
          </w:p>
          <w:p w14:paraId="483D6D21" w14:textId="77777777" w:rsidR="008E4286" w:rsidRDefault="008E4286" w:rsidP="008E4286">
            <w:pPr>
              <w:rPr>
                <w:rFonts w:eastAsia="Batang" w:cs="Arial"/>
                <w:lang w:eastAsia="ko-KR"/>
              </w:rPr>
            </w:pPr>
          </w:p>
          <w:p w14:paraId="77905AEF" w14:textId="145187EB" w:rsidR="00183C5F" w:rsidRDefault="00183C5F" w:rsidP="00183C5F">
            <w:pPr>
              <w:rPr>
                <w:rFonts w:eastAsia="Batang" w:cs="Arial"/>
                <w:lang w:eastAsia="ko-KR"/>
              </w:rPr>
            </w:pPr>
            <w:r>
              <w:rPr>
                <w:rFonts w:eastAsia="Batang" w:cs="Arial"/>
                <w:lang w:eastAsia="ko-KR"/>
              </w:rPr>
              <w:t>Christian Tue 15:46</w:t>
            </w:r>
          </w:p>
          <w:p w14:paraId="77FD7BC1" w14:textId="77777777" w:rsidR="00183C5F" w:rsidRDefault="00183C5F" w:rsidP="00183C5F">
            <w:pPr>
              <w:rPr>
                <w:rFonts w:eastAsia="Batang" w:cs="Arial"/>
                <w:lang w:eastAsia="ko-KR"/>
              </w:rPr>
            </w:pPr>
            <w:r>
              <w:rPr>
                <w:rFonts w:eastAsia="Batang" w:cs="Arial"/>
                <w:lang w:eastAsia="ko-KR"/>
              </w:rPr>
              <w:t>Rev required</w:t>
            </w:r>
          </w:p>
          <w:p w14:paraId="7807FD5D" w14:textId="77E93259" w:rsidR="00183C5F" w:rsidRPr="00D95972" w:rsidRDefault="00183C5F" w:rsidP="008E4286">
            <w:pPr>
              <w:rPr>
                <w:rFonts w:eastAsia="Batang" w:cs="Arial"/>
                <w:lang w:eastAsia="ko-KR"/>
              </w:rPr>
            </w:pPr>
          </w:p>
        </w:tc>
      </w:tr>
      <w:tr w:rsidR="008E4286" w:rsidRPr="00D95972" w14:paraId="3E60E74E" w14:textId="77777777" w:rsidTr="00B95FD0">
        <w:tc>
          <w:tcPr>
            <w:tcW w:w="976" w:type="dxa"/>
            <w:tcBorders>
              <w:top w:val="nil"/>
              <w:left w:val="thinThickThinSmallGap" w:sz="24" w:space="0" w:color="auto"/>
              <w:bottom w:val="nil"/>
            </w:tcBorders>
            <w:shd w:val="clear" w:color="auto" w:fill="auto"/>
          </w:tcPr>
          <w:p w14:paraId="20EADF0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BD0D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20776C9" w14:textId="48F51688" w:rsidR="008E4286" w:rsidRPr="00D95972" w:rsidRDefault="00D16C65" w:rsidP="008E4286">
            <w:pPr>
              <w:overflowPunct/>
              <w:autoSpaceDE/>
              <w:autoSpaceDN/>
              <w:adjustRightInd/>
              <w:textAlignment w:val="auto"/>
              <w:rPr>
                <w:rFonts w:cs="Arial"/>
                <w:lang w:val="en-US"/>
              </w:rPr>
            </w:pPr>
            <w:hyperlink r:id="rId253" w:history="1">
              <w:r w:rsidR="008E4286">
                <w:rPr>
                  <w:rStyle w:val="Hyperlink"/>
                </w:rPr>
                <w:t>C1-220339</w:t>
              </w:r>
            </w:hyperlink>
          </w:p>
        </w:tc>
        <w:tc>
          <w:tcPr>
            <w:tcW w:w="4191" w:type="dxa"/>
            <w:gridSpan w:val="3"/>
            <w:tcBorders>
              <w:top w:val="single" w:sz="4" w:space="0" w:color="auto"/>
              <w:bottom w:val="single" w:sz="4" w:space="0" w:color="auto"/>
            </w:tcBorders>
            <w:shd w:val="clear" w:color="auto" w:fill="FFFF00"/>
          </w:tcPr>
          <w:p w14:paraId="3364DD27" w14:textId="7259D0B4" w:rsidR="008E4286" w:rsidRPr="00D95972" w:rsidRDefault="008E4286" w:rsidP="008E4286">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00"/>
          </w:tcPr>
          <w:p w14:paraId="3F84FCBB" w14:textId="7AA86EFD"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BE06A6C" w14:textId="2AB6EBCE"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565A4" w14:textId="7FA94C7B" w:rsidR="00044337" w:rsidRDefault="00044337" w:rsidP="00044337">
            <w:pPr>
              <w:rPr>
                <w:rFonts w:eastAsia="Batang" w:cs="Arial"/>
                <w:lang w:eastAsia="ko-KR"/>
              </w:rPr>
            </w:pPr>
            <w:r>
              <w:rPr>
                <w:rFonts w:eastAsia="Batang" w:cs="Arial"/>
                <w:lang w:eastAsia="ko-KR"/>
              </w:rPr>
              <w:t>Christian Tue 15:55</w:t>
            </w:r>
          </w:p>
          <w:p w14:paraId="0E890B04" w14:textId="77777777" w:rsidR="00044337" w:rsidRDefault="00044337" w:rsidP="00044337">
            <w:pPr>
              <w:rPr>
                <w:rFonts w:eastAsia="Batang" w:cs="Arial"/>
                <w:lang w:eastAsia="ko-KR"/>
              </w:rPr>
            </w:pPr>
            <w:r>
              <w:rPr>
                <w:rFonts w:eastAsia="Batang" w:cs="Arial"/>
                <w:lang w:eastAsia="ko-KR"/>
              </w:rPr>
              <w:t>Rev required</w:t>
            </w:r>
          </w:p>
          <w:p w14:paraId="1B5F9EEF" w14:textId="77777777" w:rsidR="008E4286" w:rsidRPr="00D95972" w:rsidRDefault="008E4286" w:rsidP="008E4286">
            <w:pPr>
              <w:rPr>
                <w:rFonts w:eastAsia="Batang" w:cs="Arial"/>
                <w:lang w:eastAsia="ko-KR"/>
              </w:rPr>
            </w:pPr>
          </w:p>
        </w:tc>
      </w:tr>
      <w:tr w:rsidR="008E4286" w:rsidRPr="00D95972" w14:paraId="4B9834F0" w14:textId="77777777" w:rsidTr="00B95FD0">
        <w:tc>
          <w:tcPr>
            <w:tcW w:w="976" w:type="dxa"/>
            <w:tcBorders>
              <w:top w:val="nil"/>
              <w:left w:val="thinThickThinSmallGap" w:sz="24" w:space="0" w:color="auto"/>
              <w:bottom w:val="nil"/>
            </w:tcBorders>
            <w:shd w:val="clear" w:color="auto" w:fill="auto"/>
          </w:tcPr>
          <w:p w14:paraId="172D4DF1"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013CB0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25F9E88" w14:textId="4C6CA3A6" w:rsidR="008E4286" w:rsidRPr="00D95972" w:rsidRDefault="00D16C65" w:rsidP="008E4286">
            <w:pPr>
              <w:overflowPunct/>
              <w:autoSpaceDE/>
              <w:autoSpaceDN/>
              <w:adjustRightInd/>
              <w:textAlignment w:val="auto"/>
              <w:rPr>
                <w:rFonts w:cs="Arial"/>
                <w:lang w:val="en-US"/>
              </w:rPr>
            </w:pPr>
            <w:hyperlink r:id="rId254" w:history="1">
              <w:r w:rsidR="008E4286">
                <w:rPr>
                  <w:rStyle w:val="Hyperlink"/>
                </w:rPr>
                <w:t>C1-220340</w:t>
              </w:r>
            </w:hyperlink>
          </w:p>
        </w:tc>
        <w:tc>
          <w:tcPr>
            <w:tcW w:w="4191" w:type="dxa"/>
            <w:gridSpan w:val="3"/>
            <w:tcBorders>
              <w:top w:val="single" w:sz="4" w:space="0" w:color="auto"/>
              <w:bottom w:val="single" w:sz="4" w:space="0" w:color="auto"/>
            </w:tcBorders>
            <w:shd w:val="clear" w:color="auto" w:fill="FFFF00"/>
          </w:tcPr>
          <w:p w14:paraId="3951B7F3" w14:textId="3F1F25F1" w:rsidR="008E4286" w:rsidRPr="00D95972" w:rsidRDefault="008E4286" w:rsidP="008E4286">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00"/>
          </w:tcPr>
          <w:p w14:paraId="0F0AB860" w14:textId="28FF580F"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4FFF36" w14:textId="66E1F231"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99DF8" w14:textId="64F62080" w:rsidR="00044337" w:rsidRDefault="00044337" w:rsidP="00044337">
            <w:pPr>
              <w:rPr>
                <w:rFonts w:eastAsia="Batang" w:cs="Arial"/>
                <w:lang w:eastAsia="ko-KR"/>
              </w:rPr>
            </w:pPr>
            <w:r>
              <w:rPr>
                <w:rFonts w:eastAsia="Batang" w:cs="Arial"/>
                <w:lang w:eastAsia="ko-KR"/>
              </w:rPr>
              <w:t>Christian Tue 15:57</w:t>
            </w:r>
          </w:p>
          <w:p w14:paraId="146E19F9" w14:textId="77777777" w:rsidR="00044337" w:rsidRDefault="00044337" w:rsidP="00044337">
            <w:pPr>
              <w:rPr>
                <w:rFonts w:eastAsia="Batang" w:cs="Arial"/>
                <w:lang w:eastAsia="ko-KR"/>
              </w:rPr>
            </w:pPr>
            <w:r>
              <w:rPr>
                <w:rFonts w:eastAsia="Batang" w:cs="Arial"/>
                <w:lang w:eastAsia="ko-KR"/>
              </w:rPr>
              <w:t>Rev required</w:t>
            </w:r>
          </w:p>
          <w:p w14:paraId="7CFE8744" w14:textId="77777777" w:rsidR="008E4286" w:rsidRPr="00D95972" w:rsidRDefault="008E4286" w:rsidP="008E4286">
            <w:pPr>
              <w:rPr>
                <w:rFonts w:eastAsia="Batang" w:cs="Arial"/>
                <w:lang w:eastAsia="ko-KR"/>
              </w:rPr>
            </w:pPr>
          </w:p>
        </w:tc>
      </w:tr>
      <w:tr w:rsidR="008E4286" w:rsidRPr="00D95972" w14:paraId="0C08CBB9" w14:textId="77777777" w:rsidTr="006D09FF">
        <w:tc>
          <w:tcPr>
            <w:tcW w:w="976" w:type="dxa"/>
            <w:tcBorders>
              <w:top w:val="nil"/>
              <w:left w:val="thinThickThinSmallGap" w:sz="24" w:space="0" w:color="auto"/>
              <w:bottom w:val="nil"/>
            </w:tcBorders>
            <w:shd w:val="clear" w:color="auto" w:fill="auto"/>
          </w:tcPr>
          <w:p w14:paraId="5AEF8DD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223C8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437856A4" w14:textId="2098CB4F" w:rsidR="008E4286" w:rsidRPr="00D95972" w:rsidRDefault="00D16C65" w:rsidP="008E4286">
            <w:pPr>
              <w:overflowPunct/>
              <w:autoSpaceDE/>
              <w:autoSpaceDN/>
              <w:adjustRightInd/>
              <w:textAlignment w:val="auto"/>
              <w:rPr>
                <w:rFonts w:cs="Arial"/>
                <w:lang w:val="en-US"/>
              </w:rPr>
            </w:pPr>
            <w:hyperlink r:id="rId255" w:history="1">
              <w:r w:rsidR="008E4286">
                <w:rPr>
                  <w:rStyle w:val="Hyperlink"/>
                </w:rPr>
                <w:t>C1-220341</w:t>
              </w:r>
            </w:hyperlink>
          </w:p>
        </w:tc>
        <w:tc>
          <w:tcPr>
            <w:tcW w:w="4191" w:type="dxa"/>
            <w:gridSpan w:val="3"/>
            <w:tcBorders>
              <w:top w:val="single" w:sz="4" w:space="0" w:color="auto"/>
              <w:bottom w:val="single" w:sz="4" w:space="0" w:color="auto"/>
            </w:tcBorders>
            <w:shd w:val="clear" w:color="auto" w:fill="FFFF00"/>
          </w:tcPr>
          <w:p w14:paraId="7AA09E60" w14:textId="5E936B05" w:rsidR="008E4286" w:rsidRPr="00D95972" w:rsidRDefault="008E4286" w:rsidP="008E4286">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00"/>
          </w:tcPr>
          <w:p w14:paraId="7EE8D00B" w14:textId="587D90EE"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8229E9" w14:textId="642DECCD"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B78C" w14:textId="695A1675" w:rsidR="00044337" w:rsidRDefault="00044337" w:rsidP="00044337">
            <w:pPr>
              <w:rPr>
                <w:rFonts w:eastAsia="Batang" w:cs="Arial"/>
                <w:lang w:eastAsia="ko-KR"/>
              </w:rPr>
            </w:pPr>
            <w:r>
              <w:rPr>
                <w:rFonts w:eastAsia="Batang" w:cs="Arial"/>
                <w:lang w:eastAsia="ko-KR"/>
              </w:rPr>
              <w:t>Christian Tue 15:58</w:t>
            </w:r>
          </w:p>
          <w:p w14:paraId="14136907" w14:textId="77777777" w:rsidR="00044337" w:rsidRDefault="00044337" w:rsidP="00044337">
            <w:pPr>
              <w:rPr>
                <w:rFonts w:eastAsia="Batang" w:cs="Arial"/>
                <w:lang w:eastAsia="ko-KR"/>
              </w:rPr>
            </w:pPr>
            <w:r>
              <w:rPr>
                <w:rFonts w:eastAsia="Batang" w:cs="Arial"/>
                <w:lang w:eastAsia="ko-KR"/>
              </w:rPr>
              <w:t>Rev required</w:t>
            </w:r>
          </w:p>
          <w:p w14:paraId="508EA97C" w14:textId="77777777" w:rsidR="008E4286" w:rsidRPr="00D95972" w:rsidRDefault="008E4286" w:rsidP="008E4286">
            <w:pPr>
              <w:rPr>
                <w:rFonts w:eastAsia="Batang" w:cs="Arial"/>
                <w:lang w:eastAsia="ko-KR"/>
              </w:rPr>
            </w:pPr>
          </w:p>
        </w:tc>
      </w:tr>
      <w:tr w:rsidR="008E4286" w:rsidRPr="00D95972" w14:paraId="5356400D" w14:textId="77777777" w:rsidTr="00B20000">
        <w:tc>
          <w:tcPr>
            <w:tcW w:w="976" w:type="dxa"/>
            <w:tcBorders>
              <w:top w:val="nil"/>
              <w:left w:val="thinThickThinSmallGap" w:sz="24" w:space="0" w:color="auto"/>
              <w:bottom w:val="nil"/>
            </w:tcBorders>
            <w:shd w:val="clear" w:color="auto" w:fill="auto"/>
          </w:tcPr>
          <w:p w14:paraId="5A6CC8B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A5DE5B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43266E" w14:textId="29CDA53D" w:rsidR="008E4286" w:rsidRPr="00D95972" w:rsidRDefault="00D16C65" w:rsidP="008E4286">
            <w:pPr>
              <w:overflowPunct/>
              <w:autoSpaceDE/>
              <w:autoSpaceDN/>
              <w:adjustRightInd/>
              <w:textAlignment w:val="auto"/>
              <w:rPr>
                <w:rFonts w:cs="Arial"/>
                <w:lang w:val="en-US"/>
              </w:rPr>
            </w:pPr>
            <w:hyperlink r:id="rId256" w:history="1">
              <w:r w:rsidR="008E4286">
                <w:rPr>
                  <w:rStyle w:val="Hyperlink"/>
                </w:rPr>
                <w:t>C1-220342</w:t>
              </w:r>
            </w:hyperlink>
          </w:p>
        </w:tc>
        <w:tc>
          <w:tcPr>
            <w:tcW w:w="4191" w:type="dxa"/>
            <w:gridSpan w:val="3"/>
            <w:tcBorders>
              <w:top w:val="single" w:sz="4" w:space="0" w:color="auto"/>
              <w:bottom w:val="single" w:sz="4" w:space="0" w:color="auto"/>
            </w:tcBorders>
            <w:shd w:val="clear" w:color="auto" w:fill="FFFF00"/>
          </w:tcPr>
          <w:p w14:paraId="6E260839" w14:textId="7F918D29" w:rsidR="008E4286" w:rsidRPr="00D95972" w:rsidRDefault="008E4286" w:rsidP="008E4286">
            <w:pPr>
              <w:rPr>
                <w:rFonts w:cs="Arial"/>
              </w:rPr>
            </w:pPr>
            <w:r>
              <w:rPr>
                <w:rFonts w:cs="Arial"/>
              </w:rPr>
              <w:t>Definitions of terms</w:t>
            </w:r>
          </w:p>
        </w:tc>
        <w:tc>
          <w:tcPr>
            <w:tcW w:w="1767" w:type="dxa"/>
            <w:tcBorders>
              <w:top w:val="single" w:sz="4" w:space="0" w:color="auto"/>
              <w:bottom w:val="single" w:sz="4" w:space="0" w:color="auto"/>
            </w:tcBorders>
            <w:shd w:val="clear" w:color="auto" w:fill="FFFF00"/>
          </w:tcPr>
          <w:p w14:paraId="441670BD" w14:textId="0DE15256" w:rsidR="008E4286" w:rsidRPr="00D95972" w:rsidRDefault="008E4286" w:rsidP="008E428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EFCA38" w14:textId="18206B36"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DBF2D" w14:textId="19872EE9" w:rsidR="00CD565D" w:rsidRDefault="00CD565D" w:rsidP="00CD565D">
            <w:pPr>
              <w:rPr>
                <w:rFonts w:eastAsia="Batang" w:cs="Arial"/>
                <w:lang w:eastAsia="ko-KR"/>
              </w:rPr>
            </w:pPr>
            <w:r>
              <w:rPr>
                <w:rFonts w:eastAsia="Batang" w:cs="Arial"/>
                <w:lang w:eastAsia="ko-KR"/>
              </w:rPr>
              <w:t>Christian Tue 16:07</w:t>
            </w:r>
          </w:p>
          <w:p w14:paraId="602BFC9C" w14:textId="77777777" w:rsidR="00CD565D" w:rsidRDefault="00CD565D" w:rsidP="00CD565D">
            <w:pPr>
              <w:rPr>
                <w:rFonts w:eastAsia="Batang" w:cs="Arial"/>
                <w:lang w:eastAsia="ko-KR"/>
              </w:rPr>
            </w:pPr>
            <w:r>
              <w:rPr>
                <w:rFonts w:eastAsia="Batang" w:cs="Arial"/>
                <w:lang w:eastAsia="ko-KR"/>
              </w:rPr>
              <w:t>Rev required</w:t>
            </w:r>
          </w:p>
          <w:p w14:paraId="292D8BBB" w14:textId="77777777" w:rsidR="008E4286" w:rsidRPr="00D95972" w:rsidRDefault="008E4286" w:rsidP="008E4286">
            <w:pPr>
              <w:rPr>
                <w:rFonts w:eastAsia="Batang" w:cs="Arial"/>
                <w:lang w:eastAsia="ko-KR"/>
              </w:rPr>
            </w:pPr>
          </w:p>
        </w:tc>
      </w:tr>
      <w:tr w:rsidR="008E4286" w:rsidRPr="00D95972" w14:paraId="2E686408" w14:textId="77777777" w:rsidTr="00F061F5">
        <w:tc>
          <w:tcPr>
            <w:tcW w:w="976" w:type="dxa"/>
            <w:tcBorders>
              <w:top w:val="nil"/>
              <w:left w:val="thinThickThinSmallGap" w:sz="24" w:space="0" w:color="auto"/>
              <w:bottom w:val="nil"/>
            </w:tcBorders>
            <w:shd w:val="clear" w:color="auto" w:fill="auto"/>
          </w:tcPr>
          <w:p w14:paraId="270F3F24"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0EF61B1A" w14:textId="2745F5F0"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127A71D1" w14:textId="76D12D15" w:rsidR="008E4286" w:rsidRPr="00D95972" w:rsidRDefault="00D16C65" w:rsidP="008E4286">
            <w:pPr>
              <w:overflowPunct/>
              <w:autoSpaceDE/>
              <w:autoSpaceDN/>
              <w:adjustRightInd/>
              <w:textAlignment w:val="auto"/>
              <w:rPr>
                <w:rFonts w:cs="Arial"/>
                <w:lang w:val="en-US"/>
              </w:rPr>
            </w:pPr>
            <w:hyperlink r:id="rId257" w:history="1">
              <w:r w:rsidR="008E4286">
                <w:rPr>
                  <w:rStyle w:val="Hyperlink"/>
                </w:rPr>
                <w:t>C1-220399</w:t>
              </w:r>
            </w:hyperlink>
          </w:p>
        </w:tc>
        <w:tc>
          <w:tcPr>
            <w:tcW w:w="4191" w:type="dxa"/>
            <w:gridSpan w:val="3"/>
            <w:tcBorders>
              <w:top w:val="single" w:sz="4" w:space="0" w:color="auto"/>
              <w:bottom w:val="single" w:sz="4" w:space="0" w:color="auto"/>
            </w:tcBorders>
            <w:shd w:val="clear" w:color="auto" w:fill="auto"/>
          </w:tcPr>
          <w:p w14:paraId="7E6D0955" w14:textId="20C568DB" w:rsidR="008E4286" w:rsidRPr="00D95972" w:rsidRDefault="008E4286" w:rsidP="008E4286">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auto"/>
          </w:tcPr>
          <w:p w14:paraId="380BFABD" w14:textId="50546A1B"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E9EFE0D" w14:textId="517771C3"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FD57A6" w14:textId="77777777" w:rsidR="00F061F5" w:rsidRDefault="00F061F5" w:rsidP="008E4286">
            <w:pPr>
              <w:rPr>
                <w:rFonts w:eastAsia="Batang" w:cs="Arial"/>
                <w:lang w:eastAsia="ko-KR"/>
              </w:rPr>
            </w:pPr>
            <w:r>
              <w:rPr>
                <w:rFonts w:eastAsia="Batang" w:cs="Arial"/>
                <w:lang w:eastAsia="ko-KR"/>
              </w:rPr>
              <w:t>Noted</w:t>
            </w:r>
          </w:p>
          <w:p w14:paraId="1DF4D039" w14:textId="77777777" w:rsidR="00F061F5" w:rsidRDefault="00F061F5" w:rsidP="008E4286">
            <w:pPr>
              <w:rPr>
                <w:rFonts w:eastAsia="Batang" w:cs="Arial"/>
                <w:lang w:eastAsia="ko-KR"/>
              </w:rPr>
            </w:pPr>
          </w:p>
          <w:p w14:paraId="1970C34F" w14:textId="6B184AA7" w:rsidR="008E4286" w:rsidRDefault="007B52E5" w:rsidP="008E4286">
            <w:pPr>
              <w:rPr>
                <w:rFonts w:eastAsia="Batang" w:cs="Arial"/>
                <w:lang w:eastAsia="ko-KR"/>
              </w:rPr>
            </w:pPr>
            <w:r>
              <w:rPr>
                <w:rFonts w:eastAsia="Batang" w:cs="Arial"/>
                <w:lang w:eastAsia="ko-KR"/>
              </w:rPr>
              <w:t>Maria Mon</w:t>
            </w:r>
            <w:r w:rsidR="001E2736">
              <w:rPr>
                <w:rFonts w:eastAsia="Batang" w:cs="Arial"/>
                <w:lang w:eastAsia="ko-KR"/>
              </w:rPr>
              <w:t xml:space="preserve"> 11:31</w:t>
            </w:r>
          </w:p>
          <w:p w14:paraId="26D06708" w14:textId="77777777" w:rsidR="00F061F5" w:rsidRDefault="001E2736" w:rsidP="008E4286">
            <w:pPr>
              <w:rPr>
                <w:rFonts w:eastAsia="Batang" w:cs="Arial"/>
                <w:lang w:eastAsia="ko-KR"/>
              </w:rPr>
            </w:pPr>
            <w:r>
              <w:rPr>
                <w:rFonts w:eastAsia="Batang" w:cs="Arial"/>
                <w:lang w:eastAsia="ko-KR"/>
              </w:rPr>
              <w:t>Comments</w:t>
            </w:r>
          </w:p>
          <w:p w14:paraId="748506F2" w14:textId="08685D4F" w:rsidR="00F061F5" w:rsidRPr="00D95972" w:rsidRDefault="00F061F5" w:rsidP="008E4286">
            <w:pPr>
              <w:rPr>
                <w:rFonts w:eastAsia="Batang" w:cs="Arial"/>
                <w:lang w:eastAsia="ko-KR"/>
              </w:rPr>
            </w:pPr>
          </w:p>
        </w:tc>
      </w:tr>
      <w:tr w:rsidR="008E4286" w:rsidRPr="00D95972" w14:paraId="3614C9EE" w14:textId="77777777" w:rsidTr="00F061F5">
        <w:tc>
          <w:tcPr>
            <w:tcW w:w="976" w:type="dxa"/>
            <w:tcBorders>
              <w:top w:val="nil"/>
              <w:left w:val="thinThickThinSmallGap" w:sz="24" w:space="0" w:color="auto"/>
              <w:bottom w:val="nil"/>
            </w:tcBorders>
            <w:shd w:val="clear" w:color="auto" w:fill="auto"/>
          </w:tcPr>
          <w:p w14:paraId="654A3287"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6A8154E9" w14:textId="41F8BE8C"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auto"/>
          </w:tcPr>
          <w:p w14:paraId="7EA34FC0" w14:textId="255FDED9" w:rsidR="008E4286" w:rsidRPr="00D95972" w:rsidRDefault="00D16C65" w:rsidP="008E4286">
            <w:pPr>
              <w:overflowPunct/>
              <w:autoSpaceDE/>
              <w:autoSpaceDN/>
              <w:adjustRightInd/>
              <w:textAlignment w:val="auto"/>
              <w:rPr>
                <w:rFonts w:cs="Arial"/>
                <w:lang w:val="en-US"/>
              </w:rPr>
            </w:pPr>
            <w:hyperlink r:id="rId258" w:history="1">
              <w:r w:rsidR="008E4286">
                <w:rPr>
                  <w:rStyle w:val="Hyperlink"/>
                </w:rPr>
                <w:t>C1-220400</w:t>
              </w:r>
            </w:hyperlink>
          </w:p>
        </w:tc>
        <w:tc>
          <w:tcPr>
            <w:tcW w:w="4191" w:type="dxa"/>
            <w:gridSpan w:val="3"/>
            <w:tcBorders>
              <w:top w:val="single" w:sz="4" w:space="0" w:color="auto"/>
              <w:bottom w:val="single" w:sz="4" w:space="0" w:color="auto"/>
            </w:tcBorders>
            <w:shd w:val="clear" w:color="auto" w:fill="auto"/>
          </w:tcPr>
          <w:p w14:paraId="5A37622C" w14:textId="740A2C06" w:rsidR="008E4286" w:rsidRPr="00D95972" w:rsidRDefault="008E4286" w:rsidP="008E4286">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auto"/>
          </w:tcPr>
          <w:p w14:paraId="19BE21B5" w14:textId="4547CCF4"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E1FC990" w14:textId="6E8E8055"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44B13C" w14:textId="6B6F53A1" w:rsidR="00F061F5" w:rsidRDefault="00F061F5" w:rsidP="008E4286">
            <w:pPr>
              <w:rPr>
                <w:rFonts w:eastAsia="Batang" w:cs="Arial"/>
                <w:lang w:eastAsia="ko-KR"/>
              </w:rPr>
            </w:pPr>
            <w:r>
              <w:rPr>
                <w:rFonts w:eastAsia="Batang" w:cs="Arial"/>
                <w:lang w:eastAsia="ko-KR"/>
              </w:rPr>
              <w:t>Noted</w:t>
            </w:r>
          </w:p>
          <w:p w14:paraId="327E4239" w14:textId="77777777" w:rsidR="00F061F5" w:rsidRDefault="00F061F5" w:rsidP="008E4286">
            <w:pPr>
              <w:rPr>
                <w:rFonts w:eastAsia="Batang" w:cs="Arial"/>
                <w:lang w:eastAsia="ko-KR"/>
              </w:rPr>
            </w:pPr>
          </w:p>
          <w:p w14:paraId="65E497D2" w14:textId="77BF2B14" w:rsidR="00B06692" w:rsidRDefault="00B06692" w:rsidP="00B06692">
            <w:pPr>
              <w:rPr>
                <w:rFonts w:eastAsia="Batang" w:cs="Arial"/>
                <w:lang w:eastAsia="ko-KR"/>
              </w:rPr>
            </w:pPr>
            <w:r>
              <w:rPr>
                <w:rFonts w:eastAsia="Batang" w:cs="Arial"/>
                <w:lang w:eastAsia="ko-KR"/>
              </w:rPr>
              <w:t>Sapan Mon 10:</w:t>
            </w:r>
            <w:r w:rsidR="00BB1093">
              <w:rPr>
                <w:rFonts w:eastAsia="Batang" w:cs="Arial"/>
                <w:lang w:eastAsia="ko-KR"/>
              </w:rPr>
              <w:t>5</w:t>
            </w:r>
            <w:r>
              <w:rPr>
                <w:rFonts w:eastAsia="Batang" w:cs="Arial"/>
                <w:lang w:eastAsia="ko-KR"/>
              </w:rPr>
              <w:t>9</w:t>
            </w:r>
          </w:p>
          <w:p w14:paraId="0DA13F6A" w14:textId="77777777" w:rsidR="00B06692" w:rsidRDefault="00B06692" w:rsidP="00B06692">
            <w:pPr>
              <w:rPr>
                <w:rFonts w:eastAsia="Batang" w:cs="Arial"/>
                <w:lang w:eastAsia="ko-KR"/>
              </w:rPr>
            </w:pPr>
            <w:r>
              <w:rPr>
                <w:rFonts w:eastAsia="Batang" w:cs="Arial"/>
                <w:lang w:eastAsia="ko-KR"/>
              </w:rPr>
              <w:t>Rev required</w:t>
            </w:r>
          </w:p>
          <w:p w14:paraId="36EAB9BF" w14:textId="77777777" w:rsidR="00B06692" w:rsidRDefault="00B06692" w:rsidP="008E4286">
            <w:pPr>
              <w:rPr>
                <w:rFonts w:eastAsia="Batang" w:cs="Arial"/>
                <w:lang w:eastAsia="ko-KR"/>
              </w:rPr>
            </w:pPr>
          </w:p>
          <w:p w14:paraId="381A9F55" w14:textId="1F69BFAB" w:rsidR="008E4286" w:rsidRDefault="00A828CA" w:rsidP="008E4286">
            <w:pPr>
              <w:rPr>
                <w:rFonts w:eastAsia="Batang" w:cs="Arial"/>
                <w:lang w:eastAsia="ko-KR"/>
              </w:rPr>
            </w:pPr>
            <w:r>
              <w:rPr>
                <w:rFonts w:eastAsia="Batang" w:cs="Arial"/>
                <w:lang w:eastAsia="ko-KR"/>
              </w:rPr>
              <w:t xml:space="preserve">Christian Tue </w:t>
            </w:r>
            <w:r w:rsidR="001D2CAB">
              <w:rPr>
                <w:rFonts w:eastAsia="Batang" w:cs="Arial"/>
                <w:lang w:eastAsia="ko-KR"/>
              </w:rPr>
              <w:t>131;5</w:t>
            </w:r>
          </w:p>
          <w:p w14:paraId="11D41AAA" w14:textId="77777777" w:rsidR="001D2CAB" w:rsidRDefault="001D2CAB" w:rsidP="008E4286">
            <w:pPr>
              <w:rPr>
                <w:rFonts w:eastAsia="Batang" w:cs="Arial"/>
                <w:lang w:eastAsia="ko-KR"/>
              </w:rPr>
            </w:pPr>
            <w:r>
              <w:rPr>
                <w:rFonts w:eastAsia="Batang" w:cs="Arial"/>
                <w:lang w:eastAsia="ko-KR"/>
              </w:rPr>
              <w:t>Responds to comments</w:t>
            </w:r>
          </w:p>
          <w:p w14:paraId="21287DC7" w14:textId="77777777" w:rsidR="001D2CAB" w:rsidRDefault="001D2CAB" w:rsidP="008E4286">
            <w:pPr>
              <w:rPr>
                <w:rFonts w:eastAsia="Batang" w:cs="Arial"/>
                <w:lang w:eastAsia="ko-KR"/>
              </w:rPr>
            </w:pPr>
          </w:p>
          <w:p w14:paraId="1484649E" w14:textId="22F05A7E" w:rsidR="001D2CAB" w:rsidRPr="00D95972" w:rsidRDefault="001D2CAB" w:rsidP="008E4286">
            <w:pPr>
              <w:rPr>
                <w:rFonts w:eastAsia="Batang" w:cs="Arial"/>
                <w:lang w:eastAsia="ko-KR"/>
              </w:rPr>
            </w:pPr>
            <w:r>
              <w:rPr>
                <w:rFonts w:eastAsia="Batang" w:cs="Arial"/>
                <w:lang w:eastAsia="ko-KR"/>
              </w:rPr>
              <w:t>&lt;&lt; rest of discussion not captured &gt;&gt;</w:t>
            </w:r>
          </w:p>
        </w:tc>
      </w:tr>
      <w:tr w:rsidR="008E4286" w:rsidRPr="00D95972" w14:paraId="11776D6A" w14:textId="77777777" w:rsidTr="00384526">
        <w:tc>
          <w:tcPr>
            <w:tcW w:w="976" w:type="dxa"/>
            <w:tcBorders>
              <w:top w:val="nil"/>
              <w:left w:val="thinThickThinSmallGap" w:sz="24" w:space="0" w:color="auto"/>
              <w:bottom w:val="nil"/>
            </w:tcBorders>
            <w:shd w:val="clear" w:color="auto" w:fill="auto"/>
          </w:tcPr>
          <w:p w14:paraId="3536EDF9"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17542D58" w14:textId="7EB2C9D6"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35C522D" w14:textId="03619CE8" w:rsidR="008E4286" w:rsidRPr="00D95972" w:rsidRDefault="00D16C65" w:rsidP="008E4286">
            <w:pPr>
              <w:overflowPunct/>
              <w:autoSpaceDE/>
              <w:autoSpaceDN/>
              <w:adjustRightInd/>
              <w:textAlignment w:val="auto"/>
              <w:rPr>
                <w:rFonts w:cs="Arial"/>
                <w:lang w:val="en-US"/>
              </w:rPr>
            </w:pPr>
            <w:hyperlink r:id="rId259" w:history="1">
              <w:r w:rsidR="008E4286">
                <w:rPr>
                  <w:rStyle w:val="Hyperlink"/>
                </w:rPr>
                <w:t>C1-220402</w:t>
              </w:r>
            </w:hyperlink>
          </w:p>
        </w:tc>
        <w:tc>
          <w:tcPr>
            <w:tcW w:w="4191" w:type="dxa"/>
            <w:gridSpan w:val="3"/>
            <w:tcBorders>
              <w:top w:val="single" w:sz="4" w:space="0" w:color="auto"/>
              <w:bottom w:val="single" w:sz="4" w:space="0" w:color="auto"/>
            </w:tcBorders>
            <w:shd w:val="clear" w:color="auto" w:fill="FFFF00"/>
          </w:tcPr>
          <w:p w14:paraId="57C94D95" w14:textId="69EA3475"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60B220AC" w14:textId="58EB497D"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9C54A1" w14:textId="556F2A35"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64A0A" w14:textId="10F1B499" w:rsidR="00AC4C18" w:rsidRDefault="00AC4C18" w:rsidP="00AC4C18">
            <w:pPr>
              <w:rPr>
                <w:rFonts w:eastAsia="Batang" w:cs="Arial"/>
                <w:lang w:eastAsia="ko-KR"/>
              </w:rPr>
            </w:pPr>
            <w:r>
              <w:rPr>
                <w:rFonts w:eastAsia="Batang" w:cs="Arial"/>
                <w:lang w:eastAsia="ko-KR"/>
              </w:rPr>
              <w:t>Ivo Mon 8:53</w:t>
            </w:r>
          </w:p>
          <w:p w14:paraId="71334090" w14:textId="77777777" w:rsidR="00AC4C18" w:rsidRDefault="00AC4C18" w:rsidP="00AC4C18">
            <w:pPr>
              <w:rPr>
                <w:rFonts w:eastAsia="Batang" w:cs="Arial"/>
                <w:lang w:eastAsia="ko-KR"/>
              </w:rPr>
            </w:pPr>
            <w:r>
              <w:rPr>
                <w:rFonts w:eastAsia="Batang" w:cs="Arial"/>
                <w:lang w:eastAsia="ko-KR"/>
              </w:rPr>
              <w:t>Rev required</w:t>
            </w:r>
          </w:p>
          <w:p w14:paraId="40022420" w14:textId="77777777" w:rsidR="008E4286" w:rsidRDefault="008E4286" w:rsidP="008E4286">
            <w:pPr>
              <w:rPr>
                <w:rFonts w:eastAsia="Batang" w:cs="Arial"/>
                <w:lang w:eastAsia="ko-KR"/>
              </w:rPr>
            </w:pPr>
          </w:p>
          <w:p w14:paraId="2D30A9BB" w14:textId="0AAD9478" w:rsidR="00851E65" w:rsidRDefault="00851E65" w:rsidP="00851E65">
            <w:pPr>
              <w:rPr>
                <w:rFonts w:eastAsia="Batang" w:cs="Arial"/>
                <w:lang w:eastAsia="ko-KR"/>
              </w:rPr>
            </w:pPr>
            <w:r>
              <w:rPr>
                <w:rFonts w:eastAsia="Batang" w:cs="Arial"/>
                <w:lang w:eastAsia="ko-KR"/>
              </w:rPr>
              <w:t>Sapan Mon 10:</w:t>
            </w:r>
            <w:r w:rsidR="00BB1093">
              <w:rPr>
                <w:rFonts w:eastAsia="Batang" w:cs="Arial"/>
                <w:lang w:eastAsia="ko-KR"/>
              </w:rPr>
              <w:t>5</w:t>
            </w:r>
            <w:r>
              <w:rPr>
                <w:rFonts w:eastAsia="Batang" w:cs="Arial"/>
                <w:lang w:eastAsia="ko-KR"/>
              </w:rPr>
              <w:t>0</w:t>
            </w:r>
          </w:p>
          <w:p w14:paraId="3EEC3710" w14:textId="77777777" w:rsidR="00851E65" w:rsidRDefault="00851E65" w:rsidP="00851E65">
            <w:pPr>
              <w:rPr>
                <w:rFonts w:eastAsia="Batang" w:cs="Arial"/>
                <w:lang w:eastAsia="ko-KR"/>
              </w:rPr>
            </w:pPr>
            <w:r>
              <w:rPr>
                <w:rFonts w:eastAsia="Batang" w:cs="Arial"/>
                <w:lang w:eastAsia="ko-KR"/>
              </w:rPr>
              <w:t>Rev required</w:t>
            </w:r>
          </w:p>
          <w:p w14:paraId="04677EC8" w14:textId="357E0E94" w:rsidR="00851E65" w:rsidRPr="00D95972" w:rsidRDefault="00851E65" w:rsidP="008E4286">
            <w:pPr>
              <w:rPr>
                <w:rFonts w:eastAsia="Batang" w:cs="Arial"/>
                <w:lang w:eastAsia="ko-KR"/>
              </w:rPr>
            </w:pPr>
          </w:p>
        </w:tc>
      </w:tr>
      <w:tr w:rsidR="008E4286" w:rsidRPr="00D95972" w14:paraId="640227D8" w14:textId="77777777" w:rsidTr="00384526">
        <w:tc>
          <w:tcPr>
            <w:tcW w:w="976" w:type="dxa"/>
            <w:tcBorders>
              <w:top w:val="nil"/>
              <w:left w:val="thinThickThinSmallGap" w:sz="24" w:space="0" w:color="auto"/>
              <w:bottom w:val="nil"/>
            </w:tcBorders>
            <w:shd w:val="clear" w:color="auto" w:fill="auto"/>
          </w:tcPr>
          <w:p w14:paraId="7AE1E380"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46E19777" w14:textId="2BF613CD" w:rsidR="008E4286" w:rsidRPr="00384526" w:rsidRDefault="008E4286" w:rsidP="008E4286">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577C94B5" w14:textId="1C1E03A2" w:rsidR="008E4286" w:rsidRPr="00D95972" w:rsidRDefault="00D16C65" w:rsidP="008E4286">
            <w:pPr>
              <w:overflowPunct/>
              <w:autoSpaceDE/>
              <w:autoSpaceDN/>
              <w:adjustRightInd/>
              <w:textAlignment w:val="auto"/>
              <w:rPr>
                <w:rFonts w:cs="Arial"/>
                <w:lang w:val="en-US"/>
              </w:rPr>
            </w:pPr>
            <w:hyperlink r:id="rId260" w:history="1">
              <w:r w:rsidR="008E4286">
                <w:rPr>
                  <w:rStyle w:val="Hyperlink"/>
                </w:rPr>
                <w:t>C1-220403</w:t>
              </w:r>
            </w:hyperlink>
          </w:p>
        </w:tc>
        <w:tc>
          <w:tcPr>
            <w:tcW w:w="4191" w:type="dxa"/>
            <w:gridSpan w:val="3"/>
            <w:tcBorders>
              <w:top w:val="single" w:sz="4" w:space="0" w:color="auto"/>
              <w:bottom w:val="single" w:sz="4" w:space="0" w:color="auto"/>
            </w:tcBorders>
            <w:shd w:val="clear" w:color="auto" w:fill="FFFF00"/>
          </w:tcPr>
          <w:p w14:paraId="6161D3D8" w14:textId="6B8A433B" w:rsidR="008E4286" w:rsidRPr="00D95972" w:rsidRDefault="008E4286" w:rsidP="008E4286">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B</w:t>
            </w:r>
          </w:p>
        </w:tc>
        <w:tc>
          <w:tcPr>
            <w:tcW w:w="1767" w:type="dxa"/>
            <w:tcBorders>
              <w:top w:val="single" w:sz="4" w:space="0" w:color="auto"/>
              <w:bottom w:val="single" w:sz="4" w:space="0" w:color="auto"/>
            </w:tcBorders>
            <w:shd w:val="clear" w:color="auto" w:fill="FFFF00"/>
          </w:tcPr>
          <w:p w14:paraId="0108FB7C" w14:textId="32423010"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A47ABE" w14:textId="303A9295"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F43B0" w14:textId="76B92D6E" w:rsidR="002314EC" w:rsidRDefault="002314EC" w:rsidP="002314EC">
            <w:pPr>
              <w:rPr>
                <w:rFonts w:eastAsia="Batang" w:cs="Arial"/>
                <w:lang w:eastAsia="ko-KR"/>
              </w:rPr>
            </w:pPr>
            <w:r>
              <w:rPr>
                <w:rFonts w:eastAsia="Batang" w:cs="Arial"/>
                <w:lang w:eastAsia="ko-KR"/>
              </w:rPr>
              <w:t>Ivo Mon 8:53</w:t>
            </w:r>
          </w:p>
          <w:p w14:paraId="10448FE1" w14:textId="77777777" w:rsidR="002314EC" w:rsidRDefault="002314EC" w:rsidP="002314EC">
            <w:pPr>
              <w:rPr>
                <w:rFonts w:eastAsia="Batang" w:cs="Arial"/>
                <w:lang w:eastAsia="ko-KR"/>
              </w:rPr>
            </w:pPr>
            <w:r>
              <w:rPr>
                <w:rFonts w:eastAsia="Batang" w:cs="Arial"/>
                <w:lang w:eastAsia="ko-KR"/>
              </w:rPr>
              <w:t>Rev required</w:t>
            </w:r>
          </w:p>
          <w:p w14:paraId="66FED0B8" w14:textId="77777777" w:rsidR="008E4286" w:rsidRDefault="008E4286" w:rsidP="008E4286">
            <w:pPr>
              <w:rPr>
                <w:rFonts w:eastAsia="Batang" w:cs="Arial"/>
                <w:lang w:eastAsia="ko-KR"/>
              </w:rPr>
            </w:pPr>
          </w:p>
          <w:p w14:paraId="589A170E" w14:textId="6420E5B6" w:rsidR="00851E65" w:rsidRDefault="00851E65" w:rsidP="00851E65">
            <w:pPr>
              <w:rPr>
                <w:rFonts w:eastAsia="Batang" w:cs="Arial"/>
                <w:lang w:eastAsia="ko-KR"/>
              </w:rPr>
            </w:pPr>
            <w:r>
              <w:rPr>
                <w:rFonts w:eastAsia="Batang" w:cs="Arial"/>
                <w:lang w:eastAsia="ko-KR"/>
              </w:rPr>
              <w:t>Sapan Mon 10:</w:t>
            </w:r>
            <w:r w:rsidR="005140F9">
              <w:rPr>
                <w:rFonts w:eastAsia="Batang" w:cs="Arial"/>
                <w:lang w:eastAsia="ko-KR"/>
              </w:rPr>
              <w:t>5</w:t>
            </w:r>
            <w:r>
              <w:rPr>
                <w:rFonts w:eastAsia="Batang" w:cs="Arial"/>
                <w:lang w:eastAsia="ko-KR"/>
              </w:rPr>
              <w:t>2</w:t>
            </w:r>
          </w:p>
          <w:p w14:paraId="2A7369BA" w14:textId="77777777" w:rsidR="00851E65" w:rsidRDefault="00851E65" w:rsidP="00851E65">
            <w:pPr>
              <w:rPr>
                <w:rFonts w:eastAsia="Batang" w:cs="Arial"/>
                <w:lang w:eastAsia="ko-KR"/>
              </w:rPr>
            </w:pPr>
            <w:r>
              <w:rPr>
                <w:rFonts w:eastAsia="Batang" w:cs="Arial"/>
                <w:lang w:eastAsia="ko-KR"/>
              </w:rPr>
              <w:t>Rev required</w:t>
            </w:r>
          </w:p>
          <w:p w14:paraId="5105BBCA" w14:textId="51F960AE" w:rsidR="00851E65" w:rsidRPr="00D95972" w:rsidRDefault="00851E65" w:rsidP="008E4286">
            <w:pPr>
              <w:rPr>
                <w:rFonts w:eastAsia="Batang" w:cs="Arial"/>
                <w:lang w:eastAsia="ko-KR"/>
              </w:rPr>
            </w:pPr>
          </w:p>
        </w:tc>
      </w:tr>
      <w:tr w:rsidR="008E4286" w:rsidRPr="00D95972" w14:paraId="089D4971" w14:textId="77777777" w:rsidTr="00384526">
        <w:tc>
          <w:tcPr>
            <w:tcW w:w="976" w:type="dxa"/>
            <w:tcBorders>
              <w:top w:val="nil"/>
              <w:left w:val="thinThickThinSmallGap" w:sz="24" w:space="0" w:color="auto"/>
              <w:bottom w:val="nil"/>
            </w:tcBorders>
            <w:shd w:val="clear" w:color="auto" w:fill="auto"/>
          </w:tcPr>
          <w:p w14:paraId="454636AA" w14:textId="77777777" w:rsidR="008E4286" w:rsidRPr="00D95972" w:rsidRDefault="008E4286" w:rsidP="008E4286">
            <w:pPr>
              <w:rPr>
                <w:rFonts w:cs="Arial"/>
              </w:rPr>
            </w:pPr>
          </w:p>
        </w:tc>
        <w:tc>
          <w:tcPr>
            <w:tcW w:w="1317" w:type="dxa"/>
            <w:gridSpan w:val="2"/>
            <w:tcBorders>
              <w:top w:val="nil"/>
              <w:bottom w:val="nil"/>
            </w:tcBorders>
            <w:shd w:val="clear" w:color="auto" w:fill="00B050"/>
          </w:tcPr>
          <w:p w14:paraId="31ABFDD0" w14:textId="1A625918" w:rsidR="008E4286" w:rsidRPr="00D95972" w:rsidRDefault="008E4286" w:rsidP="008E4286">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E34D72D" w14:textId="4B7E9C81" w:rsidR="008E4286" w:rsidRPr="00D95972" w:rsidRDefault="00D16C65" w:rsidP="008E4286">
            <w:pPr>
              <w:overflowPunct/>
              <w:autoSpaceDE/>
              <w:autoSpaceDN/>
              <w:adjustRightInd/>
              <w:textAlignment w:val="auto"/>
              <w:rPr>
                <w:rFonts w:cs="Arial"/>
                <w:lang w:val="en-US"/>
              </w:rPr>
            </w:pPr>
            <w:hyperlink r:id="rId261" w:history="1">
              <w:r w:rsidR="008E4286">
                <w:rPr>
                  <w:rStyle w:val="Hyperlink"/>
                </w:rPr>
                <w:t>C1-220423</w:t>
              </w:r>
            </w:hyperlink>
          </w:p>
        </w:tc>
        <w:tc>
          <w:tcPr>
            <w:tcW w:w="4191" w:type="dxa"/>
            <w:gridSpan w:val="3"/>
            <w:tcBorders>
              <w:top w:val="single" w:sz="4" w:space="0" w:color="auto"/>
              <w:bottom w:val="single" w:sz="4" w:space="0" w:color="auto"/>
            </w:tcBorders>
            <w:shd w:val="clear" w:color="auto" w:fill="FFFF00"/>
          </w:tcPr>
          <w:p w14:paraId="3C2F9F2E" w14:textId="35A48896" w:rsidR="008E4286" w:rsidRPr="00D95972" w:rsidRDefault="008E4286" w:rsidP="008E4286">
            <w:pPr>
              <w:rPr>
                <w:rFonts w:cs="Arial"/>
              </w:rPr>
            </w:pPr>
            <w:r>
              <w:rPr>
                <w:rFonts w:cs="Arial"/>
              </w:rPr>
              <w:t xml:space="preserve">Service description and Service operation for </w:t>
            </w:r>
            <w:proofErr w:type="spellStart"/>
            <w:r>
              <w:rPr>
                <w:rFonts w:cs="Arial"/>
              </w:rPr>
              <w:t>Eees_AppContextRelocation</w:t>
            </w:r>
            <w:proofErr w:type="spellEnd"/>
          </w:p>
        </w:tc>
        <w:tc>
          <w:tcPr>
            <w:tcW w:w="1767" w:type="dxa"/>
            <w:tcBorders>
              <w:top w:val="single" w:sz="4" w:space="0" w:color="auto"/>
              <w:bottom w:val="single" w:sz="4" w:space="0" w:color="auto"/>
            </w:tcBorders>
            <w:shd w:val="clear" w:color="auto" w:fill="FFFF00"/>
          </w:tcPr>
          <w:p w14:paraId="09FA8CA5" w14:textId="0418A615" w:rsidR="008E4286" w:rsidRPr="00D95972" w:rsidRDefault="008E4286" w:rsidP="008E428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BF23CC0" w14:textId="40A820F6" w:rsidR="008E4286" w:rsidRPr="00D95972" w:rsidRDefault="008E4286" w:rsidP="008E4286">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15BA8" w14:textId="7EEF6561" w:rsidR="002314EC" w:rsidRDefault="002314EC" w:rsidP="002314EC">
            <w:pPr>
              <w:rPr>
                <w:rFonts w:eastAsia="Batang" w:cs="Arial"/>
                <w:lang w:eastAsia="ko-KR"/>
              </w:rPr>
            </w:pPr>
            <w:r>
              <w:rPr>
                <w:rFonts w:eastAsia="Batang" w:cs="Arial"/>
                <w:lang w:eastAsia="ko-KR"/>
              </w:rPr>
              <w:t>Ivo Mon 8:53</w:t>
            </w:r>
          </w:p>
          <w:p w14:paraId="4D25F401" w14:textId="77777777" w:rsidR="002314EC" w:rsidRDefault="002314EC" w:rsidP="002314EC">
            <w:pPr>
              <w:rPr>
                <w:rFonts w:eastAsia="Batang" w:cs="Arial"/>
                <w:lang w:eastAsia="ko-KR"/>
              </w:rPr>
            </w:pPr>
            <w:r>
              <w:rPr>
                <w:rFonts w:eastAsia="Batang" w:cs="Arial"/>
                <w:lang w:eastAsia="ko-KR"/>
              </w:rPr>
              <w:t>Rev required</w:t>
            </w:r>
          </w:p>
          <w:p w14:paraId="669F3516" w14:textId="77777777" w:rsidR="008E4286" w:rsidRDefault="008E4286" w:rsidP="008E4286">
            <w:pPr>
              <w:rPr>
                <w:rFonts w:eastAsia="Batang" w:cs="Arial"/>
                <w:lang w:eastAsia="ko-KR"/>
              </w:rPr>
            </w:pPr>
          </w:p>
          <w:p w14:paraId="134A16E5" w14:textId="77777777" w:rsidR="00B7322A" w:rsidRDefault="00B7322A" w:rsidP="008E4286">
            <w:pPr>
              <w:rPr>
                <w:rFonts w:eastAsia="Batang" w:cs="Arial"/>
                <w:lang w:eastAsia="ko-KR"/>
              </w:rPr>
            </w:pPr>
            <w:r>
              <w:rPr>
                <w:rFonts w:eastAsia="Batang" w:cs="Arial"/>
                <w:lang w:eastAsia="ko-KR"/>
              </w:rPr>
              <w:t>Vijay Tue 8:27</w:t>
            </w:r>
          </w:p>
          <w:p w14:paraId="4B18D029" w14:textId="77777777" w:rsidR="00B7322A" w:rsidRDefault="00B7322A" w:rsidP="008E4286">
            <w:pPr>
              <w:rPr>
                <w:rFonts w:eastAsia="Batang" w:cs="Arial"/>
                <w:lang w:eastAsia="ko-KR"/>
              </w:rPr>
            </w:pPr>
            <w:r>
              <w:rPr>
                <w:rFonts w:eastAsia="Batang" w:cs="Arial"/>
                <w:lang w:eastAsia="ko-KR"/>
              </w:rPr>
              <w:t>Provides draft revision</w:t>
            </w:r>
          </w:p>
          <w:p w14:paraId="39A3A16B" w14:textId="77777777" w:rsidR="00FE21CF" w:rsidRDefault="00FE21CF" w:rsidP="008E4286">
            <w:pPr>
              <w:rPr>
                <w:rFonts w:eastAsia="Batang" w:cs="Arial"/>
                <w:lang w:eastAsia="ko-KR"/>
              </w:rPr>
            </w:pPr>
          </w:p>
          <w:p w14:paraId="557465DA" w14:textId="1A0AA794" w:rsidR="00FE21CF" w:rsidRDefault="00FE21CF" w:rsidP="00FE21CF">
            <w:pPr>
              <w:rPr>
                <w:rFonts w:eastAsia="Batang" w:cs="Arial"/>
                <w:lang w:eastAsia="ko-KR"/>
              </w:rPr>
            </w:pPr>
            <w:r>
              <w:rPr>
                <w:rFonts w:eastAsia="Batang" w:cs="Arial"/>
                <w:lang w:eastAsia="ko-KR"/>
              </w:rPr>
              <w:t>Ivo Tue 14:08</w:t>
            </w:r>
          </w:p>
          <w:p w14:paraId="12037BCE" w14:textId="77777777" w:rsidR="00FE21CF" w:rsidRDefault="00FE21CF" w:rsidP="00FE21CF">
            <w:pPr>
              <w:rPr>
                <w:rFonts w:eastAsia="Batang" w:cs="Arial"/>
                <w:lang w:eastAsia="ko-KR"/>
              </w:rPr>
            </w:pPr>
            <w:r>
              <w:rPr>
                <w:rFonts w:eastAsia="Batang" w:cs="Arial"/>
                <w:lang w:eastAsia="ko-KR"/>
              </w:rPr>
              <w:t>Ok with draft revision</w:t>
            </w:r>
          </w:p>
          <w:p w14:paraId="47119566" w14:textId="644DA6C3" w:rsidR="00FE21CF" w:rsidRPr="00D95972" w:rsidRDefault="00FE21CF" w:rsidP="00FE21CF">
            <w:pPr>
              <w:rPr>
                <w:rFonts w:eastAsia="Batang" w:cs="Arial"/>
                <w:lang w:eastAsia="ko-KR"/>
              </w:rPr>
            </w:pPr>
          </w:p>
        </w:tc>
      </w:tr>
      <w:tr w:rsidR="008E4286"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5C12F6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1F43ABF4" w14:textId="36185543"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auto"/>
          </w:tcPr>
          <w:p w14:paraId="64A86DF6" w14:textId="63E152DB"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auto"/>
          </w:tcPr>
          <w:p w14:paraId="2C8F6BC9" w14:textId="7C36F852"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8E4286" w:rsidRPr="00D95972" w:rsidRDefault="008E4286" w:rsidP="008E4286">
            <w:pPr>
              <w:rPr>
                <w:rFonts w:eastAsia="Batang" w:cs="Arial"/>
                <w:lang w:eastAsia="ko-KR"/>
              </w:rPr>
            </w:pPr>
          </w:p>
        </w:tc>
      </w:tr>
      <w:tr w:rsidR="008E4286"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7DAE3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3352EFB0"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21180F7C"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3316DD3E"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8E4286" w:rsidRPr="00D95972" w:rsidRDefault="008E4286" w:rsidP="008E4286">
            <w:pPr>
              <w:rPr>
                <w:rFonts w:eastAsia="Batang" w:cs="Arial"/>
                <w:lang w:eastAsia="ko-KR"/>
              </w:rPr>
            </w:pPr>
          </w:p>
        </w:tc>
      </w:tr>
      <w:tr w:rsidR="008E4286"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79DAD4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5B25E5D3" w14:textId="77777777" w:rsidR="008E4286"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8E4286" w:rsidRDefault="008E4286" w:rsidP="008E4286">
            <w:pPr>
              <w:rPr>
                <w:rFonts w:cs="Arial"/>
              </w:rPr>
            </w:pPr>
          </w:p>
        </w:tc>
        <w:tc>
          <w:tcPr>
            <w:tcW w:w="1767" w:type="dxa"/>
            <w:tcBorders>
              <w:top w:val="single" w:sz="4" w:space="0" w:color="auto"/>
              <w:bottom w:val="single" w:sz="4" w:space="0" w:color="auto"/>
            </w:tcBorders>
            <w:shd w:val="clear" w:color="auto" w:fill="FFFFFF"/>
          </w:tcPr>
          <w:p w14:paraId="7BCC02B7" w14:textId="77777777" w:rsidR="008E4286" w:rsidRDefault="008E4286" w:rsidP="008E4286">
            <w:pPr>
              <w:rPr>
                <w:rFonts w:cs="Arial"/>
              </w:rPr>
            </w:pPr>
          </w:p>
        </w:tc>
        <w:tc>
          <w:tcPr>
            <w:tcW w:w="826" w:type="dxa"/>
            <w:tcBorders>
              <w:top w:val="single" w:sz="4" w:space="0" w:color="auto"/>
              <w:bottom w:val="single" w:sz="4" w:space="0" w:color="auto"/>
            </w:tcBorders>
            <w:shd w:val="clear" w:color="auto" w:fill="FFFFFF"/>
          </w:tcPr>
          <w:p w14:paraId="5C91246F" w14:textId="77777777" w:rsidR="008E4286"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8E4286" w:rsidRPr="00D95972" w:rsidRDefault="008E4286" w:rsidP="008E4286">
            <w:pPr>
              <w:rPr>
                <w:rFonts w:eastAsia="Batang" w:cs="Arial"/>
                <w:lang w:eastAsia="ko-KR"/>
              </w:rPr>
            </w:pPr>
          </w:p>
        </w:tc>
      </w:tr>
      <w:tr w:rsidR="008E4286"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40DC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7F5FD927" w14:textId="77777777" w:rsidR="008E4286" w:rsidRPr="00D95972" w:rsidRDefault="008E4286" w:rsidP="008E428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8E4286" w:rsidRPr="00D95972" w:rsidRDefault="008E4286" w:rsidP="008E4286">
            <w:pPr>
              <w:rPr>
                <w:rFonts w:cs="Arial"/>
              </w:rPr>
            </w:pPr>
          </w:p>
        </w:tc>
        <w:tc>
          <w:tcPr>
            <w:tcW w:w="1767" w:type="dxa"/>
            <w:tcBorders>
              <w:top w:val="single" w:sz="4" w:space="0" w:color="auto"/>
              <w:bottom w:val="single" w:sz="4" w:space="0" w:color="auto"/>
            </w:tcBorders>
            <w:shd w:val="clear" w:color="auto" w:fill="FFFFFF"/>
          </w:tcPr>
          <w:p w14:paraId="67605F5E" w14:textId="77777777" w:rsidR="008E4286" w:rsidRPr="00D95972" w:rsidRDefault="008E4286" w:rsidP="008E4286">
            <w:pPr>
              <w:rPr>
                <w:rFonts w:cs="Arial"/>
              </w:rPr>
            </w:pPr>
          </w:p>
        </w:tc>
        <w:tc>
          <w:tcPr>
            <w:tcW w:w="826" w:type="dxa"/>
            <w:tcBorders>
              <w:top w:val="single" w:sz="4" w:space="0" w:color="auto"/>
              <w:bottom w:val="single" w:sz="4" w:space="0" w:color="auto"/>
            </w:tcBorders>
            <w:shd w:val="clear" w:color="auto" w:fill="FFFFFF"/>
          </w:tcPr>
          <w:p w14:paraId="773775E8"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8E4286" w:rsidRPr="00D95972" w:rsidRDefault="008E4286" w:rsidP="008E4286">
            <w:pPr>
              <w:rPr>
                <w:rFonts w:eastAsia="Batang" w:cs="Arial"/>
                <w:lang w:eastAsia="ko-KR"/>
              </w:rPr>
            </w:pPr>
          </w:p>
        </w:tc>
      </w:tr>
      <w:tr w:rsidR="008E4286" w:rsidRPr="00D95972" w14:paraId="12CEE3B0" w14:textId="77777777" w:rsidTr="00233CD4">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8E4286" w:rsidRPr="00D95972" w:rsidRDefault="008E4286" w:rsidP="008E428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8E4286" w:rsidRPr="00D95972" w:rsidRDefault="008E4286" w:rsidP="008E4286">
            <w:pPr>
              <w:rPr>
                <w:rFonts w:cs="Arial"/>
              </w:rPr>
            </w:pPr>
            <w:r>
              <w:t>ID_UAS</w:t>
            </w:r>
          </w:p>
        </w:tc>
        <w:tc>
          <w:tcPr>
            <w:tcW w:w="1088" w:type="dxa"/>
            <w:tcBorders>
              <w:top w:val="single" w:sz="4" w:space="0" w:color="auto"/>
              <w:bottom w:val="single" w:sz="4" w:space="0" w:color="auto"/>
            </w:tcBorders>
          </w:tcPr>
          <w:p w14:paraId="17747219" w14:textId="77777777" w:rsidR="008E4286" w:rsidRPr="00D95972" w:rsidRDefault="008E4286" w:rsidP="008E4286">
            <w:pPr>
              <w:rPr>
                <w:rFonts w:cs="Arial"/>
              </w:rPr>
            </w:pPr>
          </w:p>
        </w:tc>
        <w:tc>
          <w:tcPr>
            <w:tcW w:w="4191" w:type="dxa"/>
            <w:gridSpan w:val="3"/>
            <w:tcBorders>
              <w:top w:val="single" w:sz="4" w:space="0" w:color="auto"/>
              <w:bottom w:val="single" w:sz="4" w:space="0" w:color="auto"/>
            </w:tcBorders>
          </w:tcPr>
          <w:p w14:paraId="6949FA3A" w14:textId="77777777" w:rsidR="008E4286" w:rsidRPr="00D95972" w:rsidRDefault="008E4286" w:rsidP="008E428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8E4286" w:rsidRPr="00D95972" w:rsidRDefault="008E4286" w:rsidP="008E4286">
            <w:pPr>
              <w:rPr>
                <w:rFonts w:cs="Arial"/>
              </w:rPr>
            </w:pPr>
          </w:p>
        </w:tc>
        <w:tc>
          <w:tcPr>
            <w:tcW w:w="826" w:type="dxa"/>
            <w:tcBorders>
              <w:top w:val="single" w:sz="4" w:space="0" w:color="auto"/>
              <w:bottom w:val="single" w:sz="4" w:space="0" w:color="auto"/>
            </w:tcBorders>
          </w:tcPr>
          <w:p w14:paraId="774518DA" w14:textId="77777777" w:rsidR="008E4286" w:rsidRPr="00D95972" w:rsidRDefault="008E4286" w:rsidP="008E428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8E4286" w:rsidRDefault="008E4286" w:rsidP="008E4286">
            <w:bookmarkStart w:id="33" w:name="_Hlk79758409"/>
            <w:r w:rsidRPr="002276A6">
              <w:t xml:space="preserve">CT aspects for Support of </w:t>
            </w:r>
            <w:r>
              <w:t>Uncrewed</w:t>
            </w:r>
            <w:r w:rsidRPr="002276A6">
              <w:t xml:space="preserve"> Aerial Systems Connectivity, Identification, and Tracking</w:t>
            </w:r>
            <w:bookmarkEnd w:id="33"/>
          </w:p>
          <w:p w14:paraId="4F8C0E91" w14:textId="77777777" w:rsidR="008E4286" w:rsidRDefault="008E4286" w:rsidP="008E4286">
            <w:pPr>
              <w:rPr>
                <w:rFonts w:eastAsia="Batang" w:cs="Arial"/>
                <w:color w:val="000000"/>
                <w:lang w:eastAsia="ko-KR"/>
              </w:rPr>
            </w:pPr>
          </w:p>
          <w:p w14:paraId="4B17A857" w14:textId="77777777" w:rsidR="008E4286" w:rsidRPr="00D95972" w:rsidRDefault="008E4286" w:rsidP="008E4286">
            <w:pPr>
              <w:rPr>
                <w:rFonts w:eastAsia="Batang" w:cs="Arial"/>
                <w:color w:val="000000"/>
                <w:lang w:eastAsia="ko-KR"/>
              </w:rPr>
            </w:pPr>
          </w:p>
          <w:p w14:paraId="65A1FF60" w14:textId="77777777" w:rsidR="008E4286" w:rsidRPr="00D95972" w:rsidRDefault="008E4286" w:rsidP="008E4286">
            <w:pPr>
              <w:rPr>
                <w:rFonts w:eastAsia="Batang" w:cs="Arial"/>
                <w:lang w:eastAsia="ko-KR"/>
              </w:rPr>
            </w:pPr>
          </w:p>
        </w:tc>
      </w:tr>
      <w:tr w:rsidR="008E4286" w:rsidRPr="00D95972" w14:paraId="5890EEB2" w14:textId="77777777" w:rsidTr="00850B12">
        <w:tc>
          <w:tcPr>
            <w:tcW w:w="976" w:type="dxa"/>
            <w:tcBorders>
              <w:top w:val="nil"/>
              <w:left w:val="thinThickThinSmallGap" w:sz="24" w:space="0" w:color="auto"/>
              <w:bottom w:val="nil"/>
            </w:tcBorders>
            <w:shd w:val="clear" w:color="auto" w:fill="auto"/>
          </w:tcPr>
          <w:p w14:paraId="2F66D76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761A80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8784E85" w14:textId="49D9D42A" w:rsidR="008E4286" w:rsidRPr="00D95972" w:rsidRDefault="00D16C65" w:rsidP="008E4286">
            <w:pPr>
              <w:overflowPunct/>
              <w:autoSpaceDE/>
              <w:autoSpaceDN/>
              <w:adjustRightInd/>
              <w:textAlignment w:val="auto"/>
              <w:rPr>
                <w:rFonts w:cs="Arial"/>
                <w:lang w:val="en-US"/>
              </w:rPr>
            </w:pPr>
            <w:hyperlink r:id="rId262" w:history="1">
              <w:r w:rsidR="008E4286">
                <w:rPr>
                  <w:rStyle w:val="Hyperlink"/>
                </w:rPr>
                <w:t>C1-220059</w:t>
              </w:r>
            </w:hyperlink>
          </w:p>
        </w:tc>
        <w:tc>
          <w:tcPr>
            <w:tcW w:w="4191" w:type="dxa"/>
            <w:gridSpan w:val="3"/>
            <w:tcBorders>
              <w:top w:val="single" w:sz="4" w:space="0" w:color="auto"/>
              <w:bottom w:val="single" w:sz="4" w:space="0" w:color="auto"/>
            </w:tcBorders>
            <w:shd w:val="clear" w:color="auto" w:fill="FFFF00"/>
          </w:tcPr>
          <w:p w14:paraId="5A68F159" w14:textId="2701F807" w:rsidR="008E4286" w:rsidRPr="00D95972" w:rsidRDefault="008E4286" w:rsidP="008E4286">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FFFF00"/>
          </w:tcPr>
          <w:p w14:paraId="06FFC38B" w14:textId="1194E5F5" w:rsidR="008E4286" w:rsidRPr="00D95972" w:rsidRDefault="008E4286" w:rsidP="008E428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CFD67AA" w14:textId="1846B170" w:rsidR="008E4286" w:rsidRPr="00D95972" w:rsidRDefault="008E4286" w:rsidP="008E4286">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CA097" w14:textId="1F06E72A" w:rsidR="008020D4" w:rsidRDefault="008020D4" w:rsidP="008020D4">
            <w:pPr>
              <w:rPr>
                <w:rFonts w:eastAsia="Batang" w:cs="Arial"/>
                <w:lang w:eastAsia="ko-KR"/>
              </w:rPr>
            </w:pPr>
            <w:r>
              <w:rPr>
                <w:rFonts w:eastAsia="Batang" w:cs="Arial"/>
                <w:lang w:eastAsia="ko-KR"/>
              </w:rPr>
              <w:t>Lin Mon 10:46</w:t>
            </w:r>
          </w:p>
          <w:p w14:paraId="38F9717C" w14:textId="77777777" w:rsidR="008020D4" w:rsidRDefault="008020D4" w:rsidP="008020D4">
            <w:pPr>
              <w:rPr>
                <w:rFonts w:eastAsia="Batang" w:cs="Arial"/>
                <w:lang w:eastAsia="ko-KR"/>
              </w:rPr>
            </w:pPr>
            <w:r>
              <w:rPr>
                <w:rFonts w:eastAsia="Batang" w:cs="Arial"/>
                <w:lang w:eastAsia="ko-KR"/>
              </w:rPr>
              <w:t>Rev required</w:t>
            </w:r>
          </w:p>
          <w:p w14:paraId="579F5084" w14:textId="77777777" w:rsidR="008E4286" w:rsidRDefault="008E4286" w:rsidP="008E4286">
            <w:pPr>
              <w:rPr>
                <w:rFonts w:eastAsia="Batang" w:cs="Arial"/>
                <w:lang w:eastAsia="ko-KR"/>
              </w:rPr>
            </w:pPr>
          </w:p>
          <w:p w14:paraId="5EB3FA65" w14:textId="77777777" w:rsidR="003639BC" w:rsidRDefault="003639BC" w:rsidP="008E4286">
            <w:pPr>
              <w:rPr>
                <w:rFonts w:eastAsia="Batang" w:cs="Arial"/>
                <w:lang w:eastAsia="ko-KR"/>
              </w:rPr>
            </w:pPr>
            <w:r>
              <w:rPr>
                <w:rFonts w:eastAsia="Batang" w:cs="Arial"/>
                <w:lang w:eastAsia="ko-KR"/>
              </w:rPr>
              <w:t>Masaki Tue 8:30</w:t>
            </w:r>
          </w:p>
          <w:p w14:paraId="77B2D31A" w14:textId="77777777" w:rsidR="003639BC" w:rsidRDefault="003639BC" w:rsidP="008E4286">
            <w:pPr>
              <w:rPr>
                <w:rFonts w:eastAsia="Batang" w:cs="Arial"/>
                <w:lang w:eastAsia="ko-KR"/>
              </w:rPr>
            </w:pPr>
            <w:r>
              <w:rPr>
                <w:rFonts w:eastAsia="Batang" w:cs="Arial"/>
                <w:lang w:eastAsia="ko-KR"/>
              </w:rPr>
              <w:t>Provides draft revision</w:t>
            </w:r>
          </w:p>
          <w:p w14:paraId="4A6099F7" w14:textId="77777777" w:rsidR="003639BC" w:rsidRDefault="003639BC" w:rsidP="008E4286">
            <w:pPr>
              <w:rPr>
                <w:rFonts w:eastAsia="Batang" w:cs="Arial"/>
                <w:lang w:eastAsia="ko-KR"/>
              </w:rPr>
            </w:pPr>
          </w:p>
          <w:p w14:paraId="76FF64EE" w14:textId="3D18EACA" w:rsidR="00FE21CF" w:rsidRDefault="00FE21CF" w:rsidP="00FE21CF">
            <w:pPr>
              <w:rPr>
                <w:rFonts w:eastAsia="Batang" w:cs="Arial"/>
                <w:lang w:eastAsia="ko-KR"/>
              </w:rPr>
            </w:pPr>
            <w:r>
              <w:rPr>
                <w:rFonts w:eastAsia="Batang" w:cs="Arial"/>
                <w:lang w:eastAsia="ko-KR"/>
              </w:rPr>
              <w:t>Lin Tue 14:18</w:t>
            </w:r>
          </w:p>
          <w:p w14:paraId="3ECFF440" w14:textId="349AE8DB" w:rsidR="00FE21CF" w:rsidRDefault="00FE21CF" w:rsidP="00FE21CF">
            <w:pPr>
              <w:rPr>
                <w:rFonts w:eastAsia="Batang" w:cs="Arial"/>
                <w:lang w:eastAsia="ko-KR"/>
              </w:rPr>
            </w:pPr>
            <w:r>
              <w:rPr>
                <w:rFonts w:eastAsia="Batang" w:cs="Arial"/>
                <w:lang w:eastAsia="ko-KR"/>
              </w:rPr>
              <w:t>Ok with draft revision</w:t>
            </w:r>
          </w:p>
          <w:p w14:paraId="407EB921" w14:textId="4D2CCA7A" w:rsidR="00FE21CF" w:rsidRPr="00D95972" w:rsidRDefault="00FE21CF" w:rsidP="008E4286">
            <w:pPr>
              <w:rPr>
                <w:rFonts w:eastAsia="Batang" w:cs="Arial"/>
                <w:lang w:eastAsia="ko-KR"/>
              </w:rPr>
            </w:pPr>
          </w:p>
        </w:tc>
      </w:tr>
      <w:tr w:rsidR="008E4286" w:rsidRPr="00D95972" w14:paraId="01C5FDA3" w14:textId="77777777" w:rsidTr="00850B12">
        <w:tc>
          <w:tcPr>
            <w:tcW w:w="976" w:type="dxa"/>
            <w:tcBorders>
              <w:top w:val="nil"/>
              <w:left w:val="thinThickThinSmallGap" w:sz="24" w:space="0" w:color="auto"/>
              <w:bottom w:val="nil"/>
            </w:tcBorders>
            <w:shd w:val="clear" w:color="auto" w:fill="auto"/>
          </w:tcPr>
          <w:p w14:paraId="478DE52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99CC8B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ECCA2CA" w14:textId="2181D01E" w:rsidR="008E4286" w:rsidRPr="00D95972" w:rsidRDefault="00D16C65" w:rsidP="008E4286">
            <w:pPr>
              <w:overflowPunct/>
              <w:autoSpaceDE/>
              <w:autoSpaceDN/>
              <w:adjustRightInd/>
              <w:textAlignment w:val="auto"/>
              <w:rPr>
                <w:rFonts w:cs="Arial"/>
                <w:lang w:val="en-US"/>
              </w:rPr>
            </w:pPr>
            <w:hyperlink r:id="rId263" w:history="1">
              <w:r w:rsidR="008E4286">
                <w:rPr>
                  <w:rStyle w:val="Hyperlink"/>
                </w:rPr>
                <w:t>C1-220186</w:t>
              </w:r>
            </w:hyperlink>
          </w:p>
        </w:tc>
        <w:tc>
          <w:tcPr>
            <w:tcW w:w="4191" w:type="dxa"/>
            <w:gridSpan w:val="3"/>
            <w:tcBorders>
              <w:top w:val="single" w:sz="4" w:space="0" w:color="auto"/>
              <w:bottom w:val="single" w:sz="4" w:space="0" w:color="auto"/>
            </w:tcBorders>
            <w:shd w:val="clear" w:color="auto" w:fill="FFFF00"/>
          </w:tcPr>
          <w:p w14:paraId="0B8E13D3" w14:textId="4C5EB94B" w:rsidR="008E4286" w:rsidRPr="00D95972" w:rsidRDefault="008E4286" w:rsidP="008E4286">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649B439E" w14:textId="68F74D3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7DE68E" w14:textId="7259D7B9" w:rsidR="008E4286" w:rsidRPr="00D95972" w:rsidRDefault="008E4286" w:rsidP="008E4286">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DCC62" w14:textId="680BF35E" w:rsidR="004C17F6" w:rsidRDefault="004C17F6" w:rsidP="004C17F6">
            <w:pPr>
              <w:rPr>
                <w:rFonts w:eastAsia="Batang" w:cs="Arial"/>
                <w:lang w:eastAsia="ko-KR"/>
              </w:rPr>
            </w:pPr>
            <w:r>
              <w:rPr>
                <w:rFonts w:eastAsia="Batang" w:cs="Arial"/>
                <w:lang w:eastAsia="ko-KR"/>
              </w:rPr>
              <w:t>Ivo Mon 8:49</w:t>
            </w:r>
          </w:p>
          <w:p w14:paraId="4D86A4EA" w14:textId="77777777" w:rsidR="004C17F6" w:rsidRDefault="004C17F6" w:rsidP="004C17F6">
            <w:pPr>
              <w:rPr>
                <w:rFonts w:eastAsia="Batang" w:cs="Arial"/>
                <w:lang w:eastAsia="ko-KR"/>
              </w:rPr>
            </w:pPr>
            <w:r>
              <w:rPr>
                <w:rFonts w:eastAsia="Batang" w:cs="Arial"/>
                <w:lang w:eastAsia="ko-KR"/>
              </w:rPr>
              <w:t>Rev required</w:t>
            </w:r>
          </w:p>
          <w:p w14:paraId="6112439E" w14:textId="77777777" w:rsidR="008E4286" w:rsidRDefault="008E4286" w:rsidP="008E4286">
            <w:pPr>
              <w:rPr>
                <w:rFonts w:eastAsia="Batang" w:cs="Arial"/>
                <w:lang w:eastAsia="ko-KR"/>
              </w:rPr>
            </w:pPr>
          </w:p>
          <w:p w14:paraId="14B8EAE7" w14:textId="61112D0F" w:rsidR="00AF524D" w:rsidRDefault="00AF524D" w:rsidP="00AF524D">
            <w:pPr>
              <w:rPr>
                <w:rFonts w:eastAsia="Batang" w:cs="Arial"/>
                <w:lang w:eastAsia="ko-KR"/>
              </w:rPr>
            </w:pPr>
            <w:r>
              <w:rPr>
                <w:rFonts w:eastAsia="Batang" w:cs="Arial"/>
                <w:lang w:eastAsia="ko-KR"/>
              </w:rPr>
              <w:t>Lin Mon 10:48</w:t>
            </w:r>
          </w:p>
          <w:p w14:paraId="151865FB" w14:textId="77777777" w:rsidR="00AF524D" w:rsidRDefault="00AF524D" w:rsidP="00AF524D">
            <w:pPr>
              <w:rPr>
                <w:rFonts w:eastAsia="Batang" w:cs="Arial"/>
                <w:lang w:eastAsia="ko-KR"/>
              </w:rPr>
            </w:pPr>
            <w:r>
              <w:rPr>
                <w:rFonts w:eastAsia="Batang" w:cs="Arial"/>
                <w:lang w:eastAsia="ko-KR"/>
              </w:rPr>
              <w:t>Rev required</w:t>
            </w:r>
          </w:p>
          <w:p w14:paraId="0002AD7B" w14:textId="5BF1A9F7" w:rsidR="00AF524D" w:rsidRPr="00D95972" w:rsidRDefault="00AF524D" w:rsidP="008E4286">
            <w:pPr>
              <w:rPr>
                <w:rFonts w:eastAsia="Batang" w:cs="Arial"/>
                <w:lang w:eastAsia="ko-KR"/>
              </w:rPr>
            </w:pPr>
          </w:p>
        </w:tc>
      </w:tr>
      <w:tr w:rsidR="008E4286" w:rsidRPr="00D95972" w14:paraId="42B127AC" w14:textId="77777777" w:rsidTr="00850B12">
        <w:tc>
          <w:tcPr>
            <w:tcW w:w="976" w:type="dxa"/>
            <w:tcBorders>
              <w:top w:val="nil"/>
              <w:left w:val="thinThickThinSmallGap" w:sz="24" w:space="0" w:color="auto"/>
              <w:bottom w:val="nil"/>
            </w:tcBorders>
            <w:shd w:val="clear" w:color="auto" w:fill="auto"/>
          </w:tcPr>
          <w:p w14:paraId="010235F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CDC2BE0"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358C1B99" w14:textId="34C10C1F" w:rsidR="008E4286" w:rsidRPr="00D95972" w:rsidRDefault="00D16C65" w:rsidP="008E4286">
            <w:pPr>
              <w:overflowPunct/>
              <w:autoSpaceDE/>
              <w:autoSpaceDN/>
              <w:adjustRightInd/>
              <w:textAlignment w:val="auto"/>
              <w:rPr>
                <w:rFonts w:cs="Arial"/>
                <w:lang w:val="en-US"/>
              </w:rPr>
            </w:pPr>
            <w:hyperlink r:id="rId264" w:history="1">
              <w:r w:rsidR="008E4286">
                <w:rPr>
                  <w:rStyle w:val="Hyperlink"/>
                </w:rPr>
                <w:t>C1-220193</w:t>
              </w:r>
            </w:hyperlink>
          </w:p>
        </w:tc>
        <w:tc>
          <w:tcPr>
            <w:tcW w:w="4191" w:type="dxa"/>
            <w:gridSpan w:val="3"/>
            <w:tcBorders>
              <w:top w:val="single" w:sz="4" w:space="0" w:color="auto"/>
              <w:bottom w:val="single" w:sz="4" w:space="0" w:color="auto"/>
            </w:tcBorders>
            <w:shd w:val="clear" w:color="auto" w:fill="FFFF00"/>
          </w:tcPr>
          <w:p w14:paraId="5B0B9F1D" w14:textId="75AF8AB5" w:rsidR="008E4286" w:rsidRPr="00D95972" w:rsidRDefault="008E4286" w:rsidP="008E4286">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67E3EFE7" w14:textId="6A693358"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775EFD" w14:textId="60E39EE5" w:rsidR="008E4286" w:rsidRPr="00D95972" w:rsidRDefault="008E4286" w:rsidP="008E4286">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00CC7" w14:textId="503176C1" w:rsidR="00D15043" w:rsidRDefault="00D15043" w:rsidP="00D15043">
            <w:pPr>
              <w:rPr>
                <w:rFonts w:eastAsia="Batang" w:cs="Arial"/>
                <w:lang w:eastAsia="ko-KR"/>
              </w:rPr>
            </w:pPr>
            <w:r>
              <w:rPr>
                <w:rFonts w:eastAsia="Batang" w:cs="Arial"/>
                <w:lang w:eastAsia="ko-KR"/>
              </w:rPr>
              <w:t>Sunghoon Mon 1:25</w:t>
            </w:r>
          </w:p>
          <w:p w14:paraId="637E28C5" w14:textId="77777777" w:rsidR="008E4286" w:rsidRDefault="00D15043" w:rsidP="00D15043">
            <w:pPr>
              <w:rPr>
                <w:rFonts w:eastAsia="Batang" w:cs="Arial"/>
                <w:lang w:eastAsia="ko-KR"/>
              </w:rPr>
            </w:pPr>
            <w:r>
              <w:rPr>
                <w:rFonts w:eastAsia="Batang" w:cs="Arial"/>
                <w:lang w:eastAsia="ko-KR"/>
              </w:rPr>
              <w:t>Rev required</w:t>
            </w:r>
          </w:p>
          <w:p w14:paraId="5D6F8F9B" w14:textId="77777777" w:rsidR="004C17F6" w:rsidRDefault="004C17F6" w:rsidP="00D15043">
            <w:pPr>
              <w:rPr>
                <w:rFonts w:eastAsia="Batang" w:cs="Arial"/>
                <w:lang w:eastAsia="ko-KR"/>
              </w:rPr>
            </w:pPr>
          </w:p>
          <w:p w14:paraId="1BE51F21" w14:textId="634B1D3E" w:rsidR="004C17F6" w:rsidRDefault="004C17F6" w:rsidP="004C17F6">
            <w:pPr>
              <w:rPr>
                <w:rFonts w:eastAsia="Batang" w:cs="Arial"/>
                <w:lang w:eastAsia="ko-KR"/>
              </w:rPr>
            </w:pPr>
            <w:r>
              <w:rPr>
                <w:rFonts w:eastAsia="Batang" w:cs="Arial"/>
                <w:lang w:eastAsia="ko-KR"/>
              </w:rPr>
              <w:t>Ivo Mon 8:49</w:t>
            </w:r>
          </w:p>
          <w:p w14:paraId="3FE7E518" w14:textId="77777777" w:rsidR="004C17F6" w:rsidRDefault="004C17F6" w:rsidP="004C17F6">
            <w:pPr>
              <w:rPr>
                <w:rFonts w:eastAsia="Batang" w:cs="Arial"/>
                <w:lang w:eastAsia="ko-KR"/>
              </w:rPr>
            </w:pPr>
            <w:r>
              <w:rPr>
                <w:rFonts w:eastAsia="Batang" w:cs="Arial"/>
                <w:lang w:eastAsia="ko-KR"/>
              </w:rPr>
              <w:t>Rev required</w:t>
            </w:r>
          </w:p>
          <w:p w14:paraId="21DD8715" w14:textId="77777777" w:rsidR="004C17F6" w:rsidRDefault="004C17F6" w:rsidP="00D15043">
            <w:pPr>
              <w:rPr>
                <w:rFonts w:eastAsia="Batang" w:cs="Arial"/>
                <w:lang w:eastAsia="ko-KR"/>
              </w:rPr>
            </w:pPr>
          </w:p>
          <w:p w14:paraId="5E15E05C" w14:textId="5F4E29C0" w:rsidR="005F72B9" w:rsidRDefault="005F72B9" w:rsidP="005F72B9">
            <w:pPr>
              <w:rPr>
                <w:rFonts w:eastAsia="Batang" w:cs="Arial"/>
                <w:lang w:eastAsia="ko-KR"/>
              </w:rPr>
            </w:pPr>
            <w:r>
              <w:rPr>
                <w:rFonts w:eastAsia="Batang" w:cs="Arial"/>
                <w:lang w:eastAsia="ko-KR"/>
              </w:rPr>
              <w:t>Lin Mon 10:51</w:t>
            </w:r>
          </w:p>
          <w:p w14:paraId="084D220F" w14:textId="77777777" w:rsidR="005F72B9" w:rsidRDefault="005F72B9" w:rsidP="005F72B9">
            <w:pPr>
              <w:rPr>
                <w:rFonts w:eastAsia="Batang" w:cs="Arial"/>
                <w:lang w:eastAsia="ko-KR"/>
              </w:rPr>
            </w:pPr>
            <w:r>
              <w:rPr>
                <w:rFonts w:eastAsia="Batang" w:cs="Arial"/>
                <w:lang w:eastAsia="ko-KR"/>
              </w:rPr>
              <w:t>Rev required</w:t>
            </w:r>
          </w:p>
          <w:p w14:paraId="61006233" w14:textId="77777777" w:rsidR="005F72B9" w:rsidRDefault="005F72B9" w:rsidP="00D15043">
            <w:pPr>
              <w:rPr>
                <w:rFonts w:eastAsia="Batang" w:cs="Arial"/>
                <w:lang w:eastAsia="ko-KR"/>
              </w:rPr>
            </w:pPr>
          </w:p>
          <w:p w14:paraId="66C43703" w14:textId="72F3785C" w:rsidR="006A77F7" w:rsidRDefault="006A77F7" w:rsidP="006A77F7">
            <w:pPr>
              <w:rPr>
                <w:rFonts w:eastAsia="Batang" w:cs="Arial"/>
                <w:lang w:eastAsia="ko-KR"/>
              </w:rPr>
            </w:pPr>
            <w:r>
              <w:rPr>
                <w:rFonts w:eastAsia="Batang" w:cs="Arial"/>
                <w:lang w:eastAsia="ko-KR"/>
              </w:rPr>
              <w:t xml:space="preserve">Roozbeh Mon </w:t>
            </w:r>
            <w:r w:rsidR="006D253C">
              <w:rPr>
                <w:rFonts w:eastAsia="Batang" w:cs="Arial"/>
                <w:lang w:eastAsia="ko-KR"/>
              </w:rPr>
              <w:t>20:41</w:t>
            </w:r>
          </w:p>
          <w:p w14:paraId="107F61EF" w14:textId="164CF3FE" w:rsidR="006A77F7" w:rsidRDefault="006D253C" w:rsidP="006A77F7">
            <w:pPr>
              <w:rPr>
                <w:rFonts w:eastAsia="Batang" w:cs="Arial"/>
                <w:lang w:eastAsia="ko-KR"/>
              </w:rPr>
            </w:pPr>
            <w:r>
              <w:rPr>
                <w:rFonts w:eastAsia="Batang" w:cs="Arial"/>
                <w:lang w:eastAsia="ko-KR"/>
              </w:rPr>
              <w:t>Provides draft revision</w:t>
            </w:r>
          </w:p>
          <w:p w14:paraId="005036DA" w14:textId="77777777" w:rsidR="006A77F7" w:rsidRDefault="006A77F7" w:rsidP="00D15043">
            <w:pPr>
              <w:rPr>
                <w:rFonts w:eastAsia="Batang" w:cs="Arial"/>
                <w:lang w:eastAsia="ko-KR"/>
              </w:rPr>
            </w:pPr>
          </w:p>
          <w:p w14:paraId="2054F51B" w14:textId="08DD19D5" w:rsidR="008807B6" w:rsidRDefault="008807B6" w:rsidP="008807B6">
            <w:pPr>
              <w:rPr>
                <w:rFonts w:eastAsia="Batang" w:cs="Arial"/>
                <w:lang w:eastAsia="ko-KR"/>
              </w:rPr>
            </w:pPr>
            <w:r>
              <w:rPr>
                <w:rFonts w:eastAsia="Batang" w:cs="Arial"/>
                <w:lang w:eastAsia="ko-KR"/>
              </w:rPr>
              <w:t>Sunghoon Mon 21:26</w:t>
            </w:r>
          </w:p>
          <w:p w14:paraId="764BD137" w14:textId="531DAABD" w:rsidR="008807B6" w:rsidRDefault="008807B6" w:rsidP="008807B6">
            <w:pPr>
              <w:rPr>
                <w:rFonts w:eastAsia="Batang" w:cs="Arial"/>
                <w:lang w:eastAsia="ko-KR"/>
              </w:rPr>
            </w:pPr>
            <w:r>
              <w:rPr>
                <w:rFonts w:eastAsia="Batang" w:cs="Arial"/>
                <w:lang w:eastAsia="ko-KR"/>
              </w:rPr>
              <w:t>Ok with draft revision</w:t>
            </w:r>
          </w:p>
          <w:p w14:paraId="24DDB25F" w14:textId="77777777" w:rsidR="008807B6" w:rsidRDefault="008807B6" w:rsidP="00D15043">
            <w:pPr>
              <w:rPr>
                <w:rFonts w:eastAsia="Batang" w:cs="Arial"/>
                <w:lang w:eastAsia="ko-KR"/>
              </w:rPr>
            </w:pPr>
          </w:p>
          <w:p w14:paraId="6810A5F9" w14:textId="33A6895A" w:rsidR="00790D03" w:rsidRDefault="00790D03" w:rsidP="00790D03">
            <w:pPr>
              <w:rPr>
                <w:rFonts w:eastAsia="Batang" w:cs="Arial"/>
                <w:lang w:eastAsia="ko-KR"/>
              </w:rPr>
            </w:pPr>
            <w:r>
              <w:rPr>
                <w:rFonts w:eastAsia="Batang" w:cs="Arial"/>
                <w:lang w:eastAsia="ko-KR"/>
              </w:rPr>
              <w:t>Roozbeh Mon 23:55</w:t>
            </w:r>
          </w:p>
          <w:p w14:paraId="61BC3BE3" w14:textId="77777777" w:rsidR="00790D03" w:rsidRDefault="00790D03" w:rsidP="00790D03">
            <w:pPr>
              <w:rPr>
                <w:rFonts w:eastAsia="Batang" w:cs="Arial"/>
                <w:lang w:eastAsia="ko-KR"/>
              </w:rPr>
            </w:pPr>
            <w:r>
              <w:rPr>
                <w:rFonts w:eastAsia="Batang" w:cs="Arial"/>
                <w:lang w:eastAsia="ko-KR"/>
              </w:rPr>
              <w:t>Provides draft revision</w:t>
            </w:r>
          </w:p>
          <w:p w14:paraId="238D9615" w14:textId="77777777" w:rsidR="00790D03" w:rsidRDefault="00790D03" w:rsidP="00D15043">
            <w:pPr>
              <w:rPr>
                <w:rFonts w:eastAsia="Batang" w:cs="Arial"/>
                <w:lang w:eastAsia="ko-KR"/>
              </w:rPr>
            </w:pPr>
          </w:p>
          <w:p w14:paraId="09C36306" w14:textId="2762ADA1" w:rsidR="0013324F" w:rsidRDefault="0013324F" w:rsidP="0013324F">
            <w:pPr>
              <w:rPr>
                <w:rFonts w:eastAsia="Batang" w:cs="Arial"/>
                <w:lang w:eastAsia="ko-KR"/>
              </w:rPr>
            </w:pPr>
            <w:r>
              <w:rPr>
                <w:rFonts w:eastAsia="Batang" w:cs="Arial"/>
                <w:lang w:eastAsia="ko-KR"/>
              </w:rPr>
              <w:t>Roozbeh Tue 4:56</w:t>
            </w:r>
          </w:p>
          <w:p w14:paraId="27BA83EB" w14:textId="77777777" w:rsidR="0013324F" w:rsidRDefault="0013324F" w:rsidP="0013324F">
            <w:pPr>
              <w:rPr>
                <w:rFonts w:eastAsia="Batang" w:cs="Arial"/>
                <w:lang w:eastAsia="ko-KR"/>
              </w:rPr>
            </w:pPr>
            <w:r>
              <w:rPr>
                <w:rFonts w:eastAsia="Batang" w:cs="Arial"/>
                <w:lang w:eastAsia="ko-KR"/>
              </w:rPr>
              <w:t>Provides draft revision</w:t>
            </w:r>
          </w:p>
          <w:p w14:paraId="631E84D3" w14:textId="77777777" w:rsidR="0013324F" w:rsidRDefault="0013324F" w:rsidP="00D15043">
            <w:pPr>
              <w:rPr>
                <w:rFonts w:eastAsia="Batang" w:cs="Arial"/>
                <w:lang w:eastAsia="ko-KR"/>
              </w:rPr>
            </w:pPr>
          </w:p>
          <w:p w14:paraId="24DA83F2" w14:textId="562D8943" w:rsidR="007D14AC" w:rsidRDefault="007D14AC" w:rsidP="007D14AC">
            <w:pPr>
              <w:rPr>
                <w:rFonts w:eastAsia="Batang" w:cs="Arial"/>
                <w:lang w:eastAsia="ko-KR"/>
              </w:rPr>
            </w:pPr>
            <w:r>
              <w:rPr>
                <w:rFonts w:eastAsia="Batang" w:cs="Arial"/>
                <w:lang w:eastAsia="ko-KR"/>
              </w:rPr>
              <w:t>Lin Tue 14:31</w:t>
            </w:r>
          </w:p>
          <w:p w14:paraId="6E04A6F7" w14:textId="77777777" w:rsidR="007D14AC" w:rsidRDefault="007D14AC" w:rsidP="007D14AC">
            <w:pPr>
              <w:rPr>
                <w:rFonts w:eastAsia="Batang" w:cs="Arial"/>
                <w:lang w:eastAsia="ko-KR"/>
              </w:rPr>
            </w:pPr>
            <w:r>
              <w:rPr>
                <w:rFonts w:eastAsia="Batang" w:cs="Arial"/>
                <w:lang w:eastAsia="ko-KR"/>
              </w:rPr>
              <w:t>Rev required</w:t>
            </w:r>
          </w:p>
          <w:p w14:paraId="38CF1E53" w14:textId="77777777" w:rsidR="007D14AC" w:rsidRDefault="007D14AC" w:rsidP="00D15043">
            <w:pPr>
              <w:rPr>
                <w:rFonts w:eastAsia="Batang" w:cs="Arial"/>
                <w:lang w:eastAsia="ko-KR"/>
              </w:rPr>
            </w:pPr>
          </w:p>
          <w:p w14:paraId="7CCB330F" w14:textId="0681B111" w:rsidR="00216596" w:rsidRDefault="00216596" w:rsidP="00216596">
            <w:pPr>
              <w:rPr>
                <w:rFonts w:eastAsia="Batang" w:cs="Arial"/>
                <w:lang w:eastAsia="ko-KR"/>
              </w:rPr>
            </w:pPr>
            <w:r>
              <w:rPr>
                <w:rFonts w:eastAsia="Batang" w:cs="Arial"/>
                <w:lang w:eastAsia="ko-KR"/>
              </w:rPr>
              <w:t xml:space="preserve">Ivo </w:t>
            </w:r>
            <w:r w:rsidR="00323BCB">
              <w:rPr>
                <w:rFonts w:eastAsia="Batang" w:cs="Arial"/>
                <w:lang w:eastAsia="ko-KR"/>
              </w:rPr>
              <w:t>Wed</w:t>
            </w:r>
            <w:r>
              <w:rPr>
                <w:rFonts w:eastAsia="Batang" w:cs="Arial"/>
                <w:lang w:eastAsia="ko-KR"/>
              </w:rPr>
              <w:t xml:space="preserve"> </w:t>
            </w:r>
            <w:r w:rsidR="00323BCB">
              <w:rPr>
                <w:rFonts w:eastAsia="Batang" w:cs="Arial"/>
                <w:lang w:eastAsia="ko-KR"/>
              </w:rPr>
              <w:t>1:24</w:t>
            </w:r>
          </w:p>
          <w:p w14:paraId="1A72CFA5" w14:textId="77777777" w:rsidR="00216596" w:rsidRDefault="00216596" w:rsidP="00216596">
            <w:pPr>
              <w:rPr>
                <w:rFonts w:eastAsia="Batang" w:cs="Arial"/>
                <w:lang w:eastAsia="ko-KR"/>
              </w:rPr>
            </w:pPr>
            <w:r>
              <w:rPr>
                <w:rFonts w:eastAsia="Batang" w:cs="Arial"/>
                <w:lang w:eastAsia="ko-KR"/>
              </w:rPr>
              <w:t>Rev required</w:t>
            </w:r>
          </w:p>
          <w:p w14:paraId="096AB1D7" w14:textId="77777777" w:rsidR="00216596" w:rsidRDefault="00216596" w:rsidP="00D15043">
            <w:pPr>
              <w:rPr>
                <w:rFonts w:eastAsia="Batang" w:cs="Arial"/>
                <w:lang w:eastAsia="ko-KR"/>
              </w:rPr>
            </w:pPr>
          </w:p>
          <w:p w14:paraId="5D354D8F" w14:textId="253A296C" w:rsidR="002B55E6" w:rsidRDefault="002B55E6" w:rsidP="002B55E6">
            <w:pPr>
              <w:rPr>
                <w:rFonts w:eastAsia="Batang" w:cs="Arial"/>
                <w:lang w:eastAsia="ko-KR"/>
              </w:rPr>
            </w:pPr>
            <w:r>
              <w:rPr>
                <w:rFonts w:eastAsia="Batang" w:cs="Arial"/>
                <w:lang w:eastAsia="ko-KR"/>
              </w:rPr>
              <w:lastRenderedPageBreak/>
              <w:t>Sunghoon Wed 2:08</w:t>
            </w:r>
          </w:p>
          <w:p w14:paraId="60ED5996" w14:textId="77777777" w:rsidR="002B55E6" w:rsidRDefault="002B55E6" w:rsidP="002B55E6">
            <w:pPr>
              <w:rPr>
                <w:rFonts w:eastAsia="Batang" w:cs="Arial"/>
                <w:lang w:eastAsia="ko-KR"/>
              </w:rPr>
            </w:pPr>
            <w:r>
              <w:rPr>
                <w:rFonts w:eastAsia="Batang" w:cs="Arial"/>
                <w:lang w:eastAsia="ko-KR"/>
              </w:rPr>
              <w:t>Rev required</w:t>
            </w:r>
          </w:p>
          <w:p w14:paraId="561265BC" w14:textId="77777777" w:rsidR="002B55E6" w:rsidRDefault="002B55E6" w:rsidP="00D15043">
            <w:pPr>
              <w:rPr>
                <w:rFonts w:eastAsia="Batang" w:cs="Arial"/>
                <w:lang w:eastAsia="ko-KR"/>
              </w:rPr>
            </w:pPr>
          </w:p>
          <w:p w14:paraId="53568A1E" w14:textId="3DBBE3F6" w:rsidR="00E85B50" w:rsidRDefault="00E85B50" w:rsidP="00E85B50">
            <w:pPr>
              <w:rPr>
                <w:rFonts w:eastAsia="Batang" w:cs="Arial"/>
                <w:lang w:eastAsia="ko-KR"/>
              </w:rPr>
            </w:pPr>
            <w:r>
              <w:rPr>
                <w:rFonts w:eastAsia="Batang" w:cs="Arial"/>
                <w:lang w:eastAsia="ko-KR"/>
              </w:rPr>
              <w:t>Roozbeh Wed 6:50</w:t>
            </w:r>
          </w:p>
          <w:p w14:paraId="39FD7E8F" w14:textId="121EBAC7" w:rsidR="00E85B50" w:rsidRDefault="00E85B50" w:rsidP="00E85B50">
            <w:pPr>
              <w:rPr>
                <w:rFonts w:eastAsia="Batang" w:cs="Arial"/>
                <w:lang w:eastAsia="ko-KR"/>
              </w:rPr>
            </w:pPr>
            <w:r>
              <w:rPr>
                <w:rFonts w:eastAsia="Batang" w:cs="Arial"/>
                <w:lang w:eastAsia="ko-KR"/>
              </w:rPr>
              <w:t>Answers Lin</w:t>
            </w:r>
          </w:p>
          <w:p w14:paraId="2FBC1D49" w14:textId="77777777" w:rsidR="008B6ECD" w:rsidRDefault="008B6ECD" w:rsidP="00D15043">
            <w:pPr>
              <w:rPr>
                <w:rFonts w:eastAsia="Batang" w:cs="Arial"/>
                <w:lang w:eastAsia="ko-KR"/>
              </w:rPr>
            </w:pPr>
          </w:p>
          <w:p w14:paraId="5EBC3BE8" w14:textId="29F19D17" w:rsidR="00416F0B" w:rsidRDefault="00416F0B" w:rsidP="00416F0B">
            <w:pPr>
              <w:rPr>
                <w:rFonts w:eastAsia="Batang" w:cs="Arial"/>
                <w:lang w:eastAsia="ko-KR"/>
              </w:rPr>
            </w:pPr>
            <w:r>
              <w:rPr>
                <w:rFonts w:eastAsia="Batang" w:cs="Arial"/>
                <w:lang w:eastAsia="ko-KR"/>
              </w:rPr>
              <w:t xml:space="preserve">Lin </w:t>
            </w:r>
            <w:r>
              <w:rPr>
                <w:rFonts w:eastAsia="Batang" w:cs="Arial"/>
                <w:lang w:eastAsia="ko-KR"/>
              </w:rPr>
              <w:t>Wed</w:t>
            </w:r>
            <w:r>
              <w:rPr>
                <w:rFonts w:eastAsia="Batang" w:cs="Arial"/>
                <w:lang w:eastAsia="ko-KR"/>
              </w:rPr>
              <w:t xml:space="preserve"> 1</w:t>
            </w:r>
            <w:r w:rsidR="00ED1856">
              <w:rPr>
                <w:rFonts w:eastAsia="Batang" w:cs="Arial"/>
                <w:lang w:eastAsia="ko-KR"/>
              </w:rPr>
              <w:t>6:29</w:t>
            </w:r>
          </w:p>
          <w:p w14:paraId="76530A92" w14:textId="2741FA20" w:rsidR="00416F0B" w:rsidRDefault="00ED1856" w:rsidP="00416F0B">
            <w:pPr>
              <w:rPr>
                <w:rFonts w:eastAsia="Batang" w:cs="Arial"/>
                <w:lang w:eastAsia="ko-KR"/>
              </w:rPr>
            </w:pPr>
            <w:r>
              <w:rPr>
                <w:rFonts w:eastAsia="Batang" w:cs="Arial"/>
                <w:lang w:eastAsia="ko-KR"/>
              </w:rPr>
              <w:t>Answers Roozbeh</w:t>
            </w:r>
          </w:p>
          <w:p w14:paraId="3483E33B" w14:textId="50BAF7AA" w:rsidR="00416F0B" w:rsidRPr="00D95972" w:rsidRDefault="00416F0B" w:rsidP="00D15043">
            <w:pPr>
              <w:rPr>
                <w:rFonts w:eastAsia="Batang" w:cs="Arial"/>
                <w:lang w:eastAsia="ko-KR"/>
              </w:rPr>
            </w:pPr>
          </w:p>
        </w:tc>
      </w:tr>
      <w:tr w:rsidR="008E4286" w:rsidRPr="00D95972" w14:paraId="1044BBB9" w14:textId="77777777" w:rsidTr="00850B12">
        <w:tc>
          <w:tcPr>
            <w:tcW w:w="976" w:type="dxa"/>
            <w:tcBorders>
              <w:top w:val="nil"/>
              <w:left w:val="thinThickThinSmallGap" w:sz="24" w:space="0" w:color="auto"/>
              <w:bottom w:val="nil"/>
            </w:tcBorders>
            <w:shd w:val="clear" w:color="auto" w:fill="auto"/>
          </w:tcPr>
          <w:p w14:paraId="2FD390C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266F2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271CCCD" w14:textId="68A9E03F" w:rsidR="008E4286" w:rsidRPr="00D95972" w:rsidRDefault="00D16C65" w:rsidP="008E4286">
            <w:pPr>
              <w:overflowPunct/>
              <w:autoSpaceDE/>
              <w:autoSpaceDN/>
              <w:adjustRightInd/>
              <w:textAlignment w:val="auto"/>
              <w:rPr>
                <w:rFonts w:cs="Arial"/>
                <w:lang w:val="en-US"/>
              </w:rPr>
            </w:pPr>
            <w:hyperlink r:id="rId265" w:history="1">
              <w:r w:rsidR="008E4286">
                <w:rPr>
                  <w:rStyle w:val="Hyperlink"/>
                </w:rPr>
                <w:t>C1-220194</w:t>
              </w:r>
            </w:hyperlink>
          </w:p>
        </w:tc>
        <w:tc>
          <w:tcPr>
            <w:tcW w:w="4191" w:type="dxa"/>
            <w:gridSpan w:val="3"/>
            <w:tcBorders>
              <w:top w:val="single" w:sz="4" w:space="0" w:color="auto"/>
              <w:bottom w:val="single" w:sz="4" w:space="0" w:color="auto"/>
            </w:tcBorders>
            <w:shd w:val="clear" w:color="auto" w:fill="FFFF00"/>
          </w:tcPr>
          <w:p w14:paraId="02CAA613" w14:textId="0068AB52" w:rsidR="008E4286" w:rsidRPr="00D95972" w:rsidRDefault="008E4286" w:rsidP="008E4286">
            <w:pPr>
              <w:rPr>
                <w:rFonts w:cs="Arial"/>
              </w:rPr>
            </w:pPr>
            <w:r>
              <w:rPr>
                <w:rFonts w:cs="Arial"/>
              </w:rPr>
              <w:t>UUAA revocation alignment</w:t>
            </w:r>
          </w:p>
        </w:tc>
        <w:tc>
          <w:tcPr>
            <w:tcW w:w="1767" w:type="dxa"/>
            <w:tcBorders>
              <w:top w:val="single" w:sz="4" w:space="0" w:color="auto"/>
              <w:bottom w:val="single" w:sz="4" w:space="0" w:color="auto"/>
            </w:tcBorders>
            <w:shd w:val="clear" w:color="auto" w:fill="FFFF00"/>
          </w:tcPr>
          <w:p w14:paraId="3351D2F6" w14:textId="4A8122B5"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16F9B7" w14:textId="571D6341" w:rsidR="008E4286" w:rsidRPr="00D95972" w:rsidRDefault="008E4286" w:rsidP="008E4286">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D4569" w14:textId="05F899FE" w:rsidR="004C17F6" w:rsidRDefault="004C17F6" w:rsidP="004C17F6">
            <w:pPr>
              <w:rPr>
                <w:rFonts w:eastAsia="Batang" w:cs="Arial"/>
                <w:lang w:eastAsia="ko-KR"/>
              </w:rPr>
            </w:pPr>
            <w:r>
              <w:rPr>
                <w:rFonts w:eastAsia="Batang" w:cs="Arial"/>
                <w:lang w:eastAsia="ko-KR"/>
              </w:rPr>
              <w:t>Ivo Mon 8:48</w:t>
            </w:r>
          </w:p>
          <w:p w14:paraId="061CBF44" w14:textId="77777777" w:rsidR="004C17F6" w:rsidRDefault="004C17F6" w:rsidP="004C17F6">
            <w:pPr>
              <w:rPr>
                <w:rFonts w:eastAsia="Batang" w:cs="Arial"/>
                <w:lang w:eastAsia="ko-KR"/>
              </w:rPr>
            </w:pPr>
            <w:r>
              <w:rPr>
                <w:rFonts w:eastAsia="Batang" w:cs="Arial"/>
                <w:lang w:eastAsia="ko-KR"/>
              </w:rPr>
              <w:t>Rev required</w:t>
            </w:r>
          </w:p>
          <w:p w14:paraId="22794C20" w14:textId="77777777" w:rsidR="008E4286" w:rsidRDefault="008E4286" w:rsidP="008E4286">
            <w:pPr>
              <w:rPr>
                <w:rFonts w:eastAsia="Batang" w:cs="Arial"/>
                <w:lang w:eastAsia="ko-KR"/>
              </w:rPr>
            </w:pPr>
          </w:p>
          <w:p w14:paraId="226A3D45" w14:textId="55C8EF92" w:rsidR="00966D03" w:rsidRDefault="00966D03" w:rsidP="00966D03">
            <w:pPr>
              <w:rPr>
                <w:rFonts w:eastAsia="Batang" w:cs="Arial"/>
                <w:lang w:eastAsia="ko-KR"/>
              </w:rPr>
            </w:pPr>
            <w:r>
              <w:rPr>
                <w:rFonts w:eastAsia="Batang" w:cs="Arial"/>
                <w:lang w:eastAsia="ko-KR"/>
              </w:rPr>
              <w:t>Lin Mon 10:54</w:t>
            </w:r>
          </w:p>
          <w:p w14:paraId="60BD4B25" w14:textId="77777777" w:rsidR="00966D03" w:rsidRDefault="00966D03" w:rsidP="00966D03">
            <w:pPr>
              <w:rPr>
                <w:rFonts w:eastAsia="Batang" w:cs="Arial"/>
                <w:lang w:eastAsia="ko-KR"/>
              </w:rPr>
            </w:pPr>
            <w:r>
              <w:rPr>
                <w:rFonts w:eastAsia="Batang" w:cs="Arial"/>
                <w:lang w:eastAsia="ko-KR"/>
              </w:rPr>
              <w:t>Rev required</w:t>
            </w:r>
          </w:p>
          <w:p w14:paraId="3A947E33" w14:textId="77777777" w:rsidR="00966D03" w:rsidRDefault="00966D03" w:rsidP="008E4286">
            <w:pPr>
              <w:rPr>
                <w:rFonts w:eastAsia="Batang" w:cs="Arial"/>
                <w:lang w:eastAsia="ko-KR"/>
              </w:rPr>
            </w:pPr>
          </w:p>
          <w:p w14:paraId="6DBA4ACF" w14:textId="0D8CB7AD" w:rsidR="005B3BC8" w:rsidRDefault="005B3BC8" w:rsidP="005B3BC8">
            <w:pPr>
              <w:rPr>
                <w:rFonts w:eastAsia="Batang" w:cs="Arial"/>
                <w:lang w:eastAsia="ko-KR"/>
              </w:rPr>
            </w:pPr>
            <w:r>
              <w:rPr>
                <w:rFonts w:eastAsia="Batang" w:cs="Arial"/>
                <w:lang w:eastAsia="ko-KR"/>
              </w:rPr>
              <w:t>Roozbeh Wed 0:23</w:t>
            </w:r>
          </w:p>
          <w:p w14:paraId="1ED4D0B3" w14:textId="76070C22" w:rsidR="005B3BC8" w:rsidRDefault="005B3BC8" w:rsidP="005B3BC8">
            <w:pPr>
              <w:rPr>
                <w:rFonts w:eastAsia="Batang" w:cs="Arial"/>
                <w:lang w:eastAsia="ko-KR"/>
              </w:rPr>
            </w:pPr>
            <w:r>
              <w:rPr>
                <w:rFonts w:eastAsia="Batang" w:cs="Arial"/>
                <w:lang w:eastAsia="ko-KR"/>
              </w:rPr>
              <w:t>Agrees with comments</w:t>
            </w:r>
          </w:p>
          <w:p w14:paraId="4D0659DB" w14:textId="77777777" w:rsidR="005B3BC8" w:rsidRDefault="005B3BC8" w:rsidP="008E4286">
            <w:pPr>
              <w:rPr>
                <w:rFonts w:eastAsia="Batang" w:cs="Arial"/>
                <w:lang w:eastAsia="ko-KR"/>
              </w:rPr>
            </w:pPr>
          </w:p>
          <w:p w14:paraId="07B210A9" w14:textId="14E5B50A" w:rsidR="00CC6BB4" w:rsidRDefault="00CC6BB4" w:rsidP="00CC6BB4">
            <w:pPr>
              <w:rPr>
                <w:rFonts w:eastAsia="Batang" w:cs="Arial"/>
                <w:lang w:eastAsia="ko-KR"/>
              </w:rPr>
            </w:pPr>
            <w:r>
              <w:rPr>
                <w:rFonts w:eastAsia="Batang" w:cs="Arial"/>
                <w:lang w:eastAsia="ko-KR"/>
              </w:rPr>
              <w:t>Roozbeh Wed 1:12</w:t>
            </w:r>
          </w:p>
          <w:p w14:paraId="5535DEA9" w14:textId="77777777" w:rsidR="00CC6BB4" w:rsidRDefault="00CC6BB4" w:rsidP="00CC6BB4">
            <w:pPr>
              <w:rPr>
                <w:rFonts w:eastAsia="Batang" w:cs="Arial"/>
                <w:lang w:eastAsia="ko-KR"/>
              </w:rPr>
            </w:pPr>
            <w:r>
              <w:rPr>
                <w:rFonts w:eastAsia="Batang" w:cs="Arial"/>
                <w:lang w:eastAsia="ko-KR"/>
              </w:rPr>
              <w:t>Provides draft revision</w:t>
            </w:r>
          </w:p>
          <w:p w14:paraId="5EFA915C" w14:textId="77777777" w:rsidR="00CC6BB4" w:rsidRDefault="00CC6BB4" w:rsidP="008E4286">
            <w:pPr>
              <w:rPr>
                <w:rFonts w:eastAsia="Batang" w:cs="Arial"/>
                <w:lang w:eastAsia="ko-KR"/>
              </w:rPr>
            </w:pPr>
          </w:p>
          <w:p w14:paraId="4DA75D5F" w14:textId="3A59EA12" w:rsidR="006C7B70" w:rsidRDefault="006C7B70" w:rsidP="006C7B70">
            <w:pPr>
              <w:rPr>
                <w:rFonts w:eastAsia="Batang" w:cs="Arial"/>
                <w:lang w:eastAsia="ko-KR"/>
              </w:rPr>
            </w:pPr>
            <w:r>
              <w:rPr>
                <w:rFonts w:eastAsia="Batang" w:cs="Arial"/>
                <w:lang w:eastAsia="ko-KR"/>
              </w:rPr>
              <w:t>Ivo Wed 1:</w:t>
            </w:r>
            <w:r w:rsidR="00AA6BAA">
              <w:rPr>
                <w:rFonts w:eastAsia="Batang" w:cs="Arial"/>
                <w:lang w:eastAsia="ko-KR"/>
              </w:rPr>
              <w:t>30</w:t>
            </w:r>
          </w:p>
          <w:p w14:paraId="28B5F562" w14:textId="65D92927" w:rsidR="006C7B70" w:rsidRDefault="00A01F49" w:rsidP="006C7B70">
            <w:pPr>
              <w:rPr>
                <w:rFonts w:eastAsia="Batang" w:cs="Arial"/>
                <w:lang w:eastAsia="ko-KR"/>
              </w:rPr>
            </w:pPr>
            <w:r>
              <w:rPr>
                <w:rFonts w:eastAsia="Batang" w:cs="Arial"/>
                <w:lang w:eastAsia="ko-KR"/>
              </w:rPr>
              <w:t>Answers Roozbeh</w:t>
            </w:r>
          </w:p>
          <w:p w14:paraId="38EC3614" w14:textId="77777777" w:rsidR="006C7B70" w:rsidRDefault="006C7B70" w:rsidP="008E4286">
            <w:pPr>
              <w:rPr>
                <w:rFonts w:eastAsia="Batang" w:cs="Arial"/>
                <w:lang w:eastAsia="ko-KR"/>
              </w:rPr>
            </w:pPr>
          </w:p>
          <w:p w14:paraId="427F5D32" w14:textId="7F36CDA1" w:rsidR="00446EE8" w:rsidRDefault="00446EE8" w:rsidP="00446EE8">
            <w:pPr>
              <w:rPr>
                <w:rFonts w:eastAsia="Batang" w:cs="Arial"/>
                <w:lang w:eastAsia="ko-KR"/>
              </w:rPr>
            </w:pPr>
            <w:r>
              <w:rPr>
                <w:rFonts w:eastAsia="Batang" w:cs="Arial"/>
                <w:lang w:eastAsia="ko-KR"/>
              </w:rPr>
              <w:t xml:space="preserve">Sunghoon </w:t>
            </w:r>
            <w:r w:rsidR="00BE1424">
              <w:rPr>
                <w:rFonts w:eastAsia="Batang" w:cs="Arial"/>
                <w:lang w:eastAsia="ko-KR"/>
              </w:rPr>
              <w:t>Wed</w:t>
            </w:r>
            <w:r>
              <w:rPr>
                <w:rFonts w:eastAsia="Batang" w:cs="Arial"/>
                <w:lang w:eastAsia="ko-KR"/>
              </w:rPr>
              <w:t xml:space="preserve"> </w:t>
            </w:r>
            <w:r w:rsidR="00BE1424">
              <w:rPr>
                <w:rFonts w:eastAsia="Batang" w:cs="Arial"/>
                <w:lang w:eastAsia="ko-KR"/>
              </w:rPr>
              <w:t>5:52</w:t>
            </w:r>
          </w:p>
          <w:p w14:paraId="2B270ECC" w14:textId="77777777" w:rsidR="00446EE8" w:rsidRDefault="00446EE8" w:rsidP="00446EE8">
            <w:pPr>
              <w:rPr>
                <w:rFonts w:eastAsia="Batang" w:cs="Arial"/>
                <w:lang w:eastAsia="ko-KR"/>
              </w:rPr>
            </w:pPr>
            <w:r>
              <w:rPr>
                <w:rFonts w:eastAsia="Batang" w:cs="Arial"/>
                <w:lang w:eastAsia="ko-KR"/>
              </w:rPr>
              <w:t>Rev required</w:t>
            </w:r>
          </w:p>
          <w:p w14:paraId="3CF93923" w14:textId="77777777" w:rsidR="00446EE8" w:rsidRDefault="00446EE8" w:rsidP="008E4286">
            <w:pPr>
              <w:rPr>
                <w:rFonts w:eastAsia="Batang" w:cs="Arial"/>
                <w:lang w:eastAsia="ko-KR"/>
              </w:rPr>
            </w:pPr>
          </w:p>
          <w:p w14:paraId="4011BB1F" w14:textId="05FD9CAC" w:rsidR="00AB51E5" w:rsidRDefault="00AB51E5" w:rsidP="00AB51E5">
            <w:pPr>
              <w:rPr>
                <w:rFonts w:eastAsia="Batang" w:cs="Arial"/>
                <w:lang w:eastAsia="ko-KR"/>
              </w:rPr>
            </w:pPr>
            <w:r>
              <w:rPr>
                <w:rFonts w:eastAsia="Batang" w:cs="Arial"/>
                <w:lang w:eastAsia="ko-KR"/>
              </w:rPr>
              <w:t xml:space="preserve">Lin </w:t>
            </w:r>
            <w:r>
              <w:rPr>
                <w:rFonts w:eastAsia="Batang" w:cs="Arial"/>
                <w:lang w:eastAsia="ko-KR"/>
              </w:rPr>
              <w:t>Wed</w:t>
            </w:r>
            <w:r>
              <w:rPr>
                <w:rFonts w:eastAsia="Batang" w:cs="Arial"/>
                <w:lang w:eastAsia="ko-KR"/>
              </w:rPr>
              <w:t xml:space="preserve"> 1</w:t>
            </w:r>
            <w:r>
              <w:rPr>
                <w:rFonts w:eastAsia="Batang" w:cs="Arial"/>
                <w:lang w:eastAsia="ko-KR"/>
              </w:rPr>
              <w:t>6:35</w:t>
            </w:r>
          </w:p>
          <w:p w14:paraId="03447213" w14:textId="77777777" w:rsidR="00AB51E5" w:rsidRDefault="00AB51E5" w:rsidP="00AB51E5">
            <w:pPr>
              <w:rPr>
                <w:rFonts w:eastAsia="Batang" w:cs="Arial"/>
                <w:lang w:eastAsia="ko-KR"/>
              </w:rPr>
            </w:pPr>
            <w:r>
              <w:rPr>
                <w:rFonts w:eastAsia="Batang" w:cs="Arial"/>
                <w:lang w:eastAsia="ko-KR"/>
              </w:rPr>
              <w:t>Rev required</w:t>
            </w:r>
          </w:p>
          <w:p w14:paraId="3D76C3DD" w14:textId="76ABEEE8" w:rsidR="00AB51E5" w:rsidRPr="00D95972" w:rsidRDefault="00AB51E5" w:rsidP="008E4286">
            <w:pPr>
              <w:rPr>
                <w:rFonts w:eastAsia="Batang" w:cs="Arial"/>
                <w:lang w:eastAsia="ko-KR"/>
              </w:rPr>
            </w:pPr>
          </w:p>
        </w:tc>
      </w:tr>
      <w:tr w:rsidR="008E4286" w:rsidRPr="00D95972" w14:paraId="0A4F7FF5" w14:textId="77777777" w:rsidTr="00850B12">
        <w:tc>
          <w:tcPr>
            <w:tcW w:w="976" w:type="dxa"/>
            <w:tcBorders>
              <w:top w:val="nil"/>
              <w:left w:val="thinThickThinSmallGap" w:sz="24" w:space="0" w:color="auto"/>
              <w:bottom w:val="nil"/>
            </w:tcBorders>
            <w:shd w:val="clear" w:color="auto" w:fill="auto"/>
          </w:tcPr>
          <w:p w14:paraId="0BBC4DE5"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204FEA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A9B91D" w14:textId="3E05A25C" w:rsidR="008E4286" w:rsidRPr="00D95972" w:rsidRDefault="00D16C65" w:rsidP="008E4286">
            <w:pPr>
              <w:overflowPunct/>
              <w:autoSpaceDE/>
              <w:autoSpaceDN/>
              <w:adjustRightInd/>
              <w:textAlignment w:val="auto"/>
              <w:rPr>
                <w:rFonts w:cs="Arial"/>
                <w:lang w:val="en-US"/>
              </w:rPr>
            </w:pPr>
            <w:hyperlink r:id="rId266" w:history="1">
              <w:r w:rsidR="008E4286">
                <w:rPr>
                  <w:rStyle w:val="Hyperlink"/>
                </w:rPr>
                <w:t>C1-220195</w:t>
              </w:r>
            </w:hyperlink>
          </w:p>
        </w:tc>
        <w:tc>
          <w:tcPr>
            <w:tcW w:w="4191" w:type="dxa"/>
            <w:gridSpan w:val="3"/>
            <w:tcBorders>
              <w:top w:val="single" w:sz="4" w:space="0" w:color="auto"/>
              <w:bottom w:val="single" w:sz="4" w:space="0" w:color="auto"/>
            </w:tcBorders>
            <w:shd w:val="clear" w:color="auto" w:fill="FFFF00"/>
          </w:tcPr>
          <w:p w14:paraId="1E2F57B7" w14:textId="5D1BEC6C" w:rsidR="008E4286" w:rsidRPr="00D95972" w:rsidRDefault="008E4286" w:rsidP="008E4286">
            <w:pPr>
              <w:rPr>
                <w:rFonts w:cs="Arial"/>
              </w:rPr>
            </w:pPr>
            <w:r>
              <w:rPr>
                <w:rFonts w:cs="Arial"/>
              </w:rPr>
              <w:t>UUAA-MM completion alignment</w:t>
            </w:r>
          </w:p>
        </w:tc>
        <w:tc>
          <w:tcPr>
            <w:tcW w:w="1767" w:type="dxa"/>
            <w:tcBorders>
              <w:top w:val="single" w:sz="4" w:space="0" w:color="auto"/>
              <w:bottom w:val="single" w:sz="4" w:space="0" w:color="auto"/>
            </w:tcBorders>
            <w:shd w:val="clear" w:color="auto" w:fill="FFFF00"/>
          </w:tcPr>
          <w:p w14:paraId="1944DA94" w14:textId="1349CE84"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182241B" w14:textId="11846B48" w:rsidR="008E4286" w:rsidRPr="00D95972" w:rsidRDefault="008E4286" w:rsidP="008E4286">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9C885" w14:textId="77777777" w:rsidR="00EE3B40" w:rsidRDefault="00EE3B40" w:rsidP="00EE3B40">
            <w:pPr>
              <w:rPr>
                <w:rFonts w:eastAsia="Batang" w:cs="Arial"/>
                <w:lang w:eastAsia="ko-KR"/>
              </w:rPr>
            </w:pPr>
            <w:r>
              <w:rPr>
                <w:rFonts w:eastAsia="Batang" w:cs="Arial"/>
                <w:lang w:eastAsia="ko-KR"/>
              </w:rPr>
              <w:t>Sunghoon Mon 1:25</w:t>
            </w:r>
          </w:p>
          <w:p w14:paraId="1DA04BDB" w14:textId="77777777" w:rsidR="008E4286" w:rsidRDefault="00EE3B40" w:rsidP="00EE3B40">
            <w:pPr>
              <w:rPr>
                <w:rFonts w:eastAsia="Batang" w:cs="Arial"/>
                <w:lang w:eastAsia="ko-KR"/>
              </w:rPr>
            </w:pPr>
            <w:r>
              <w:rPr>
                <w:rFonts w:eastAsia="Batang" w:cs="Arial"/>
                <w:lang w:eastAsia="ko-KR"/>
              </w:rPr>
              <w:t>Rev required</w:t>
            </w:r>
          </w:p>
          <w:p w14:paraId="4FDF2D48" w14:textId="77777777" w:rsidR="005754B4" w:rsidRDefault="005754B4" w:rsidP="00EE3B40">
            <w:pPr>
              <w:rPr>
                <w:rFonts w:eastAsia="Batang" w:cs="Arial"/>
                <w:lang w:eastAsia="ko-KR"/>
              </w:rPr>
            </w:pPr>
          </w:p>
          <w:p w14:paraId="3FD8F2F5" w14:textId="1A718912" w:rsidR="005754B4" w:rsidRDefault="005754B4" w:rsidP="005754B4">
            <w:pPr>
              <w:rPr>
                <w:rFonts w:eastAsia="Batang" w:cs="Arial"/>
                <w:lang w:eastAsia="ko-KR"/>
              </w:rPr>
            </w:pPr>
            <w:r>
              <w:rPr>
                <w:rFonts w:eastAsia="Batang" w:cs="Arial"/>
                <w:lang w:eastAsia="ko-KR"/>
              </w:rPr>
              <w:t>Taimoor Mon 4:42</w:t>
            </w:r>
          </w:p>
          <w:p w14:paraId="00ED65A4" w14:textId="77777777" w:rsidR="005754B4" w:rsidRDefault="005754B4" w:rsidP="005754B4">
            <w:pPr>
              <w:rPr>
                <w:rFonts w:eastAsia="Batang" w:cs="Arial"/>
                <w:lang w:eastAsia="ko-KR"/>
              </w:rPr>
            </w:pPr>
            <w:r>
              <w:rPr>
                <w:rFonts w:eastAsia="Batang" w:cs="Arial"/>
                <w:lang w:eastAsia="ko-KR"/>
              </w:rPr>
              <w:t>Rev required</w:t>
            </w:r>
          </w:p>
          <w:p w14:paraId="1951612E" w14:textId="77777777" w:rsidR="005754B4" w:rsidRDefault="005754B4" w:rsidP="00EE3B40">
            <w:pPr>
              <w:rPr>
                <w:rFonts w:eastAsia="Batang" w:cs="Arial"/>
                <w:lang w:eastAsia="ko-KR"/>
              </w:rPr>
            </w:pPr>
          </w:p>
          <w:p w14:paraId="6209E30C" w14:textId="418BEC22" w:rsidR="00304B7E" w:rsidRDefault="00304B7E" w:rsidP="00304B7E">
            <w:pPr>
              <w:rPr>
                <w:rFonts w:eastAsia="Batang" w:cs="Arial"/>
                <w:lang w:eastAsia="ko-KR"/>
              </w:rPr>
            </w:pPr>
            <w:r>
              <w:rPr>
                <w:rFonts w:eastAsia="Batang" w:cs="Arial"/>
                <w:lang w:eastAsia="ko-KR"/>
              </w:rPr>
              <w:t>Ivo Mon 8:48</w:t>
            </w:r>
          </w:p>
          <w:p w14:paraId="30582C2F" w14:textId="77777777" w:rsidR="00304B7E" w:rsidRDefault="00304B7E" w:rsidP="00304B7E">
            <w:pPr>
              <w:rPr>
                <w:rFonts w:eastAsia="Batang" w:cs="Arial"/>
                <w:lang w:eastAsia="ko-KR"/>
              </w:rPr>
            </w:pPr>
            <w:r>
              <w:rPr>
                <w:rFonts w:eastAsia="Batang" w:cs="Arial"/>
                <w:lang w:eastAsia="ko-KR"/>
              </w:rPr>
              <w:t>Rev required</w:t>
            </w:r>
          </w:p>
          <w:p w14:paraId="2206431B" w14:textId="77777777" w:rsidR="00304B7E" w:rsidRDefault="00304B7E" w:rsidP="00EE3B40">
            <w:pPr>
              <w:rPr>
                <w:rFonts w:eastAsia="Batang" w:cs="Arial"/>
                <w:lang w:eastAsia="ko-KR"/>
              </w:rPr>
            </w:pPr>
          </w:p>
          <w:p w14:paraId="65491D1A" w14:textId="34111D74" w:rsidR="002C37FE" w:rsidRDefault="002C37FE" w:rsidP="002C37FE">
            <w:pPr>
              <w:rPr>
                <w:rFonts w:eastAsia="Batang" w:cs="Arial"/>
                <w:lang w:eastAsia="ko-KR"/>
              </w:rPr>
            </w:pPr>
            <w:r>
              <w:rPr>
                <w:rFonts w:eastAsia="Batang" w:cs="Arial"/>
                <w:lang w:eastAsia="ko-KR"/>
              </w:rPr>
              <w:t>Lin Mon 13:34</w:t>
            </w:r>
          </w:p>
          <w:p w14:paraId="40EE546C" w14:textId="77777777" w:rsidR="002C37FE" w:rsidRDefault="002C37FE" w:rsidP="002C37FE">
            <w:pPr>
              <w:rPr>
                <w:rFonts w:eastAsia="Batang" w:cs="Arial"/>
                <w:lang w:eastAsia="ko-KR"/>
              </w:rPr>
            </w:pPr>
            <w:r>
              <w:rPr>
                <w:rFonts w:eastAsia="Batang" w:cs="Arial"/>
                <w:lang w:eastAsia="ko-KR"/>
              </w:rPr>
              <w:t>Rev required</w:t>
            </w:r>
          </w:p>
          <w:p w14:paraId="2E0FDB22" w14:textId="77777777" w:rsidR="002C37FE" w:rsidRDefault="002C37FE" w:rsidP="00EE3B40">
            <w:pPr>
              <w:rPr>
                <w:rFonts w:eastAsia="Batang" w:cs="Arial"/>
                <w:lang w:eastAsia="ko-KR"/>
              </w:rPr>
            </w:pPr>
          </w:p>
          <w:p w14:paraId="31566FA9" w14:textId="2F13B216" w:rsidR="00DA4808" w:rsidRDefault="00DA4808" w:rsidP="00DA4808">
            <w:pPr>
              <w:rPr>
                <w:rFonts w:eastAsia="Batang" w:cs="Arial"/>
                <w:lang w:eastAsia="ko-KR"/>
              </w:rPr>
            </w:pPr>
            <w:r>
              <w:rPr>
                <w:rFonts w:eastAsia="Batang" w:cs="Arial"/>
                <w:lang w:eastAsia="ko-KR"/>
              </w:rPr>
              <w:t>Roozbeh Mon 23:52</w:t>
            </w:r>
          </w:p>
          <w:p w14:paraId="5C0664BC" w14:textId="77777777" w:rsidR="00DA4808" w:rsidRDefault="00DA4808" w:rsidP="00DA4808">
            <w:pPr>
              <w:rPr>
                <w:rFonts w:eastAsia="Batang" w:cs="Arial"/>
                <w:lang w:eastAsia="ko-KR"/>
              </w:rPr>
            </w:pPr>
            <w:r>
              <w:rPr>
                <w:rFonts w:eastAsia="Batang" w:cs="Arial"/>
                <w:lang w:eastAsia="ko-KR"/>
              </w:rPr>
              <w:t>Provides draft revision</w:t>
            </w:r>
          </w:p>
          <w:p w14:paraId="058254AF" w14:textId="77777777" w:rsidR="00DA4808" w:rsidRDefault="00DA4808" w:rsidP="00EE3B40">
            <w:pPr>
              <w:rPr>
                <w:rFonts w:eastAsia="Batang" w:cs="Arial"/>
                <w:lang w:eastAsia="ko-KR"/>
              </w:rPr>
            </w:pPr>
          </w:p>
          <w:p w14:paraId="73F75EB1" w14:textId="0191213B" w:rsidR="002533CD" w:rsidRDefault="002533CD" w:rsidP="002533CD">
            <w:pPr>
              <w:rPr>
                <w:rFonts w:eastAsia="Batang" w:cs="Arial"/>
                <w:lang w:eastAsia="ko-KR"/>
              </w:rPr>
            </w:pPr>
            <w:r>
              <w:rPr>
                <w:rFonts w:eastAsia="Batang" w:cs="Arial"/>
                <w:lang w:eastAsia="ko-KR"/>
              </w:rPr>
              <w:lastRenderedPageBreak/>
              <w:t>Taimoor Tue 4:50</w:t>
            </w:r>
          </w:p>
          <w:p w14:paraId="73F89114" w14:textId="7F84CF93" w:rsidR="002533CD" w:rsidRDefault="002533CD" w:rsidP="002533CD">
            <w:pPr>
              <w:rPr>
                <w:rFonts w:eastAsia="Batang" w:cs="Arial"/>
                <w:lang w:eastAsia="ko-KR"/>
              </w:rPr>
            </w:pPr>
            <w:r>
              <w:rPr>
                <w:rFonts w:eastAsia="Batang" w:cs="Arial"/>
                <w:lang w:eastAsia="ko-KR"/>
              </w:rPr>
              <w:t>Ok with draft revision, would like to co-sign</w:t>
            </w:r>
          </w:p>
          <w:p w14:paraId="42A1F90C" w14:textId="77777777" w:rsidR="002533CD" w:rsidRDefault="002533CD" w:rsidP="00EE3B40">
            <w:pPr>
              <w:rPr>
                <w:rFonts w:eastAsia="Batang" w:cs="Arial"/>
                <w:lang w:eastAsia="ko-KR"/>
              </w:rPr>
            </w:pPr>
          </w:p>
          <w:p w14:paraId="04D27A02" w14:textId="61A204F0" w:rsidR="00681383" w:rsidRDefault="00681383" w:rsidP="00681383">
            <w:pPr>
              <w:rPr>
                <w:rFonts w:eastAsia="Batang" w:cs="Arial"/>
                <w:lang w:eastAsia="ko-KR"/>
              </w:rPr>
            </w:pPr>
            <w:r>
              <w:rPr>
                <w:rFonts w:eastAsia="Batang" w:cs="Arial"/>
                <w:lang w:eastAsia="ko-KR"/>
              </w:rPr>
              <w:t>Sunghoon Tue 7:40</w:t>
            </w:r>
          </w:p>
          <w:p w14:paraId="5ADC10DB" w14:textId="77777777" w:rsidR="00681383" w:rsidRDefault="00681383" w:rsidP="00681383">
            <w:pPr>
              <w:rPr>
                <w:rFonts w:eastAsia="Batang" w:cs="Arial"/>
                <w:lang w:eastAsia="ko-KR"/>
              </w:rPr>
            </w:pPr>
            <w:r>
              <w:rPr>
                <w:rFonts w:eastAsia="Batang" w:cs="Arial"/>
                <w:lang w:eastAsia="ko-KR"/>
              </w:rPr>
              <w:t>Rev required</w:t>
            </w:r>
          </w:p>
          <w:p w14:paraId="2DF8C291" w14:textId="77777777" w:rsidR="00681383" w:rsidRDefault="00681383" w:rsidP="00EE3B40">
            <w:pPr>
              <w:rPr>
                <w:rFonts w:eastAsia="Batang" w:cs="Arial"/>
                <w:lang w:eastAsia="ko-KR"/>
              </w:rPr>
            </w:pPr>
          </w:p>
          <w:p w14:paraId="3B4CF08B" w14:textId="7C4C755A" w:rsidR="00F13804" w:rsidRDefault="00F13804" w:rsidP="00F13804">
            <w:pPr>
              <w:rPr>
                <w:rFonts w:eastAsia="Batang" w:cs="Arial"/>
                <w:lang w:eastAsia="ko-KR"/>
              </w:rPr>
            </w:pPr>
            <w:r>
              <w:rPr>
                <w:rFonts w:eastAsia="Batang" w:cs="Arial"/>
                <w:lang w:eastAsia="ko-KR"/>
              </w:rPr>
              <w:t>Sunghoon Tue 8:02</w:t>
            </w:r>
          </w:p>
          <w:p w14:paraId="11B4E35C" w14:textId="5B999E15" w:rsidR="00F13804" w:rsidRDefault="00F13804" w:rsidP="00F13804">
            <w:pPr>
              <w:rPr>
                <w:rFonts w:eastAsia="Batang" w:cs="Arial"/>
                <w:lang w:eastAsia="ko-KR"/>
              </w:rPr>
            </w:pPr>
            <w:r>
              <w:rPr>
                <w:rFonts w:eastAsia="Batang" w:cs="Arial"/>
                <w:lang w:eastAsia="ko-KR"/>
              </w:rPr>
              <w:t>Further feedback</w:t>
            </w:r>
          </w:p>
          <w:p w14:paraId="30A37FFD" w14:textId="77777777" w:rsidR="00F13804" w:rsidRDefault="00F13804" w:rsidP="00EE3B40">
            <w:pPr>
              <w:rPr>
                <w:rFonts w:eastAsia="Batang" w:cs="Arial"/>
                <w:lang w:eastAsia="ko-KR"/>
              </w:rPr>
            </w:pPr>
          </w:p>
          <w:p w14:paraId="0B71DB10" w14:textId="1372CF5A" w:rsidR="007D14AC" w:rsidRDefault="007D14AC" w:rsidP="007D14AC">
            <w:pPr>
              <w:rPr>
                <w:rFonts w:eastAsia="Batang" w:cs="Arial"/>
                <w:lang w:eastAsia="ko-KR"/>
              </w:rPr>
            </w:pPr>
            <w:r>
              <w:rPr>
                <w:rFonts w:eastAsia="Batang" w:cs="Arial"/>
                <w:lang w:eastAsia="ko-KR"/>
              </w:rPr>
              <w:t>Lin Tue 14:47</w:t>
            </w:r>
          </w:p>
          <w:p w14:paraId="29EDB999" w14:textId="77777777" w:rsidR="007D14AC" w:rsidRDefault="007D14AC" w:rsidP="007D14AC">
            <w:pPr>
              <w:rPr>
                <w:rFonts w:eastAsia="Batang" w:cs="Arial"/>
                <w:lang w:eastAsia="ko-KR"/>
              </w:rPr>
            </w:pPr>
            <w:r>
              <w:rPr>
                <w:rFonts w:eastAsia="Batang" w:cs="Arial"/>
                <w:lang w:eastAsia="ko-KR"/>
              </w:rPr>
              <w:t>Rev required</w:t>
            </w:r>
          </w:p>
          <w:p w14:paraId="1B175D94" w14:textId="77777777" w:rsidR="007D14AC" w:rsidRDefault="007D14AC" w:rsidP="00EE3B40">
            <w:pPr>
              <w:rPr>
                <w:rFonts w:eastAsia="Batang" w:cs="Arial"/>
                <w:lang w:eastAsia="ko-KR"/>
              </w:rPr>
            </w:pPr>
          </w:p>
          <w:p w14:paraId="6A6DAC0A" w14:textId="5C933686" w:rsidR="00CA61C4" w:rsidRDefault="00CA61C4" w:rsidP="00CA61C4">
            <w:pPr>
              <w:rPr>
                <w:rFonts w:eastAsia="Batang" w:cs="Arial"/>
                <w:lang w:eastAsia="ko-KR"/>
              </w:rPr>
            </w:pPr>
            <w:r>
              <w:rPr>
                <w:rFonts w:eastAsia="Batang" w:cs="Arial"/>
                <w:lang w:eastAsia="ko-KR"/>
              </w:rPr>
              <w:t>Ivo Wed 1</w:t>
            </w:r>
            <w:r w:rsidR="001605E5">
              <w:rPr>
                <w:rFonts w:eastAsia="Batang" w:cs="Arial"/>
                <w:lang w:eastAsia="ko-KR"/>
              </w:rPr>
              <w:t>:40</w:t>
            </w:r>
          </w:p>
          <w:p w14:paraId="0C6DDB18" w14:textId="77777777" w:rsidR="00CA61C4" w:rsidRDefault="00CA61C4" w:rsidP="00CA61C4">
            <w:pPr>
              <w:rPr>
                <w:rFonts w:eastAsia="Batang" w:cs="Arial"/>
                <w:lang w:eastAsia="ko-KR"/>
              </w:rPr>
            </w:pPr>
            <w:r>
              <w:rPr>
                <w:rFonts w:eastAsia="Batang" w:cs="Arial"/>
                <w:lang w:eastAsia="ko-KR"/>
              </w:rPr>
              <w:t>Rev required</w:t>
            </w:r>
          </w:p>
          <w:p w14:paraId="6BB87EA8" w14:textId="77777777" w:rsidR="00CA61C4" w:rsidRDefault="00CA61C4" w:rsidP="00EE3B40">
            <w:pPr>
              <w:rPr>
                <w:rFonts w:eastAsia="Batang" w:cs="Arial"/>
                <w:lang w:eastAsia="ko-KR"/>
              </w:rPr>
            </w:pPr>
          </w:p>
          <w:p w14:paraId="1FDFD6FD" w14:textId="19D926CA" w:rsidR="00F16D0C" w:rsidRDefault="00F16D0C" w:rsidP="00F16D0C">
            <w:pPr>
              <w:rPr>
                <w:rFonts w:eastAsia="Batang" w:cs="Arial"/>
                <w:lang w:eastAsia="ko-KR"/>
              </w:rPr>
            </w:pPr>
            <w:r>
              <w:rPr>
                <w:rFonts w:eastAsia="Batang" w:cs="Arial"/>
                <w:lang w:eastAsia="ko-KR"/>
              </w:rPr>
              <w:t>Roozbeh Wed 4:13</w:t>
            </w:r>
          </w:p>
          <w:p w14:paraId="6947675F" w14:textId="340B5BB7" w:rsidR="00F16D0C" w:rsidRDefault="00040A34" w:rsidP="00F16D0C">
            <w:pPr>
              <w:rPr>
                <w:rFonts w:eastAsia="Batang" w:cs="Arial"/>
                <w:lang w:eastAsia="ko-KR"/>
              </w:rPr>
            </w:pPr>
            <w:r>
              <w:rPr>
                <w:rFonts w:eastAsia="Batang" w:cs="Arial"/>
                <w:lang w:eastAsia="ko-KR"/>
              </w:rPr>
              <w:t>Answers Sunghoon</w:t>
            </w:r>
          </w:p>
          <w:p w14:paraId="747B94F2" w14:textId="77777777" w:rsidR="00F16D0C" w:rsidRDefault="00F16D0C" w:rsidP="00EE3B40">
            <w:pPr>
              <w:rPr>
                <w:rFonts w:eastAsia="Batang" w:cs="Arial"/>
                <w:lang w:eastAsia="ko-KR"/>
              </w:rPr>
            </w:pPr>
          </w:p>
          <w:p w14:paraId="440DFC21" w14:textId="6D22135C" w:rsidR="00040A34" w:rsidRDefault="00040A34" w:rsidP="00040A34">
            <w:pPr>
              <w:rPr>
                <w:rFonts w:eastAsia="Batang" w:cs="Arial"/>
                <w:lang w:eastAsia="ko-KR"/>
              </w:rPr>
            </w:pPr>
            <w:r>
              <w:rPr>
                <w:rFonts w:eastAsia="Batang" w:cs="Arial"/>
                <w:lang w:eastAsia="ko-KR"/>
              </w:rPr>
              <w:t>Roozbeh Wed 4:16</w:t>
            </w:r>
          </w:p>
          <w:p w14:paraId="678E4D56" w14:textId="77777777" w:rsidR="00040A34" w:rsidRDefault="00040A34" w:rsidP="00040A34">
            <w:pPr>
              <w:rPr>
                <w:rFonts w:eastAsia="Batang" w:cs="Arial"/>
                <w:lang w:eastAsia="ko-KR"/>
              </w:rPr>
            </w:pPr>
            <w:r>
              <w:rPr>
                <w:rFonts w:eastAsia="Batang" w:cs="Arial"/>
                <w:lang w:eastAsia="ko-KR"/>
              </w:rPr>
              <w:t>Provides draft revision</w:t>
            </w:r>
          </w:p>
          <w:p w14:paraId="4CF718CC" w14:textId="77777777" w:rsidR="00040A34" w:rsidRDefault="00040A34" w:rsidP="00EE3B40">
            <w:pPr>
              <w:rPr>
                <w:rFonts w:eastAsia="Batang" w:cs="Arial"/>
                <w:lang w:eastAsia="ko-KR"/>
              </w:rPr>
            </w:pPr>
          </w:p>
          <w:p w14:paraId="3E7F241A" w14:textId="01BDCE9D" w:rsidR="00A9157D" w:rsidRDefault="00A9157D" w:rsidP="00A9157D">
            <w:pPr>
              <w:rPr>
                <w:rFonts w:eastAsia="Batang" w:cs="Arial"/>
                <w:lang w:eastAsia="ko-KR"/>
              </w:rPr>
            </w:pPr>
            <w:r>
              <w:rPr>
                <w:rFonts w:eastAsia="Batang" w:cs="Arial"/>
                <w:lang w:eastAsia="ko-KR"/>
              </w:rPr>
              <w:t>Sunghoon Wed 5:32</w:t>
            </w:r>
          </w:p>
          <w:p w14:paraId="2E98BE28" w14:textId="77777777" w:rsidR="00A9157D" w:rsidRDefault="00A9157D" w:rsidP="00A9157D">
            <w:pPr>
              <w:rPr>
                <w:rFonts w:eastAsia="Batang" w:cs="Arial"/>
                <w:lang w:eastAsia="ko-KR"/>
              </w:rPr>
            </w:pPr>
            <w:r>
              <w:rPr>
                <w:rFonts w:eastAsia="Batang" w:cs="Arial"/>
                <w:lang w:eastAsia="ko-KR"/>
              </w:rPr>
              <w:t>Rev required</w:t>
            </w:r>
          </w:p>
          <w:p w14:paraId="01AD104F" w14:textId="77777777" w:rsidR="00A9157D" w:rsidRDefault="00A9157D" w:rsidP="00EE3B40">
            <w:pPr>
              <w:rPr>
                <w:rFonts w:eastAsia="Batang" w:cs="Arial"/>
                <w:lang w:eastAsia="ko-KR"/>
              </w:rPr>
            </w:pPr>
          </w:p>
          <w:p w14:paraId="675750A8" w14:textId="12AFF3C3" w:rsidR="00AC46BF" w:rsidRDefault="00AC46BF" w:rsidP="00AC46BF">
            <w:pPr>
              <w:rPr>
                <w:rFonts w:eastAsia="Batang" w:cs="Arial"/>
                <w:lang w:eastAsia="ko-KR"/>
              </w:rPr>
            </w:pPr>
            <w:r>
              <w:rPr>
                <w:rFonts w:eastAsia="Batang" w:cs="Arial"/>
                <w:lang w:eastAsia="ko-KR"/>
              </w:rPr>
              <w:t xml:space="preserve">Lin </w:t>
            </w:r>
            <w:r>
              <w:rPr>
                <w:rFonts w:eastAsia="Batang" w:cs="Arial"/>
                <w:lang w:eastAsia="ko-KR"/>
              </w:rPr>
              <w:t>Wed</w:t>
            </w:r>
            <w:r>
              <w:rPr>
                <w:rFonts w:eastAsia="Batang" w:cs="Arial"/>
                <w:lang w:eastAsia="ko-KR"/>
              </w:rPr>
              <w:t xml:space="preserve"> 1</w:t>
            </w:r>
            <w:r>
              <w:rPr>
                <w:rFonts w:eastAsia="Batang" w:cs="Arial"/>
                <w:lang w:eastAsia="ko-KR"/>
              </w:rPr>
              <w:t>6:38</w:t>
            </w:r>
          </w:p>
          <w:p w14:paraId="1BBE3DF2" w14:textId="77777777" w:rsidR="00AC46BF" w:rsidRDefault="00AC46BF" w:rsidP="00AC46BF">
            <w:pPr>
              <w:rPr>
                <w:rFonts w:eastAsia="Batang" w:cs="Arial"/>
                <w:lang w:eastAsia="ko-KR"/>
              </w:rPr>
            </w:pPr>
            <w:r>
              <w:rPr>
                <w:rFonts w:eastAsia="Batang" w:cs="Arial"/>
                <w:lang w:eastAsia="ko-KR"/>
              </w:rPr>
              <w:t>Rev required</w:t>
            </w:r>
          </w:p>
          <w:p w14:paraId="78AFC618" w14:textId="00FCEA16" w:rsidR="00AC46BF" w:rsidRPr="00D95972" w:rsidRDefault="00AC46BF" w:rsidP="00EE3B40">
            <w:pPr>
              <w:rPr>
                <w:rFonts w:eastAsia="Batang" w:cs="Arial"/>
                <w:lang w:eastAsia="ko-KR"/>
              </w:rPr>
            </w:pPr>
          </w:p>
        </w:tc>
      </w:tr>
      <w:tr w:rsidR="008E4286" w:rsidRPr="00D95972" w14:paraId="0867EB0E" w14:textId="77777777" w:rsidTr="00850B12">
        <w:tc>
          <w:tcPr>
            <w:tcW w:w="976" w:type="dxa"/>
            <w:tcBorders>
              <w:top w:val="nil"/>
              <w:left w:val="thinThickThinSmallGap" w:sz="24" w:space="0" w:color="auto"/>
              <w:bottom w:val="nil"/>
            </w:tcBorders>
            <w:shd w:val="clear" w:color="auto" w:fill="auto"/>
          </w:tcPr>
          <w:p w14:paraId="0D667A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F83F76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B70E12" w14:textId="5BD1088D" w:rsidR="008E4286" w:rsidRPr="00D95972" w:rsidRDefault="00D16C65" w:rsidP="008E4286">
            <w:pPr>
              <w:overflowPunct/>
              <w:autoSpaceDE/>
              <w:autoSpaceDN/>
              <w:adjustRightInd/>
              <w:textAlignment w:val="auto"/>
              <w:rPr>
                <w:rFonts w:cs="Arial"/>
                <w:lang w:val="en-US"/>
              </w:rPr>
            </w:pPr>
            <w:hyperlink r:id="rId267" w:history="1">
              <w:r w:rsidR="008E4286">
                <w:rPr>
                  <w:rStyle w:val="Hyperlink"/>
                </w:rPr>
                <w:t>C1-220196</w:t>
              </w:r>
            </w:hyperlink>
          </w:p>
        </w:tc>
        <w:tc>
          <w:tcPr>
            <w:tcW w:w="4191" w:type="dxa"/>
            <w:gridSpan w:val="3"/>
            <w:tcBorders>
              <w:top w:val="single" w:sz="4" w:space="0" w:color="auto"/>
              <w:bottom w:val="single" w:sz="4" w:space="0" w:color="auto"/>
            </w:tcBorders>
            <w:shd w:val="clear" w:color="auto" w:fill="FFFF00"/>
          </w:tcPr>
          <w:p w14:paraId="2DA3B8B5" w14:textId="4BAFA4A7" w:rsidR="008E4286" w:rsidRPr="00D95972" w:rsidRDefault="008E4286" w:rsidP="008E4286">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7CF1CE71" w14:textId="2C4C799B"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89CB52" w14:textId="0CE1E81C" w:rsidR="008E4286" w:rsidRPr="00D95972" w:rsidRDefault="008E4286" w:rsidP="008E4286">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00910" w14:textId="77777777" w:rsidR="008E4286" w:rsidRDefault="008E4286" w:rsidP="008E4286">
            <w:pPr>
              <w:rPr>
                <w:rFonts w:eastAsia="Batang" w:cs="Arial"/>
                <w:lang w:eastAsia="ko-KR"/>
              </w:rPr>
            </w:pPr>
            <w:r>
              <w:rPr>
                <w:rFonts w:eastAsia="Batang" w:cs="Arial"/>
                <w:lang w:eastAsia="ko-KR"/>
              </w:rPr>
              <w:t>Revision of C1-216804</w:t>
            </w:r>
          </w:p>
          <w:p w14:paraId="5CA883AD" w14:textId="4A1A01D3" w:rsidR="001B6C61" w:rsidRDefault="001B6C61" w:rsidP="001B6C61">
            <w:pPr>
              <w:rPr>
                <w:rFonts w:eastAsia="Batang" w:cs="Arial"/>
                <w:lang w:eastAsia="ko-KR"/>
              </w:rPr>
            </w:pPr>
            <w:r>
              <w:rPr>
                <w:rFonts w:eastAsia="Batang" w:cs="Arial"/>
                <w:lang w:eastAsia="ko-KR"/>
              </w:rPr>
              <w:t>Sunghoon Mon 1:34</w:t>
            </w:r>
          </w:p>
          <w:p w14:paraId="11572C8B" w14:textId="77777777" w:rsidR="001B6C61" w:rsidRDefault="001B6C61" w:rsidP="001B6C61">
            <w:pPr>
              <w:rPr>
                <w:rFonts w:eastAsia="Batang" w:cs="Arial"/>
                <w:lang w:eastAsia="ko-KR"/>
              </w:rPr>
            </w:pPr>
            <w:r>
              <w:rPr>
                <w:rFonts w:eastAsia="Batang" w:cs="Arial"/>
                <w:lang w:eastAsia="ko-KR"/>
              </w:rPr>
              <w:t>Rev required</w:t>
            </w:r>
          </w:p>
          <w:p w14:paraId="40431781" w14:textId="77777777" w:rsidR="00DA41CC" w:rsidRDefault="00DA41CC" w:rsidP="001B6C61">
            <w:pPr>
              <w:rPr>
                <w:rFonts w:eastAsia="Batang" w:cs="Arial"/>
                <w:lang w:eastAsia="ko-KR"/>
              </w:rPr>
            </w:pPr>
          </w:p>
          <w:p w14:paraId="68E98BF3" w14:textId="006D48DE" w:rsidR="00DA41CC" w:rsidRDefault="00DA41CC" w:rsidP="00DA41CC">
            <w:pPr>
              <w:rPr>
                <w:rFonts w:eastAsia="Batang" w:cs="Arial"/>
                <w:lang w:eastAsia="ko-KR"/>
              </w:rPr>
            </w:pPr>
            <w:r>
              <w:rPr>
                <w:rFonts w:eastAsia="Batang" w:cs="Arial"/>
                <w:lang w:eastAsia="ko-KR"/>
              </w:rPr>
              <w:t>Ivo Mon 8:59</w:t>
            </w:r>
          </w:p>
          <w:p w14:paraId="62AACC2E" w14:textId="77777777" w:rsidR="00DA41CC" w:rsidRDefault="00DA41CC" w:rsidP="00DA41CC">
            <w:pPr>
              <w:rPr>
                <w:rFonts w:eastAsia="Batang" w:cs="Arial"/>
                <w:lang w:eastAsia="ko-KR"/>
              </w:rPr>
            </w:pPr>
            <w:r>
              <w:rPr>
                <w:rFonts w:eastAsia="Batang" w:cs="Arial"/>
                <w:lang w:eastAsia="ko-KR"/>
              </w:rPr>
              <w:t>Rev required</w:t>
            </w:r>
          </w:p>
          <w:p w14:paraId="66FC6366" w14:textId="77777777" w:rsidR="00DA41CC" w:rsidRDefault="00DA41CC" w:rsidP="001B6C61">
            <w:pPr>
              <w:rPr>
                <w:rFonts w:eastAsia="Batang" w:cs="Arial"/>
                <w:lang w:eastAsia="ko-KR"/>
              </w:rPr>
            </w:pPr>
          </w:p>
          <w:p w14:paraId="7B7E3AB6" w14:textId="0F14BFBE" w:rsidR="007247CE" w:rsidRDefault="007247CE" w:rsidP="007247CE">
            <w:pPr>
              <w:rPr>
                <w:rFonts w:eastAsia="Batang" w:cs="Arial"/>
                <w:lang w:eastAsia="ko-KR"/>
              </w:rPr>
            </w:pPr>
            <w:r>
              <w:rPr>
                <w:rFonts w:eastAsia="Batang" w:cs="Arial"/>
                <w:lang w:eastAsia="ko-KR"/>
              </w:rPr>
              <w:t>Chen Mon 9:23</w:t>
            </w:r>
          </w:p>
          <w:p w14:paraId="349F3F38" w14:textId="6DC27848" w:rsidR="007247CE" w:rsidRDefault="007247CE" w:rsidP="007247CE">
            <w:pPr>
              <w:rPr>
                <w:rFonts w:eastAsia="Batang" w:cs="Arial"/>
                <w:lang w:eastAsia="ko-KR"/>
              </w:rPr>
            </w:pPr>
            <w:r>
              <w:rPr>
                <w:rFonts w:eastAsia="Batang" w:cs="Arial"/>
                <w:lang w:eastAsia="ko-KR"/>
              </w:rPr>
              <w:t>Rev required</w:t>
            </w:r>
          </w:p>
          <w:p w14:paraId="498C9F7A" w14:textId="77777777" w:rsidR="007247CE" w:rsidRDefault="007247CE" w:rsidP="001B6C61">
            <w:pPr>
              <w:rPr>
                <w:rFonts w:eastAsia="Batang" w:cs="Arial"/>
                <w:lang w:eastAsia="ko-KR"/>
              </w:rPr>
            </w:pPr>
          </w:p>
          <w:p w14:paraId="32CEEAC8" w14:textId="3B663C9C" w:rsidR="0074212E" w:rsidRDefault="0074212E" w:rsidP="0074212E">
            <w:pPr>
              <w:rPr>
                <w:rFonts w:eastAsia="Batang" w:cs="Arial"/>
                <w:lang w:eastAsia="ko-KR"/>
              </w:rPr>
            </w:pPr>
            <w:r>
              <w:rPr>
                <w:rFonts w:eastAsia="Batang" w:cs="Arial"/>
                <w:lang w:eastAsia="ko-KR"/>
              </w:rPr>
              <w:t>Lin Mon 13:36</w:t>
            </w:r>
          </w:p>
          <w:p w14:paraId="4711BDDE" w14:textId="77777777" w:rsidR="0074212E" w:rsidRDefault="0074212E" w:rsidP="0074212E">
            <w:pPr>
              <w:rPr>
                <w:rFonts w:eastAsia="Batang" w:cs="Arial"/>
                <w:lang w:eastAsia="ko-KR"/>
              </w:rPr>
            </w:pPr>
            <w:r>
              <w:rPr>
                <w:rFonts w:eastAsia="Batang" w:cs="Arial"/>
                <w:lang w:eastAsia="ko-KR"/>
              </w:rPr>
              <w:t>Rev required</w:t>
            </w:r>
          </w:p>
          <w:p w14:paraId="3849F5CF" w14:textId="214E07C4" w:rsidR="0074212E" w:rsidRPr="00D95972" w:rsidRDefault="0074212E" w:rsidP="001B6C61">
            <w:pPr>
              <w:rPr>
                <w:rFonts w:eastAsia="Batang" w:cs="Arial"/>
                <w:lang w:eastAsia="ko-KR"/>
              </w:rPr>
            </w:pPr>
          </w:p>
        </w:tc>
      </w:tr>
      <w:tr w:rsidR="008E4286" w:rsidRPr="00D95972" w14:paraId="57CA0A22" w14:textId="77777777" w:rsidTr="00850B12">
        <w:tc>
          <w:tcPr>
            <w:tcW w:w="976" w:type="dxa"/>
            <w:tcBorders>
              <w:top w:val="nil"/>
              <w:left w:val="thinThickThinSmallGap" w:sz="24" w:space="0" w:color="auto"/>
              <w:bottom w:val="nil"/>
            </w:tcBorders>
            <w:shd w:val="clear" w:color="auto" w:fill="auto"/>
          </w:tcPr>
          <w:p w14:paraId="5CAF6BC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0C688E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B7E2CE7" w14:textId="07A1466B" w:rsidR="008E4286" w:rsidRPr="00D95972" w:rsidRDefault="00D16C65" w:rsidP="008E4286">
            <w:pPr>
              <w:overflowPunct/>
              <w:autoSpaceDE/>
              <w:autoSpaceDN/>
              <w:adjustRightInd/>
              <w:textAlignment w:val="auto"/>
              <w:rPr>
                <w:rFonts w:cs="Arial"/>
                <w:lang w:val="en-US"/>
              </w:rPr>
            </w:pPr>
            <w:hyperlink r:id="rId268" w:history="1">
              <w:r w:rsidR="008E4286">
                <w:rPr>
                  <w:rStyle w:val="Hyperlink"/>
                </w:rPr>
                <w:t>C1-220197</w:t>
              </w:r>
            </w:hyperlink>
          </w:p>
        </w:tc>
        <w:tc>
          <w:tcPr>
            <w:tcW w:w="4191" w:type="dxa"/>
            <w:gridSpan w:val="3"/>
            <w:tcBorders>
              <w:top w:val="single" w:sz="4" w:space="0" w:color="auto"/>
              <w:bottom w:val="single" w:sz="4" w:space="0" w:color="auto"/>
            </w:tcBorders>
            <w:shd w:val="clear" w:color="auto" w:fill="FFFF00"/>
          </w:tcPr>
          <w:p w14:paraId="628D7BD9" w14:textId="2AA249C8" w:rsidR="008E4286" w:rsidRPr="00D95972" w:rsidRDefault="008E4286" w:rsidP="008E4286">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68D51D41" w14:textId="2EF53E52"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2D03641" w14:textId="1164A044" w:rsidR="008E4286" w:rsidRPr="00D95972" w:rsidRDefault="008E4286" w:rsidP="008E4286">
            <w:pPr>
              <w:rPr>
                <w:rFonts w:cs="Arial"/>
              </w:rPr>
            </w:pPr>
            <w:r>
              <w:rPr>
                <w:rFonts w:cs="Arial"/>
              </w:rPr>
              <w:t xml:space="preserve">CR 3636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6D01B" w14:textId="77777777" w:rsidR="008E4286" w:rsidRDefault="008E4286" w:rsidP="008E4286">
            <w:pPr>
              <w:rPr>
                <w:rFonts w:eastAsia="Batang" w:cs="Arial"/>
                <w:lang w:eastAsia="ko-KR"/>
              </w:rPr>
            </w:pPr>
            <w:r>
              <w:rPr>
                <w:rFonts w:eastAsia="Batang" w:cs="Arial"/>
                <w:lang w:eastAsia="ko-KR"/>
              </w:rPr>
              <w:lastRenderedPageBreak/>
              <w:t>Revision of C1-216811</w:t>
            </w:r>
          </w:p>
          <w:p w14:paraId="7E4A6E14" w14:textId="6C44733B" w:rsidR="001B6C61" w:rsidRDefault="001B6C61" w:rsidP="001B6C61">
            <w:pPr>
              <w:rPr>
                <w:rFonts w:eastAsia="Batang" w:cs="Arial"/>
                <w:lang w:eastAsia="ko-KR"/>
              </w:rPr>
            </w:pPr>
            <w:r>
              <w:rPr>
                <w:rFonts w:eastAsia="Batang" w:cs="Arial"/>
                <w:lang w:eastAsia="ko-KR"/>
              </w:rPr>
              <w:t>Sunghoon Mon 1:35</w:t>
            </w:r>
          </w:p>
          <w:p w14:paraId="55632773" w14:textId="77777777" w:rsidR="001B6C61" w:rsidRDefault="001B6C61" w:rsidP="001B6C61">
            <w:pPr>
              <w:rPr>
                <w:rFonts w:eastAsia="Batang" w:cs="Arial"/>
                <w:lang w:eastAsia="ko-KR"/>
              </w:rPr>
            </w:pPr>
            <w:r>
              <w:rPr>
                <w:rFonts w:eastAsia="Batang" w:cs="Arial"/>
                <w:lang w:eastAsia="ko-KR"/>
              </w:rPr>
              <w:lastRenderedPageBreak/>
              <w:t>Rev required</w:t>
            </w:r>
          </w:p>
          <w:p w14:paraId="42A12CE9" w14:textId="77777777" w:rsidR="00304B7E" w:rsidRDefault="00304B7E" w:rsidP="001B6C61">
            <w:pPr>
              <w:rPr>
                <w:rFonts w:eastAsia="Batang" w:cs="Arial"/>
                <w:lang w:eastAsia="ko-KR"/>
              </w:rPr>
            </w:pPr>
          </w:p>
          <w:p w14:paraId="3C44ACA1" w14:textId="04C9F599" w:rsidR="00304B7E" w:rsidRDefault="00304B7E" w:rsidP="00304B7E">
            <w:pPr>
              <w:rPr>
                <w:rFonts w:eastAsia="Batang" w:cs="Arial"/>
                <w:lang w:eastAsia="ko-KR"/>
              </w:rPr>
            </w:pPr>
            <w:r>
              <w:rPr>
                <w:rFonts w:eastAsia="Batang" w:cs="Arial"/>
                <w:lang w:eastAsia="ko-KR"/>
              </w:rPr>
              <w:t>Ivo Mon 8:45</w:t>
            </w:r>
          </w:p>
          <w:p w14:paraId="319F68FE" w14:textId="77777777" w:rsidR="00304B7E" w:rsidRDefault="00304B7E" w:rsidP="00304B7E">
            <w:pPr>
              <w:rPr>
                <w:rFonts w:eastAsia="Batang" w:cs="Arial"/>
                <w:lang w:eastAsia="ko-KR"/>
              </w:rPr>
            </w:pPr>
            <w:r>
              <w:rPr>
                <w:rFonts w:eastAsia="Batang" w:cs="Arial"/>
                <w:lang w:eastAsia="ko-KR"/>
              </w:rPr>
              <w:t>Rev required</w:t>
            </w:r>
          </w:p>
          <w:p w14:paraId="455719E1" w14:textId="77777777" w:rsidR="00304B7E" w:rsidRDefault="00304B7E" w:rsidP="001B6C61">
            <w:pPr>
              <w:rPr>
                <w:rFonts w:eastAsia="Batang" w:cs="Arial"/>
                <w:lang w:eastAsia="ko-KR"/>
              </w:rPr>
            </w:pPr>
          </w:p>
          <w:p w14:paraId="3988B809" w14:textId="2CE0A12B" w:rsidR="00581EAD" w:rsidRDefault="00581EAD" w:rsidP="00581EAD">
            <w:pPr>
              <w:rPr>
                <w:rFonts w:eastAsia="Batang" w:cs="Arial"/>
                <w:lang w:eastAsia="ko-KR"/>
              </w:rPr>
            </w:pPr>
            <w:r>
              <w:rPr>
                <w:rFonts w:eastAsia="Batang" w:cs="Arial"/>
                <w:lang w:eastAsia="ko-KR"/>
              </w:rPr>
              <w:t>Lin Mon 13:40</w:t>
            </w:r>
          </w:p>
          <w:p w14:paraId="4D090F4E" w14:textId="77777777" w:rsidR="00581EAD" w:rsidRDefault="00581EAD" w:rsidP="00581EAD">
            <w:pPr>
              <w:rPr>
                <w:rFonts w:eastAsia="Batang" w:cs="Arial"/>
                <w:lang w:eastAsia="ko-KR"/>
              </w:rPr>
            </w:pPr>
            <w:r>
              <w:rPr>
                <w:rFonts w:eastAsia="Batang" w:cs="Arial"/>
                <w:lang w:eastAsia="ko-KR"/>
              </w:rPr>
              <w:t>Rev required</w:t>
            </w:r>
          </w:p>
          <w:p w14:paraId="4FC01F57" w14:textId="77777777" w:rsidR="00581EAD" w:rsidRDefault="00581EAD" w:rsidP="001B6C61">
            <w:pPr>
              <w:rPr>
                <w:rFonts w:eastAsia="Batang" w:cs="Arial"/>
                <w:lang w:eastAsia="ko-KR"/>
              </w:rPr>
            </w:pPr>
          </w:p>
          <w:p w14:paraId="187F1A29" w14:textId="0448BB32" w:rsidR="009E3A9A" w:rsidRDefault="009E3A9A" w:rsidP="009E3A9A">
            <w:pPr>
              <w:rPr>
                <w:rFonts w:eastAsia="Batang" w:cs="Arial"/>
                <w:lang w:eastAsia="ko-KR"/>
              </w:rPr>
            </w:pPr>
            <w:r>
              <w:rPr>
                <w:rFonts w:eastAsia="Batang" w:cs="Arial"/>
                <w:lang w:eastAsia="ko-KR"/>
              </w:rPr>
              <w:t>Roozbeh Tue 0:49</w:t>
            </w:r>
          </w:p>
          <w:p w14:paraId="5F1B4A4B" w14:textId="7B003471" w:rsidR="009E3A9A" w:rsidRDefault="009E3A9A" w:rsidP="009E3A9A">
            <w:pPr>
              <w:rPr>
                <w:rFonts w:eastAsia="Batang" w:cs="Arial"/>
                <w:lang w:eastAsia="ko-KR"/>
              </w:rPr>
            </w:pPr>
            <w:r>
              <w:rPr>
                <w:rFonts w:eastAsia="Batang" w:cs="Arial"/>
                <w:lang w:eastAsia="ko-KR"/>
              </w:rPr>
              <w:t>Answers</w:t>
            </w:r>
            <w:r w:rsidR="007C4BD5">
              <w:rPr>
                <w:rFonts w:eastAsia="Batang" w:cs="Arial"/>
                <w:lang w:eastAsia="ko-KR"/>
              </w:rPr>
              <w:t xml:space="preserve"> Sunghoon</w:t>
            </w:r>
          </w:p>
          <w:p w14:paraId="6EDB9592" w14:textId="77777777" w:rsidR="009E3A9A" w:rsidRDefault="009E3A9A" w:rsidP="001B6C61">
            <w:pPr>
              <w:rPr>
                <w:rFonts w:eastAsia="Batang" w:cs="Arial"/>
                <w:lang w:eastAsia="ko-KR"/>
              </w:rPr>
            </w:pPr>
          </w:p>
          <w:p w14:paraId="7905FBCB" w14:textId="3F39BECF" w:rsidR="00774EDB" w:rsidRDefault="00774EDB" w:rsidP="00774EDB">
            <w:pPr>
              <w:rPr>
                <w:rFonts w:eastAsia="Batang" w:cs="Arial"/>
                <w:lang w:eastAsia="ko-KR"/>
              </w:rPr>
            </w:pPr>
            <w:r>
              <w:rPr>
                <w:rFonts w:eastAsia="Batang" w:cs="Arial"/>
                <w:lang w:eastAsia="ko-KR"/>
              </w:rPr>
              <w:t>Roozbeh Tue 1:45</w:t>
            </w:r>
          </w:p>
          <w:p w14:paraId="7599A164" w14:textId="69F62A1A" w:rsidR="00774EDB" w:rsidRDefault="00774EDB" w:rsidP="00774EDB">
            <w:pPr>
              <w:rPr>
                <w:rFonts w:eastAsia="Batang" w:cs="Arial"/>
                <w:lang w:eastAsia="ko-KR"/>
              </w:rPr>
            </w:pPr>
            <w:r>
              <w:rPr>
                <w:rFonts w:eastAsia="Batang" w:cs="Arial"/>
                <w:lang w:eastAsia="ko-KR"/>
              </w:rPr>
              <w:t>Answers Lin</w:t>
            </w:r>
          </w:p>
          <w:p w14:paraId="47F46B0F" w14:textId="77777777" w:rsidR="00774EDB" w:rsidRDefault="00774EDB" w:rsidP="001B6C61">
            <w:pPr>
              <w:rPr>
                <w:rFonts w:eastAsia="Batang" w:cs="Arial"/>
                <w:lang w:eastAsia="ko-KR"/>
              </w:rPr>
            </w:pPr>
          </w:p>
          <w:p w14:paraId="06BBF90B" w14:textId="5BB4C643" w:rsidR="00B11595" w:rsidRDefault="00B11595" w:rsidP="00B11595">
            <w:pPr>
              <w:rPr>
                <w:rFonts w:eastAsia="Batang" w:cs="Arial"/>
                <w:lang w:eastAsia="ko-KR"/>
              </w:rPr>
            </w:pPr>
            <w:r>
              <w:rPr>
                <w:rFonts w:eastAsia="Batang" w:cs="Arial"/>
                <w:lang w:eastAsia="ko-KR"/>
              </w:rPr>
              <w:t>Roozbeh Tue 1:46</w:t>
            </w:r>
          </w:p>
          <w:p w14:paraId="744DBF42" w14:textId="77777777" w:rsidR="00B11595" w:rsidRDefault="00B11595" w:rsidP="00B11595">
            <w:pPr>
              <w:rPr>
                <w:rFonts w:eastAsia="Batang" w:cs="Arial"/>
                <w:lang w:eastAsia="ko-KR"/>
              </w:rPr>
            </w:pPr>
            <w:r>
              <w:rPr>
                <w:rFonts w:eastAsia="Batang" w:cs="Arial"/>
                <w:lang w:eastAsia="ko-KR"/>
              </w:rPr>
              <w:t>Provides draft revision</w:t>
            </w:r>
          </w:p>
          <w:p w14:paraId="159FB2D0" w14:textId="77777777" w:rsidR="00B11595" w:rsidRDefault="00B11595" w:rsidP="001B6C61">
            <w:pPr>
              <w:rPr>
                <w:rFonts w:eastAsia="Batang" w:cs="Arial"/>
                <w:lang w:eastAsia="ko-KR"/>
              </w:rPr>
            </w:pPr>
          </w:p>
          <w:p w14:paraId="2A9B8944" w14:textId="4BA6A5C6" w:rsidR="006046DF" w:rsidRDefault="006046DF" w:rsidP="006046DF">
            <w:pPr>
              <w:rPr>
                <w:rFonts w:eastAsia="Batang" w:cs="Arial"/>
                <w:lang w:eastAsia="ko-KR"/>
              </w:rPr>
            </w:pPr>
            <w:r>
              <w:rPr>
                <w:rFonts w:eastAsia="Batang" w:cs="Arial"/>
                <w:lang w:eastAsia="ko-KR"/>
              </w:rPr>
              <w:t>Sunghoon Tue 8:14</w:t>
            </w:r>
          </w:p>
          <w:p w14:paraId="2BEDB5EB" w14:textId="77777777" w:rsidR="006046DF" w:rsidRDefault="006046DF" w:rsidP="006046DF">
            <w:pPr>
              <w:rPr>
                <w:rFonts w:eastAsia="Batang" w:cs="Arial"/>
                <w:lang w:eastAsia="ko-KR"/>
              </w:rPr>
            </w:pPr>
            <w:r>
              <w:rPr>
                <w:rFonts w:eastAsia="Batang" w:cs="Arial"/>
                <w:lang w:eastAsia="ko-KR"/>
              </w:rPr>
              <w:t>Rev required</w:t>
            </w:r>
          </w:p>
          <w:p w14:paraId="03BC6E47" w14:textId="77777777" w:rsidR="006046DF" w:rsidRDefault="006046DF" w:rsidP="001B6C61">
            <w:pPr>
              <w:rPr>
                <w:rFonts w:eastAsia="Batang" w:cs="Arial"/>
                <w:lang w:eastAsia="ko-KR"/>
              </w:rPr>
            </w:pPr>
          </w:p>
          <w:p w14:paraId="6EDF3A3C" w14:textId="7285E9BD" w:rsidR="00912BE2" w:rsidRDefault="00912BE2" w:rsidP="00912BE2">
            <w:pPr>
              <w:rPr>
                <w:rFonts w:eastAsia="Batang" w:cs="Arial"/>
                <w:lang w:eastAsia="ko-KR"/>
              </w:rPr>
            </w:pPr>
            <w:r>
              <w:rPr>
                <w:rFonts w:eastAsia="Batang" w:cs="Arial"/>
                <w:lang w:eastAsia="ko-KR"/>
              </w:rPr>
              <w:t>Lin Tue 14:58</w:t>
            </w:r>
          </w:p>
          <w:p w14:paraId="04CA0297" w14:textId="77777777" w:rsidR="00912BE2" w:rsidRDefault="00912BE2" w:rsidP="00912BE2">
            <w:pPr>
              <w:rPr>
                <w:rFonts w:eastAsia="Batang" w:cs="Arial"/>
                <w:lang w:eastAsia="ko-KR"/>
              </w:rPr>
            </w:pPr>
            <w:r>
              <w:rPr>
                <w:rFonts w:eastAsia="Batang" w:cs="Arial"/>
                <w:lang w:eastAsia="ko-KR"/>
              </w:rPr>
              <w:t>Rev required</w:t>
            </w:r>
          </w:p>
          <w:p w14:paraId="1EF2216E" w14:textId="77777777" w:rsidR="00912BE2" w:rsidRDefault="00912BE2" w:rsidP="001B6C61">
            <w:pPr>
              <w:rPr>
                <w:rFonts w:eastAsia="Batang" w:cs="Arial"/>
                <w:lang w:eastAsia="ko-KR"/>
              </w:rPr>
            </w:pPr>
          </w:p>
          <w:p w14:paraId="49F94C48" w14:textId="4ED77999" w:rsidR="00D66844" w:rsidRDefault="00D66844" w:rsidP="00D66844">
            <w:pPr>
              <w:rPr>
                <w:rFonts w:eastAsia="Batang" w:cs="Arial"/>
                <w:lang w:eastAsia="ko-KR"/>
              </w:rPr>
            </w:pPr>
            <w:r>
              <w:rPr>
                <w:rFonts w:eastAsia="Batang" w:cs="Arial"/>
                <w:lang w:eastAsia="ko-KR"/>
              </w:rPr>
              <w:t>Lazaros</w:t>
            </w:r>
            <w:r>
              <w:rPr>
                <w:rFonts w:eastAsia="Batang" w:cs="Arial"/>
                <w:lang w:eastAsia="ko-KR"/>
              </w:rPr>
              <w:t xml:space="preserve"> </w:t>
            </w:r>
            <w:r>
              <w:rPr>
                <w:rFonts w:eastAsia="Batang" w:cs="Arial"/>
                <w:lang w:eastAsia="ko-KR"/>
              </w:rPr>
              <w:t>Wed</w:t>
            </w:r>
            <w:r>
              <w:rPr>
                <w:rFonts w:eastAsia="Batang" w:cs="Arial"/>
                <w:lang w:eastAsia="ko-KR"/>
              </w:rPr>
              <w:t xml:space="preserve"> 1</w:t>
            </w:r>
            <w:r>
              <w:rPr>
                <w:rFonts w:eastAsia="Batang" w:cs="Arial"/>
                <w:lang w:eastAsia="ko-KR"/>
              </w:rPr>
              <w:t>7:53</w:t>
            </w:r>
          </w:p>
          <w:p w14:paraId="7BF03F64" w14:textId="77777777" w:rsidR="00D66844" w:rsidRDefault="00D66844" w:rsidP="00D66844">
            <w:pPr>
              <w:rPr>
                <w:rFonts w:eastAsia="Batang" w:cs="Arial"/>
                <w:lang w:eastAsia="ko-KR"/>
              </w:rPr>
            </w:pPr>
            <w:r>
              <w:rPr>
                <w:rFonts w:eastAsia="Batang" w:cs="Arial"/>
                <w:lang w:eastAsia="ko-KR"/>
              </w:rPr>
              <w:t>Rev required</w:t>
            </w:r>
          </w:p>
          <w:p w14:paraId="18BE4E2E" w14:textId="0F8C930D" w:rsidR="00D66844" w:rsidRPr="00D95972" w:rsidRDefault="00D66844" w:rsidP="001B6C61">
            <w:pPr>
              <w:rPr>
                <w:rFonts w:eastAsia="Batang" w:cs="Arial"/>
                <w:lang w:eastAsia="ko-KR"/>
              </w:rPr>
            </w:pPr>
          </w:p>
        </w:tc>
      </w:tr>
      <w:tr w:rsidR="008E4286" w:rsidRPr="00D95972" w14:paraId="47543719" w14:textId="77777777" w:rsidTr="00850B12">
        <w:tc>
          <w:tcPr>
            <w:tcW w:w="976" w:type="dxa"/>
            <w:tcBorders>
              <w:top w:val="nil"/>
              <w:left w:val="thinThickThinSmallGap" w:sz="24" w:space="0" w:color="auto"/>
              <w:bottom w:val="nil"/>
            </w:tcBorders>
            <w:shd w:val="clear" w:color="auto" w:fill="auto"/>
          </w:tcPr>
          <w:p w14:paraId="4A57C8B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4BCA4F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4129629" w14:textId="0BED7F16" w:rsidR="008E4286" w:rsidRPr="00D95972" w:rsidRDefault="00D16C65" w:rsidP="008E4286">
            <w:pPr>
              <w:overflowPunct/>
              <w:autoSpaceDE/>
              <w:autoSpaceDN/>
              <w:adjustRightInd/>
              <w:textAlignment w:val="auto"/>
              <w:rPr>
                <w:rFonts w:cs="Arial"/>
                <w:lang w:val="en-US"/>
              </w:rPr>
            </w:pPr>
            <w:hyperlink r:id="rId269" w:history="1">
              <w:r w:rsidR="008E4286">
                <w:rPr>
                  <w:rStyle w:val="Hyperlink"/>
                </w:rPr>
                <w:t>C1-220198</w:t>
              </w:r>
            </w:hyperlink>
          </w:p>
        </w:tc>
        <w:tc>
          <w:tcPr>
            <w:tcW w:w="4191" w:type="dxa"/>
            <w:gridSpan w:val="3"/>
            <w:tcBorders>
              <w:top w:val="single" w:sz="4" w:space="0" w:color="auto"/>
              <w:bottom w:val="single" w:sz="4" w:space="0" w:color="auto"/>
            </w:tcBorders>
            <w:shd w:val="clear" w:color="auto" w:fill="FFFF00"/>
          </w:tcPr>
          <w:p w14:paraId="0817A6B2" w14:textId="1D33F9E7" w:rsidR="008E4286" w:rsidRPr="00D95972" w:rsidRDefault="008E4286" w:rsidP="008E4286">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0E62C1A0" w14:textId="6E06C21F"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AACB1F" w14:textId="145209BD" w:rsidR="008E4286" w:rsidRPr="00D95972" w:rsidRDefault="008E4286" w:rsidP="008E4286">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4CE7" w14:textId="77777777" w:rsidR="008E4286" w:rsidRDefault="008E4286" w:rsidP="008E4286">
            <w:pPr>
              <w:rPr>
                <w:rFonts w:eastAsia="Batang" w:cs="Arial"/>
                <w:lang w:eastAsia="ko-KR"/>
              </w:rPr>
            </w:pPr>
            <w:r>
              <w:rPr>
                <w:rFonts w:eastAsia="Batang" w:cs="Arial"/>
                <w:lang w:eastAsia="ko-KR"/>
              </w:rPr>
              <w:t>Revision of C1-216812</w:t>
            </w:r>
          </w:p>
          <w:p w14:paraId="27191735" w14:textId="2C51BD4E" w:rsidR="00205EE1" w:rsidRDefault="00205EE1" w:rsidP="00205EE1">
            <w:pPr>
              <w:rPr>
                <w:rFonts w:eastAsia="Batang" w:cs="Arial"/>
                <w:lang w:eastAsia="ko-KR"/>
              </w:rPr>
            </w:pPr>
            <w:r>
              <w:rPr>
                <w:rFonts w:eastAsia="Batang" w:cs="Arial"/>
                <w:lang w:eastAsia="ko-KR"/>
              </w:rPr>
              <w:t>Sunghoon Mon 1:44</w:t>
            </w:r>
          </w:p>
          <w:p w14:paraId="69C03AF4" w14:textId="77777777" w:rsidR="00205EE1" w:rsidRDefault="00205EE1" w:rsidP="00205EE1">
            <w:pPr>
              <w:rPr>
                <w:rFonts w:eastAsia="Batang" w:cs="Arial"/>
                <w:lang w:eastAsia="ko-KR"/>
              </w:rPr>
            </w:pPr>
            <w:r>
              <w:rPr>
                <w:rFonts w:eastAsia="Batang" w:cs="Arial"/>
                <w:lang w:eastAsia="ko-KR"/>
              </w:rPr>
              <w:t>Rev required</w:t>
            </w:r>
          </w:p>
          <w:p w14:paraId="0DC7473E" w14:textId="77777777" w:rsidR="00304B7E" w:rsidRDefault="00304B7E" w:rsidP="00205EE1">
            <w:pPr>
              <w:rPr>
                <w:rFonts w:eastAsia="Batang" w:cs="Arial"/>
                <w:lang w:eastAsia="ko-KR"/>
              </w:rPr>
            </w:pPr>
          </w:p>
          <w:p w14:paraId="3104CF12" w14:textId="48C1356D" w:rsidR="00304B7E" w:rsidRDefault="00304B7E" w:rsidP="00304B7E">
            <w:pPr>
              <w:rPr>
                <w:rFonts w:eastAsia="Batang" w:cs="Arial"/>
                <w:lang w:eastAsia="ko-KR"/>
              </w:rPr>
            </w:pPr>
            <w:r>
              <w:rPr>
                <w:rFonts w:eastAsia="Batang" w:cs="Arial"/>
                <w:lang w:eastAsia="ko-KR"/>
              </w:rPr>
              <w:t>Ivo Mon 8:45</w:t>
            </w:r>
          </w:p>
          <w:p w14:paraId="2088AC33" w14:textId="77777777" w:rsidR="00304B7E" w:rsidRDefault="00304B7E" w:rsidP="00304B7E">
            <w:pPr>
              <w:rPr>
                <w:rFonts w:eastAsia="Batang" w:cs="Arial"/>
                <w:lang w:eastAsia="ko-KR"/>
              </w:rPr>
            </w:pPr>
            <w:r>
              <w:rPr>
                <w:rFonts w:eastAsia="Batang" w:cs="Arial"/>
                <w:lang w:eastAsia="ko-KR"/>
              </w:rPr>
              <w:t>Rev required</w:t>
            </w:r>
          </w:p>
          <w:p w14:paraId="7E64A0B8" w14:textId="77777777" w:rsidR="00304B7E" w:rsidRDefault="00304B7E" w:rsidP="00205EE1">
            <w:pPr>
              <w:rPr>
                <w:rFonts w:eastAsia="Batang" w:cs="Arial"/>
                <w:lang w:eastAsia="ko-KR"/>
              </w:rPr>
            </w:pPr>
          </w:p>
          <w:p w14:paraId="7576B5F7" w14:textId="1E06B769" w:rsidR="00581EAD" w:rsidRDefault="00581EAD" w:rsidP="00581EAD">
            <w:pPr>
              <w:rPr>
                <w:rFonts w:eastAsia="Batang" w:cs="Arial"/>
                <w:lang w:eastAsia="ko-KR"/>
              </w:rPr>
            </w:pPr>
            <w:r>
              <w:rPr>
                <w:rFonts w:eastAsia="Batang" w:cs="Arial"/>
                <w:lang w:eastAsia="ko-KR"/>
              </w:rPr>
              <w:t>Lin Mon 13:41</w:t>
            </w:r>
          </w:p>
          <w:p w14:paraId="662FC023" w14:textId="77777777" w:rsidR="00581EAD" w:rsidRDefault="00581EAD" w:rsidP="00581EAD">
            <w:pPr>
              <w:rPr>
                <w:rFonts w:eastAsia="Batang" w:cs="Arial"/>
                <w:lang w:eastAsia="ko-KR"/>
              </w:rPr>
            </w:pPr>
            <w:r>
              <w:rPr>
                <w:rFonts w:eastAsia="Batang" w:cs="Arial"/>
                <w:lang w:eastAsia="ko-KR"/>
              </w:rPr>
              <w:t>Rev required</w:t>
            </w:r>
          </w:p>
          <w:p w14:paraId="575996B3" w14:textId="77777777" w:rsidR="00581EAD" w:rsidRDefault="00581EAD" w:rsidP="00205EE1">
            <w:pPr>
              <w:rPr>
                <w:rFonts w:eastAsia="Batang" w:cs="Arial"/>
                <w:lang w:eastAsia="ko-KR"/>
              </w:rPr>
            </w:pPr>
          </w:p>
          <w:p w14:paraId="22F73FA0" w14:textId="2E766239" w:rsidR="00B11595" w:rsidRDefault="00B11595" w:rsidP="00B11595">
            <w:pPr>
              <w:rPr>
                <w:rFonts w:eastAsia="Batang" w:cs="Arial"/>
                <w:lang w:eastAsia="ko-KR"/>
              </w:rPr>
            </w:pPr>
            <w:r>
              <w:rPr>
                <w:rFonts w:eastAsia="Batang" w:cs="Arial"/>
                <w:lang w:eastAsia="ko-KR"/>
              </w:rPr>
              <w:t xml:space="preserve">Roozbeh Tue </w:t>
            </w:r>
            <w:r w:rsidR="00A77DC3">
              <w:rPr>
                <w:rFonts w:eastAsia="Batang" w:cs="Arial"/>
                <w:lang w:eastAsia="ko-KR"/>
              </w:rPr>
              <w:t>2:42</w:t>
            </w:r>
          </w:p>
          <w:p w14:paraId="02509480" w14:textId="77777777" w:rsidR="00B11595" w:rsidRDefault="00B11595" w:rsidP="00B11595">
            <w:pPr>
              <w:rPr>
                <w:rFonts w:eastAsia="Batang" w:cs="Arial"/>
                <w:lang w:eastAsia="ko-KR"/>
              </w:rPr>
            </w:pPr>
            <w:r>
              <w:rPr>
                <w:rFonts w:eastAsia="Batang" w:cs="Arial"/>
                <w:lang w:eastAsia="ko-KR"/>
              </w:rPr>
              <w:t>Provides draft revision</w:t>
            </w:r>
          </w:p>
          <w:p w14:paraId="22006408" w14:textId="77777777" w:rsidR="00B11595" w:rsidRDefault="00B11595" w:rsidP="00205EE1">
            <w:pPr>
              <w:rPr>
                <w:rFonts w:eastAsia="Batang" w:cs="Arial"/>
                <w:lang w:eastAsia="ko-KR"/>
              </w:rPr>
            </w:pPr>
          </w:p>
          <w:p w14:paraId="040A3B96" w14:textId="1539CE36" w:rsidR="007F05C2" w:rsidRDefault="007F05C2" w:rsidP="007F05C2">
            <w:pPr>
              <w:rPr>
                <w:rFonts w:eastAsia="Batang" w:cs="Arial"/>
                <w:lang w:eastAsia="ko-KR"/>
              </w:rPr>
            </w:pPr>
            <w:r>
              <w:rPr>
                <w:rFonts w:eastAsia="Batang" w:cs="Arial"/>
                <w:lang w:eastAsia="ko-KR"/>
              </w:rPr>
              <w:t>Lin Tue 15:18</w:t>
            </w:r>
          </w:p>
          <w:p w14:paraId="179C9135" w14:textId="77777777" w:rsidR="007F05C2" w:rsidRDefault="007F05C2" w:rsidP="007F05C2">
            <w:pPr>
              <w:rPr>
                <w:rFonts w:eastAsia="Batang" w:cs="Arial"/>
                <w:lang w:eastAsia="ko-KR"/>
              </w:rPr>
            </w:pPr>
            <w:r>
              <w:rPr>
                <w:rFonts w:eastAsia="Batang" w:cs="Arial"/>
                <w:lang w:eastAsia="ko-KR"/>
              </w:rPr>
              <w:t>Rev required</w:t>
            </w:r>
          </w:p>
          <w:p w14:paraId="5D55F76A" w14:textId="77777777" w:rsidR="007F05C2" w:rsidRDefault="007F05C2" w:rsidP="00205EE1">
            <w:pPr>
              <w:rPr>
                <w:rFonts w:eastAsia="Batang" w:cs="Arial"/>
                <w:lang w:eastAsia="ko-KR"/>
              </w:rPr>
            </w:pPr>
          </w:p>
          <w:p w14:paraId="46017ACB" w14:textId="7CDEF604" w:rsidR="004437AA" w:rsidRDefault="004437AA" w:rsidP="004437AA">
            <w:pPr>
              <w:rPr>
                <w:rFonts w:eastAsia="Batang" w:cs="Arial"/>
                <w:lang w:eastAsia="ko-KR"/>
              </w:rPr>
            </w:pPr>
            <w:r>
              <w:rPr>
                <w:rFonts w:eastAsia="Batang" w:cs="Arial"/>
                <w:lang w:eastAsia="ko-KR"/>
              </w:rPr>
              <w:t>Roozbeh Tue 15:30</w:t>
            </w:r>
          </w:p>
          <w:p w14:paraId="41D0AAB1" w14:textId="77777777" w:rsidR="004437AA" w:rsidRDefault="004437AA" w:rsidP="004437AA">
            <w:pPr>
              <w:rPr>
                <w:rFonts w:eastAsia="Batang" w:cs="Arial"/>
                <w:lang w:eastAsia="ko-KR"/>
              </w:rPr>
            </w:pPr>
            <w:r>
              <w:rPr>
                <w:rFonts w:eastAsia="Batang" w:cs="Arial"/>
                <w:lang w:eastAsia="ko-KR"/>
              </w:rPr>
              <w:t>Provides draft revision</w:t>
            </w:r>
          </w:p>
          <w:p w14:paraId="1C3F66B7" w14:textId="00191562" w:rsidR="004437AA" w:rsidRPr="00D95972" w:rsidRDefault="004437AA" w:rsidP="00205EE1">
            <w:pPr>
              <w:rPr>
                <w:rFonts w:eastAsia="Batang" w:cs="Arial"/>
                <w:lang w:eastAsia="ko-KR"/>
              </w:rPr>
            </w:pPr>
          </w:p>
        </w:tc>
      </w:tr>
      <w:tr w:rsidR="008E4286" w:rsidRPr="00D95972" w14:paraId="1C75C669" w14:textId="77777777" w:rsidTr="00850B12">
        <w:tc>
          <w:tcPr>
            <w:tcW w:w="976" w:type="dxa"/>
            <w:tcBorders>
              <w:top w:val="nil"/>
              <w:left w:val="thinThickThinSmallGap" w:sz="24" w:space="0" w:color="auto"/>
              <w:bottom w:val="nil"/>
            </w:tcBorders>
            <w:shd w:val="clear" w:color="auto" w:fill="auto"/>
          </w:tcPr>
          <w:p w14:paraId="48A29DB6"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189205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24AA7F8D" w14:textId="13D5FDBD" w:rsidR="008E4286" w:rsidRPr="00D95972" w:rsidRDefault="00D16C65" w:rsidP="008E4286">
            <w:pPr>
              <w:overflowPunct/>
              <w:autoSpaceDE/>
              <w:autoSpaceDN/>
              <w:adjustRightInd/>
              <w:textAlignment w:val="auto"/>
              <w:rPr>
                <w:rFonts w:cs="Arial"/>
                <w:lang w:val="en-US"/>
              </w:rPr>
            </w:pPr>
            <w:hyperlink r:id="rId270" w:history="1">
              <w:r w:rsidR="008E4286">
                <w:rPr>
                  <w:rStyle w:val="Hyperlink"/>
                </w:rPr>
                <w:t>C1-220199</w:t>
              </w:r>
            </w:hyperlink>
          </w:p>
        </w:tc>
        <w:tc>
          <w:tcPr>
            <w:tcW w:w="4191" w:type="dxa"/>
            <w:gridSpan w:val="3"/>
            <w:tcBorders>
              <w:top w:val="single" w:sz="4" w:space="0" w:color="auto"/>
              <w:bottom w:val="single" w:sz="4" w:space="0" w:color="auto"/>
            </w:tcBorders>
            <w:shd w:val="clear" w:color="auto" w:fill="FFFF00"/>
          </w:tcPr>
          <w:p w14:paraId="3BEC04D0" w14:textId="364E03C2" w:rsidR="008E4286" w:rsidRPr="00D95972" w:rsidRDefault="008E4286" w:rsidP="008E4286">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68816911" w14:textId="69F2F1A1" w:rsidR="008E4286" w:rsidRPr="00D95972" w:rsidRDefault="008E4286" w:rsidP="008E42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A89248" w14:textId="282CAA9F" w:rsidR="008E4286" w:rsidRPr="00D95972" w:rsidRDefault="008E4286" w:rsidP="008E4286">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F330F" w14:textId="77777777" w:rsidR="008E4286" w:rsidRDefault="008E4286" w:rsidP="008E4286">
            <w:pPr>
              <w:rPr>
                <w:rFonts w:eastAsia="Batang" w:cs="Arial"/>
                <w:lang w:eastAsia="ko-KR"/>
              </w:rPr>
            </w:pPr>
            <w:r>
              <w:rPr>
                <w:rFonts w:eastAsia="Batang" w:cs="Arial"/>
                <w:lang w:eastAsia="ko-KR"/>
              </w:rPr>
              <w:t>Revision of C1-216819</w:t>
            </w:r>
          </w:p>
          <w:p w14:paraId="4BE3992D" w14:textId="12BE9587" w:rsidR="000B2317" w:rsidRDefault="000B2317" w:rsidP="000B2317">
            <w:pPr>
              <w:rPr>
                <w:rFonts w:eastAsia="Batang" w:cs="Arial"/>
                <w:lang w:eastAsia="ko-KR"/>
              </w:rPr>
            </w:pPr>
            <w:r>
              <w:rPr>
                <w:rFonts w:eastAsia="Batang" w:cs="Arial"/>
                <w:lang w:eastAsia="ko-KR"/>
              </w:rPr>
              <w:t>Ivo Mon 8:44</w:t>
            </w:r>
          </w:p>
          <w:p w14:paraId="757836D9" w14:textId="77777777" w:rsidR="000B2317" w:rsidRDefault="000B2317" w:rsidP="000B2317">
            <w:pPr>
              <w:rPr>
                <w:rFonts w:eastAsia="Batang" w:cs="Arial"/>
                <w:lang w:eastAsia="ko-KR"/>
              </w:rPr>
            </w:pPr>
            <w:r>
              <w:rPr>
                <w:rFonts w:eastAsia="Batang" w:cs="Arial"/>
                <w:lang w:eastAsia="ko-KR"/>
              </w:rPr>
              <w:t>Rev required</w:t>
            </w:r>
          </w:p>
          <w:p w14:paraId="72A11CBC" w14:textId="77777777" w:rsidR="000B2317" w:rsidRDefault="000B2317" w:rsidP="008E4286">
            <w:pPr>
              <w:rPr>
                <w:rFonts w:eastAsia="Batang" w:cs="Arial"/>
                <w:lang w:eastAsia="ko-KR"/>
              </w:rPr>
            </w:pPr>
          </w:p>
          <w:p w14:paraId="29D854C1" w14:textId="551371B6" w:rsidR="006539C6" w:rsidRDefault="006539C6" w:rsidP="006539C6">
            <w:pPr>
              <w:rPr>
                <w:rFonts w:eastAsia="Batang" w:cs="Arial"/>
                <w:lang w:eastAsia="ko-KR"/>
              </w:rPr>
            </w:pPr>
            <w:r>
              <w:rPr>
                <w:rFonts w:eastAsia="Batang" w:cs="Arial"/>
                <w:lang w:eastAsia="ko-KR"/>
              </w:rPr>
              <w:t>Chen Mon 9:2</w:t>
            </w:r>
            <w:r w:rsidR="00117D5C">
              <w:rPr>
                <w:rFonts w:eastAsia="Batang" w:cs="Arial"/>
                <w:lang w:eastAsia="ko-KR"/>
              </w:rPr>
              <w:t>6</w:t>
            </w:r>
          </w:p>
          <w:p w14:paraId="6B383EB6" w14:textId="77777777" w:rsidR="006539C6" w:rsidRDefault="006539C6" w:rsidP="006539C6">
            <w:pPr>
              <w:rPr>
                <w:rFonts w:eastAsia="Batang" w:cs="Arial"/>
                <w:lang w:eastAsia="ko-KR"/>
              </w:rPr>
            </w:pPr>
            <w:r>
              <w:rPr>
                <w:rFonts w:eastAsia="Batang" w:cs="Arial"/>
                <w:lang w:eastAsia="ko-KR"/>
              </w:rPr>
              <w:t>Rev required</w:t>
            </w:r>
          </w:p>
          <w:p w14:paraId="3B68F53A" w14:textId="77777777" w:rsidR="006539C6" w:rsidRDefault="006539C6" w:rsidP="008E4286">
            <w:pPr>
              <w:rPr>
                <w:rFonts w:eastAsia="Batang" w:cs="Arial"/>
                <w:lang w:eastAsia="ko-KR"/>
              </w:rPr>
            </w:pPr>
          </w:p>
          <w:p w14:paraId="449477FA" w14:textId="77777777" w:rsidR="00226B54" w:rsidRDefault="00226B54" w:rsidP="00226B54">
            <w:pPr>
              <w:rPr>
                <w:rFonts w:eastAsia="Batang" w:cs="Arial"/>
                <w:lang w:eastAsia="ko-KR"/>
              </w:rPr>
            </w:pPr>
            <w:r>
              <w:rPr>
                <w:rFonts w:eastAsia="Batang" w:cs="Arial"/>
                <w:lang w:eastAsia="ko-KR"/>
              </w:rPr>
              <w:t>Lin Mon 13:43</w:t>
            </w:r>
          </w:p>
          <w:p w14:paraId="0ECB9DB8" w14:textId="77777777" w:rsidR="00226B54" w:rsidRDefault="00226B54" w:rsidP="00226B54">
            <w:pPr>
              <w:rPr>
                <w:rFonts w:eastAsia="Batang" w:cs="Arial"/>
                <w:lang w:eastAsia="ko-KR"/>
              </w:rPr>
            </w:pPr>
            <w:r>
              <w:rPr>
                <w:rFonts w:eastAsia="Batang" w:cs="Arial"/>
                <w:lang w:eastAsia="ko-KR"/>
              </w:rPr>
              <w:t>Rev required. Prefers C1-220307.</w:t>
            </w:r>
          </w:p>
          <w:p w14:paraId="057808C6" w14:textId="77777777" w:rsidR="00226B54" w:rsidRDefault="00226B54" w:rsidP="008E4286">
            <w:pPr>
              <w:rPr>
                <w:rFonts w:eastAsia="Batang" w:cs="Arial"/>
                <w:lang w:eastAsia="ko-KR"/>
              </w:rPr>
            </w:pPr>
          </w:p>
          <w:p w14:paraId="68F54FDF" w14:textId="5D527EAA" w:rsidR="00551372" w:rsidRDefault="00551372" w:rsidP="00551372">
            <w:pPr>
              <w:rPr>
                <w:rFonts w:eastAsia="Batang" w:cs="Arial"/>
                <w:lang w:eastAsia="ko-KR"/>
              </w:rPr>
            </w:pPr>
            <w:r>
              <w:rPr>
                <w:rFonts w:eastAsia="Batang" w:cs="Arial"/>
                <w:lang w:eastAsia="ko-KR"/>
              </w:rPr>
              <w:t>Roozbeh Tue 23:05</w:t>
            </w:r>
          </w:p>
          <w:p w14:paraId="260603D7" w14:textId="77777777" w:rsidR="00551372" w:rsidRDefault="00551372" w:rsidP="00551372">
            <w:pPr>
              <w:rPr>
                <w:rFonts w:eastAsia="Batang" w:cs="Arial"/>
                <w:lang w:eastAsia="ko-KR"/>
              </w:rPr>
            </w:pPr>
            <w:r>
              <w:rPr>
                <w:rFonts w:eastAsia="Batang" w:cs="Arial"/>
                <w:lang w:eastAsia="ko-KR"/>
              </w:rPr>
              <w:t>Provides draft revision</w:t>
            </w:r>
          </w:p>
          <w:p w14:paraId="2900BD95" w14:textId="47A44F03" w:rsidR="00551372" w:rsidRPr="00D95972" w:rsidRDefault="00551372" w:rsidP="008E4286">
            <w:pPr>
              <w:rPr>
                <w:rFonts w:eastAsia="Batang" w:cs="Arial"/>
                <w:lang w:eastAsia="ko-KR"/>
              </w:rPr>
            </w:pPr>
          </w:p>
        </w:tc>
      </w:tr>
      <w:tr w:rsidR="008E4286" w:rsidRPr="00D95972" w14:paraId="487816C4" w14:textId="77777777" w:rsidTr="00850B12">
        <w:tc>
          <w:tcPr>
            <w:tcW w:w="976" w:type="dxa"/>
            <w:tcBorders>
              <w:top w:val="nil"/>
              <w:left w:val="thinThickThinSmallGap" w:sz="24" w:space="0" w:color="auto"/>
              <w:bottom w:val="nil"/>
            </w:tcBorders>
            <w:shd w:val="clear" w:color="auto" w:fill="auto"/>
          </w:tcPr>
          <w:p w14:paraId="49CB3B5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4B15B0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2FD886F" w14:textId="5BF267C0" w:rsidR="008E4286" w:rsidRPr="00D95972" w:rsidRDefault="00D16C65" w:rsidP="008E4286">
            <w:pPr>
              <w:overflowPunct/>
              <w:autoSpaceDE/>
              <w:autoSpaceDN/>
              <w:adjustRightInd/>
              <w:textAlignment w:val="auto"/>
              <w:rPr>
                <w:rFonts w:cs="Arial"/>
                <w:lang w:val="en-US"/>
              </w:rPr>
            </w:pPr>
            <w:hyperlink r:id="rId271" w:history="1">
              <w:r w:rsidR="008E4286">
                <w:rPr>
                  <w:rStyle w:val="Hyperlink"/>
                </w:rPr>
                <w:t>C1-220200</w:t>
              </w:r>
            </w:hyperlink>
          </w:p>
        </w:tc>
        <w:tc>
          <w:tcPr>
            <w:tcW w:w="4191" w:type="dxa"/>
            <w:gridSpan w:val="3"/>
            <w:tcBorders>
              <w:top w:val="single" w:sz="4" w:space="0" w:color="auto"/>
              <w:bottom w:val="single" w:sz="4" w:space="0" w:color="auto"/>
            </w:tcBorders>
            <w:shd w:val="clear" w:color="auto" w:fill="FFFF00"/>
          </w:tcPr>
          <w:p w14:paraId="0367FE51" w14:textId="37766641" w:rsidR="008E4286" w:rsidRPr="00D95972" w:rsidRDefault="008E4286" w:rsidP="008E4286">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479423CB" w14:textId="543D9903" w:rsidR="008E4286" w:rsidRPr="00D95972" w:rsidRDefault="008E4286" w:rsidP="008E4286">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FFFF00"/>
          </w:tcPr>
          <w:p w14:paraId="192E0FB2" w14:textId="5A23FA47" w:rsidR="008E4286" w:rsidRPr="00D95972" w:rsidRDefault="008E4286" w:rsidP="008E4286">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8BCC9" w14:textId="77777777" w:rsidR="008E4286" w:rsidRDefault="008E4286" w:rsidP="008E4286">
            <w:pPr>
              <w:rPr>
                <w:rFonts w:eastAsia="Batang" w:cs="Arial"/>
                <w:lang w:eastAsia="ko-KR"/>
              </w:rPr>
            </w:pPr>
            <w:r>
              <w:rPr>
                <w:rFonts w:eastAsia="Batang" w:cs="Arial"/>
                <w:lang w:eastAsia="ko-KR"/>
              </w:rPr>
              <w:t>Revision of C1-217273</w:t>
            </w:r>
          </w:p>
          <w:p w14:paraId="6A9F2C21" w14:textId="2A0A1110" w:rsidR="00205EE1" w:rsidRDefault="00205EE1" w:rsidP="00205EE1">
            <w:pPr>
              <w:rPr>
                <w:rFonts w:eastAsia="Batang" w:cs="Arial"/>
                <w:lang w:eastAsia="ko-KR"/>
              </w:rPr>
            </w:pPr>
            <w:r>
              <w:rPr>
                <w:rFonts w:eastAsia="Batang" w:cs="Arial"/>
                <w:lang w:eastAsia="ko-KR"/>
              </w:rPr>
              <w:t>Sunghoon Mon 1:45</w:t>
            </w:r>
          </w:p>
          <w:p w14:paraId="7EBEA821" w14:textId="77777777" w:rsidR="00205EE1" w:rsidRDefault="00205EE1" w:rsidP="00205EE1">
            <w:pPr>
              <w:rPr>
                <w:rFonts w:eastAsia="Batang" w:cs="Arial"/>
                <w:lang w:eastAsia="ko-KR"/>
              </w:rPr>
            </w:pPr>
            <w:r>
              <w:rPr>
                <w:rFonts w:eastAsia="Batang" w:cs="Arial"/>
                <w:lang w:eastAsia="ko-KR"/>
              </w:rPr>
              <w:t>Rev required</w:t>
            </w:r>
          </w:p>
          <w:p w14:paraId="37E8BF6E" w14:textId="77777777" w:rsidR="000B2317" w:rsidRDefault="000B2317" w:rsidP="00205EE1">
            <w:pPr>
              <w:rPr>
                <w:rFonts w:eastAsia="Batang" w:cs="Arial"/>
                <w:lang w:eastAsia="ko-KR"/>
              </w:rPr>
            </w:pPr>
          </w:p>
          <w:p w14:paraId="7704A192" w14:textId="00F291CC" w:rsidR="000B2317" w:rsidRDefault="000B2317" w:rsidP="000B2317">
            <w:pPr>
              <w:rPr>
                <w:rFonts w:eastAsia="Batang" w:cs="Arial"/>
                <w:lang w:eastAsia="ko-KR"/>
              </w:rPr>
            </w:pPr>
            <w:r>
              <w:rPr>
                <w:rFonts w:eastAsia="Batang" w:cs="Arial"/>
                <w:lang w:eastAsia="ko-KR"/>
              </w:rPr>
              <w:t>Ivo Mon 8:44</w:t>
            </w:r>
          </w:p>
          <w:p w14:paraId="07B74A3D" w14:textId="77777777" w:rsidR="000B2317" w:rsidRDefault="000B2317" w:rsidP="000B2317">
            <w:pPr>
              <w:rPr>
                <w:rFonts w:eastAsia="Batang" w:cs="Arial"/>
                <w:lang w:eastAsia="ko-KR"/>
              </w:rPr>
            </w:pPr>
            <w:r>
              <w:rPr>
                <w:rFonts w:eastAsia="Batang" w:cs="Arial"/>
                <w:lang w:eastAsia="ko-KR"/>
              </w:rPr>
              <w:t>Rev required</w:t>
            </w:r>
          </w:p>
          <w:p w14:paraId="631554B5" w14:textId="77777777" w:rsidR="000B2317" w:rsidRDefault="000B2317" w:rsidP="00205EE1">
            <w:pPr>
              <w:rPr>
                <w:rFonts w:eastAsia="Batang" w:cs="Arial"/>
                <w:lang w:eastAsia="ko-KR"/>
              </w:rPr>
            </w:pPr>
          </w:p>
          <w:p w14:paraId="7FD64991" w14:textId="1F506DE3" w:rsidR="00E32E44" w:rsidRDefault="00E32E44" w:rsidP="00E32E44">
            <w:pPr>
              <w:rPr>
                <w:rFonts w:eastAsia="Batang" w:cs="Arial"/>
                <w:lang w:eastAsia="ko-KR"/>
              </w:rPr>
            </w:pPr>
            <w:r>
              <w:rPr>
                <w:rFonts w:eastAsia="Batang" w:cs="Arial"/>
                <w:lang w:eastAsia="ko-KR"/>
              </w:rPr>
              <w:t>Lin Mon 13:45</w:t>
            </w:r>
          </w:p>
          <w:p w14:paraId="7B202D7B" w14:textId="77777777" w:rsidR="005E27AD" w:rsidRDefault="00E32E44" w:rsidP="00E32E44">
            <w:pPr>
              <w:rPr>
                <w:rFonts w:eastAsia="Batang" w:cs="Arial"/>
                <w:lang w:eastAsia="ko-KR"/>
              </w:rPr>
            </w:pPr>
            <w:r>
              <w:rPr>
                <w:rFonts w:eastAsia="Batang" w:cs="Arial"/>
                <w:lang w:eastAsia="ko-KR"/>
              </w:rPr>
              <w:t>Rev required</w:t>
            </w:r>
          </w:p>
          <w:p w14:paraId="7B21F451" w14:textId="77777777" w:rsidR="00E32E44" w:rsidRDefault="00E32E44" w:rsidP="00E32E44">
            <w:pPr>
              <w:rPr>
                <w:rFonts w:eastAsia="Batang" w:cs="Arial"/>
                <w:lang w:eastAsia="ko-KR"/>
              </w:rPr>
            </w:pPr>
          </w:p>
          <w:p w14:paraId="60A6C4C7" w14:textId="415D951E" w:rsidR="0013324F" w:rsidRDefault="0013324F" w:rsidP="0013324F">
            <w:pPr>
              <w:rPr>
                <w:rFonts w:eastAsia="Batang" w:cs="Arial"/>
                <w:lang w:eastAsia="ko-KR"/>
              </w:rPr>
            </w:pPr>
            <w:r>
              <w:rPr>
                <w:rFonts w:eastAsia="Batang" w:cs="Arial"/>
                <w:lang w:eastAsia="ko-KR"/>
              </w:rPr>
              <w:t>Roozbeh Tue 4:50</w:t>
            </w:r>
          </w:p>
          <w:p w14:paraId="78D80225" w14:textId="77777777" w:rsidR="0013324F" w:rsidRDefault="0013324F" w:rsidP="0013324F">
            <w:pPr>
              <w:rPr>
                <w:rFonts w:eastAsia="Batang" w:cs="Arial"/>
                <w:lang w:eastAsia="ko-KR"/>
              </w:rPr>
            </w:pPr>
            <w:r>
              <w:rPr>
                <w:rFonts w:eastAsia="Batang" w:cs="Arial"/>
                <w:lang w:eastAsia="ko-KR"/>
              </w:rPr>
              <w:t>Provides draft revision</w:t>
            </w:r>
          </w:p>
          <w:p w14:paraId="28D8F102" w14:textId="77777777" w:rsidR="0013324F" w:rsidRDefault="0013324F" w:rsidP="00E32E44">
            <w:pPr>
              <w:rPr>
                <w:rFonts w:eastAsia="Batang" w:cs="Arial"/>
                <w:lang w:eastAsia="ko-KR"/>
              </w:rPr>
            </w:pPr>
          </w:p>
          <w:p w14:paraId="25A28FD4" w14:textId="061125CD" w:rsidR="00906D10" w:rsidRDefault="00906D10" w:rsidP="00906D10">
            <w:pPr>
              <w:rPr>
                <w:rFonts w:eastAsia="Batang" w:cs="Arial"/>
                <w:lang w:eastAsia="ko-KR"/>
              </w:rPr>
            </w:pPr>
            <w:r>
              <w:rPr>
                <w:rFonts w:eastAsia="Batang" w:cs="Arial"/>
                <w:lang w:eastAsia="ko-KR"/>
              </w:rPr>
              <w:t>Lin Tue 15:37</w:t>
            </w:r>
          </w:p>
          <w:p w14:paraId="68747109" w14:textId="77777777" w:rsidR="00906D10" w:rsidRDefault="00906D10" w:rsidP="00906D10">
            <w:pPr>
              <w:rPr>
                <w:rFonts w:eastAsia="Batang" w:cs="Arial"/>
                <w:lang w:eastAsia="ko-KR"/>
              </w:rPr>
            </w:pPr>
            <w:r>
              <w:rPr>
                <w:rFonts w:eastAsia="Batang" w:cs="Arial"/>
                <w:lang w:eastAsia="ko-KR"/>
              </w:rPr>
              <w:t>Rev required</w:t>
            </w:r>
          </w:p>
          <w:p w14:paraId="171CD730" w14:textId="25D2F39F" w:rsidR="00906D10" w:rsidRPr="00D95972" w:rsidRDefault="00906D10" w:rsidP="00E32E44">
            <w:pPr>
              <w:rPr>
                <w:rFonts w:eastAsia="Batang" w:cs="Arial"/>
                <w:lang w:eastAsia="ko-KR"/>
              </w:rPr>
            </w:pPr>
          </w:p>
        </w:tc>
      </w:tr>
      <w:tr w:rsidR="008E4286" w:rsidRPr="00D95972" w14:paraId="78AE5637" w14:textId="77777777" w:rsidTr="000E162D">
        <w:tc>
          <w:tcPr>
            <w:tcW w:w="976" w:type="dxa"/>
            <w:tcBorders>
              <w:top w:val="nil"/>
              <w:left w:val="thinThickThinSmallGap" w:sz="24" w:space="0" w:color="auto"/>
              <w:bottom w:val="nil"/>
            </w:tcBorders>
            <w:shd w:val="clear" w:color="auto" w:fill="auto"/>
          </w:tcPr>
          <w:p w14:paraId="101965DB"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9654AB7"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DF0253E" w14:textId="467B1983" w:rsidR="008E4286" w:rsidRPr="00D95972" w:rsidRDefault="00D16C65" w:rsidP="008E4286">
            <w:pPr>
              <w:overflowPunct/>
              <w:autoSpaceDE/>
              <w:autoSpaceDN/>
              <w:adjustRightInd/>
              <w:textAlignment w:val="auto"/>
              <w:rPr>
                <w:rFonts w:cs="Arial"/>
                <w:lang w:val="en-US"/>
              </w:rPr>
            </w:pPr>
            <w:hyperlink r:id="rId272" w:history="1">
              <w:r w:rsidR="008E4286">
                <w:rPr>
                  <w:rStyle w:val="Hyperlink"/>
                </w:rPr>
                <w:t>C1-220254</w:t>
              </w:r>
            </w:hyperlink>
          </w:p>
        </w:tc>
        <w:tc>
          <w:tcPr>
            <w:tcW w:w="4191" w:type="dxa"/>
            <w:gridSpan w:val="3"/>
            <w:tcBorders>
              <w:top w:val="single" w:sz="4" w:space="0" w:color="auto"/>
              <w:bottom w:val="single" w:sz="4" w:space="0" w:color="auto"/>
            </w:tcBorders>
            <w:shd w:val="clear" w:color="auto" w:fill="auto"/>
          </w:tcPr>
          <w:p w14:paraId="00D1C8C4" w14:textId="38A4114E" w:rsidR="008E4286" w:rsidRPr="00D95972" w:rsidRDefault="008E4286" w:rsidP="008E4286">
            <w:pPr>
              <w:rPr>
                <w:rFonts w:cs="Arial"/>
              </w:rPr>
            </w:pPr>
            <w:r>
              <w:rPr>
                <w:rFonts w:cs="Arial"/>
              </w:rPr>
              <w:t>Work Plan</w:t>
            </w:r>
          </w:p>
        </w:tc>
        <w:tc>
          <w:tcPr>
            <w:tcW w:w="1767" w:type="dxa"/>
            <w:tcBorders>
              <w:top w:val="single" w:sz="4" w:space="0" w:color="auto"/>
              <w:bottom w:val="single" w:sz="4" w:space="0" w:color="auto"/>
            </w:tcBorders>
            <w:shd w:val="clear" w:color="auto" w:fill="auto"/>
          </w:tcPr>
          <w:p w14:paraId="0B0FC9D1" w14:textId="09389DA1"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77BE1CC2" w14:textId="5C03D71E"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622EE8" w14:textId="4196B431" w:rsidR="008E4286" w:rsidRPr="00D95972" w:rsidRDefault="000E162D" w:rsidP="008E4286">
            <w:pPr>
              <w:rPr>
                <w:rFonts w:eastAsia="Batang" w:cs="Arial"/>
                <w:lang w:eastAsia="ko-KR"/>
              </w:rPr>
            </w:pPr>
            <w:r>
              <w:rPr>
                <w:rFonts w:eastAsia="Batang" w:cs="Arial"/>
                <w:lang w:eastAsia="ko-KR"/>
              </w:rPr>
              <w:t>Noted</w:t>
            </w:r>
          </w:p>
        </w:tc>
      </w:tr>
      <w:tr w:rsidR="008E4286" w:rsidRPr="00D95972" w14:paraId="1D64D381" w14:textId="77777777" w:rsidTr="003D5B38">
        <w:tc>
          <w:tcPr>
            <w:tcW w:w="976" w:type="dxa"/>
            <w:tcBorders>
              <w:top w:val="nil"/>
              <w:left w:val="thinThickThinSmallGap" w:sz="24" w:space="0" w:color="auto"/>
              <w:bottom w:val="nil"/>
            </w:tcBorders>
            <w:shd w:val="clear" w:color="auto" w:fill="auto"/>
          </w:tcPr>
          <w:p w14:paraId="5D7A1FA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11E53F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73871672" w14:textId="2CC93653" w:rsidR="008E4286" w:rsidRPr="00D95972" w:rsidRDefault="00D16C65" w:rsidP="008E4286">
            <w:pPr>
              <w:overflowPunct/>
              <w:autoSpaceDE/>
              <w:autoSpaceDN/>
              <w:adjustRightInd/>
              <w:textAlignment w:val="auto"/>
              <w:rPr>
                <w:rFonts w:cs="Arial"/>
                <w:lang w:val="en-US"/>
              </w:rPr>
            </w:pPr>
            <w:hyperlink r:id="rId273" w:history="1">
              <w:r w:rsidR="008E4286">
                <w:rPr>
                  <w:rStyle w:val="Hyperlink"/>
                </w:rPr>
                <w:t>C1-220255</w:t>
              </w:r>
            </w:hyperlink>
          </w:p>
        </w:tc>
        <w:tc>
          <w:tcPr>
            <w:tcW w:w="4191" w:type="dxa"/>
            <w:gridSpan w:val="3"/>
            <w:tcBorders>
              <w:top w:val="single" w:sz="4" w:space="0" w:color="auto"/>
              <w:bottom w:val="single" w:sz="4" w:space="0" w:color="auto"/>
            </w:tcBorders>
            <w:shd w:val="clear" w:color="auto" w:fill="auto"/>
          </w:tcPr>
          <w:p w14:paraId="207501B6" w14:textId="27E8EDC3" w:rsidR="008E4286" w:rsidRPr="00D95972" w:rsidRDefault="008E4286" w:rsidP="008E4286">
            <w:pPr>
              <w:rPr>
                <w:rFonts w:cs="Arial"/>
              </w:rPr>
            </w:pPr>
            <w:r>
              <w:rPr>
                <w:rFonts w:cs="Arial"/>
              </w:rPr>
              <w:t>DP issue on EPS requirement</w:t>
            </w:r>
          </w:p>
        </w:tc>
        <w:tc>
          <w:tcPr>
            <w:tcW w:w="1767" w:type="dxa"/>
            <w:tcBorders>
              <w:top w:val="single" w:sz="4" w:space="0" w:color="auto"/>
              <w:bottom w:val="single" w:sz="4" w:space="0" w:color="auto"/>
            </w:tcBorders>
            <w:shd w:val="clear" w:color="auto" w:fill="auto"/>
          </w:tcPr>
          <w:p w14:paraId="43CF64FB" w14:textId="2DF61ABF"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661BE10" w14:textId="556CE11C"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E7F326" w14:textId="46484E3F" w:rsidR="003D5B38" w:rsidRDefault="003D5B38" w:rsidP="002B6A5A">
            <w:pPr>
              <w:rPr>
                <w:rFonts w:eastAsia="Batang" w:cs="Arial"/>
                <w:lang w:eastAsia="ko-KR"/>
              </w:rPr>
            </w:pPr>
            <w:r>
              <w:rPr>
                <w:rFonts w:eastAsia="Batang" w:cs="Arial"/>
                <w:lang w:eastAsia="ko-KR"/>
              </w:rPr>
              <w:t>Noted</w:t>
            </w:r>
          </w:p>
          <w:p w14:paraId="5EEEAD3D" w14:textId="77777777" w:rsidR="003D5B38" w:rsidRDefault="003D5B38" w:rsidP="002B6A5A">
            <w:pPr>
              <w:rPr>
                <w:rFonts w:eastAsia="Batang" w:cs="Arial"/>
                <w:lang w:eastAsia="ko-KR"/>
              </w:rPr>
            </w:pPr>
          </w:p>
          <w:p w14:paraId="7F2B435C" w14:textId="2CC38592" w:rsidR="002B6A5A" w:rsidRDefault="002B6A5A" w:rsidP="002B6A5A">
            <w:pPr>
              <w:rPr>
                <w:rFonts w:eastAsia="Batang" w:cs="Arial"/>
                <w:lang w:eastAsia="ko-KR"/>
              </w:rPr>
            </w:pPr>
            <w:r>
              <w:rPr>
                <w:rFonts w:eastAsia="Batang" w:cs="Arial"/>
                <w:lang w:eastAsia="ko-KR"/>
              </w:rPr>
              <w:t>Ivo Mon 8:44</w:t>
            </w:r>
          </w:p>
          <w:p w14:paraId="39C409B2" w14:textId="10C3BF20" w:rsidR="002B6A5A" w:rsidRDefault="002B6A5A" w:rsidP="002B6A5A">
            <w:pPr>
              <w:rPr>
                <w:rFonts w:eastAsia="Batang" w:cs="Arial"/>
                <w:lang w:eastAsia="ko-KR"/>
              </w:rPr>
            </w:pPr>
            <w:r>
              <w:rPr>
                <w:rFonts w:eastAsia="Batang" w:cs="Arial"/>
                <w:lang w:eastAsia="ko-KR"/>
              </w:rPr>
              <w:t>Comments</w:t>
            </w:r>
          </w:p>
          <w:p w14:paraId="3298A782" w14:textId="77777777" w:rsidR="008E4286" w:rsidRDefault="008E4286" w:rsidP="008E4286">
            <w:pPr>
              <w:rPr>
                <w:rFonts w:eastAsia="Batang" w:cs="Arial"/>
                <w:lang w:eastAsia="ko-KR"/>
              </w:rPr>
            </w:pPr>
          </w:p>
          <w:p w14:paraId="255EE338" w14:textId="7CC7DE70" w:rsidR="004B5A40" w:rsidRDefault="004B5A40" w:rsidP="004B5A40">
            <w:pPr>
              <w:rPr>
                <w:rFonts w:eastAsia="Batang" w:cs="Arial"/>
                <w:lang w:eastAsia="ko-KR"/>
              </w:rPr>
            </w:pPr>
            <w:r>
              <w:rPr>
                <w:rFonts w:eastAsia="Batang" w:cs="Arial"/>
                <w:lang w:eastAsia="ko-KR"/>
              </w:rPr>
              <w:t>Sunghoon Tue 6:29</w:t>
            </w:r>
          </w:p>
          <w:p w14:paraId="443FAFA3" w14:textId="0F31D309" w:rsidR="004B5A40" w:rsidRDefault="004B5A40" w:rsidP="004B5A40">
            <w:pPr>
              <w:rPr>
                <w:rFonts w:eastAsia="Batang" w:cs="Arial"/>
                <w:lang w:eastAsia="ko-KR"/>
              </w:rPr>
            </w:pPr>
            <w:r>
              <w:rPr>
                <w:rFonts w:eastAsia="Batang" w:cs="Arial"/>
                <w:lang w:eastAsia="ko-KR"/>
              </w:rPr>
              <w:t>Responds</w:t>
            </w:r>
          </w:p>
          <w:p w14:paraId="6EC52D39" w14:textId="046BB202" w:rsidR="004B5A40" w:rsidRPr="00D95972" w:rsidRDefault="004B5A40" w:rsidP="008E4286">
            <w:pPr>
              <w:rPr>
                <w:rFonts w:eastAsia="Batang" w:cs="Arial"/>
                <w:lang w:eastAsia="ko-KR"/>
              </w:rPr>
            </w:pPr>
          </w:p>
        </w:tc>
      </w:tr>
      <w:tr w:rsidR="008E4286" w:rsidRPr="00D95972" w14:paraId="538DF42E" w14:textId="77777777" w:rsidTr="0088391A">
        <w:tc>
          <w:tcPr>
            <w:tcW w:w="976" w:type="dxa"/>
            <w:tcBorders>
              <w:top w:val="nil"/>
              <w:left w:val="thinThickThinSmallGap" w:sz="24" w:space="0" w:color="auto"/>
              <w:bottom w:val="nil"/>
            </w:tcBorders>
            <w:shd w:val="clear" w:color="auto" w:fill="auto"/>
          </w:tcPr>
          <w:p w14:paraId="0230753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80CCBD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DF3E3CD" w14:textId="4C081518" w:rsidR="008E4286" w:rsidRPr="00D95972" w:rsidRDefault="00D16C65" w:rsidP="008E4286">
            <w:pPr>
              <w:overflowPunct/>
              <w:autoSpaceDE/>
              <w:autoSpaceDN/>
              <w:adjustRightInd/>
              <w:textAlignment w:val="auto"/>
              <w:rPr>
                <w:rFonts w:cs="Arial"/>
                <w:lang w:val="en-US"/>
              </w:rPr>
            </w:pPr>
            <w:hyperlink r:id="rId274" w:history="1">
              <w:r w:rsidR="008E4286">
                <w:rPr>
                  <w:rStyle w:val="Hyperlink"/>
                </w:rPr>
                <w:t>C1-220256</w:t>
              </w:r>
            </w:hyperlink>
          </w:p>
        </w:tc>
        <w:tc>
          <w:tcPr>
            <w:tcW w:w="4191" w:type="dxa"/>
            <w:gridSpan w:val="3"/>
            <w:tcBorders>
              <w:top w:val="single" w:sz="4" w:space="0" w:color="auto"/>
              <w:bottom w:val="single" w:sz="4" w:space="0" w:color="auto"/>
            </w:tcBorders>
            <w:shd w:val="clear" w:color="auto" w:fill="auto"/>
          </w:tcPr>
          <w:p w14:paraId="5076F5E8" w14:textId="5633E933" w:rsidR="008E4286" w:rsidRPr="00D95972" w:rsidRDefault="008E4286" w:rsidP="008E4286">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auto"/>
          </w:tcPr>
          <w:p w14:paraId="7EC4953A" w14:textId="20863068"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569DCB01" w14:textId="56FBC851" w:rsidR="008E4286" w:rsidRPr="00D95972" w:rsidRDefault="008E4286" w:rsidP="008E4286">
            <w:pPr>
              <w:rPr>
                <w:rFonts w:cs="Arial"/>
              </w:rPr>
            </w:pPr>
            <w:r>
              <w:rPr>
                <w:rFonts w:cs="Arial"/>
              </w:rPr>
              <w:t xml:space="preserve">CR 3661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17F9A0" w14:textId="31265E19" w:rsidR="0088391A" w:rsidRDefault="0088391A" w:rsidP="008A007D">
            <w:pPr>
              <w:rPr>
                <w:rFonts w:eastAsia="Batang" w:cs="Arial"/>
                <w:lang w:eastAsia="ko-KR"/>
              </w:rPr>
            </w:pPr>
            <w:r>
              <w:rPr>
                <w:rFonts w:eastAsia="Batang" w:cs="Arial"/>
                <w:lang w:eastAsia="ko-KR"/>
              </w:rPr>
              <w:lastRenderedPageBreak/>
              <w:t>Postponed</w:t>
            </w:r>
          </w:p>
          <w:p w14:paraId="27F4A72C" w14:textId="04BBC2EB" w:rsidR="0088391A" w:rsidRDefault="0088391A" w:rsidP="008A007D">
            <w:pPr>
              <w:rPr>
                <w:rFonts w:eastAsia="Batang" w:cs="Arial"/>
                <w:lang w:eastAsia="ko-KR"/>
              </w:rPr>
            </w:pPr>
            <w:r>
              <w:rPr>
                <w:rFonts w:eastAsia="Batang" w:cs="Arial"/>
                <w:lang w:eastAsia="ko-KR"/>
              </w:rPr>
              <w:t>Request</w:t>
            </w:r>
            <w:r w:rsidR="00D60447">
              <w:rPr>
                <w:rFonts w:eastAsia="Batang" w:cs="Arial"/>
                <w:lang w:eastAsia="ko-KR"/>
              </w:rPr>
              <w:t>ed</w:t>
            </w:r>
            <w:r>
              <w:rPr>
                <w:rFonts w:eastAsia="Batang" w:cs="Arial"/>
                <w:lang w:eastAsia="ko-KR"/>
              </w:rPr>
              <w:t xml:space="preserve"> by author, Wed 2:49</w:t>
            </w:r>
          </w:p>
          <w:p w14:paraId="0664163D" w14:textId="77777777" w:rsidR="0088391A" w:rsidRDefault="0088391A" w:rsidP="008A007D">
            <w:pPr>
              <w:rPr>
                <w:rFonts w:eastAsia="Batang" w:cs="Arial"/>
                <w:lang w:eastAsia="ko-KR"/>
              </w:rPr>
            </w:pPr>
          </w:p>
          <w:p w14:paraId="346D370C" w14:textId="23D03A94" w:rsidR="008A007D" w:rsidRDefault="008A007D" w:rsidP="008A007D">
            <w:pPr>
              <w:rPr>
                <w:rFonts w:eastAsia="Batang" w:cs="Arial"/>
                <w:lang w:eastAsia="ko-KR"/>
              </w:rPr>
            </w:pPr>
            <w:r>
              <w:rPr>
                <w:rFonts w:eastAsia="Batang" w:cs="Arial"/>
                <w:lang w:eastAsia="ko-KR"/>
              </w:rPr>
              <w:t>Roozbeh Mon 2:10</w:t>
            </w:r>
          </w:p>
          <w:p w14:paraId="5CE5943C" w14:textId="203B0F14" w:rsidR="008A007D" w:rsidRDefault="008A007D" w:rsidP="008A007D">
            <w:pPr>
              <w:rPr>
                <w:rFonts w:eastAsia="Batang" w:cs="Arial"/>
                <w:lang w:eastAsia="ko-KR"/>
              </w:rPr>
            </w:pPr>
            <w:r>
              <w:rPr>
                <w:rFonts w:eastAsia="Batang" w:cs="Arial"/>
                <w:lang w:eastAsia="ko-KR"/>
              </w:rPr>
              <w:t>Questions for clarification</w:t>
            </w:r>
          </w:p>
          <w:p w14:paraId="3292C5F9" w14:textId="77777777" w:rsidR="008E4286" w:rsidRDefault="008E4286" w:rsidP="008E4286">
            <w:pPr>
              <w:rPr>
                <w:rFonts w:eastAsia="Batang" w:cs="Arial"/>
                <w:lang w:eastAsia="ko-KR"/>
              </w:rPr>
            </w:pPr>
          </w:p>
          <w:p w14:paraId="43C1AC03" w14:textId="33B34358" w:rsidR="002B6A5A" w:rsidRDefault="002B6A5A" w:rsidP="002B6A5A">
            <w:pPr>
              <w:rPr>
                <w:rFonts w:eastAsia="Batang" w:cs="Arial"/>
                <w:lang w:eastAsia="ko-KR"/>
              </w:rPr>
            </w:pPr>
            <w:r>
              <w:rPr>
                <w:rFonts w:eastAsia="Batang" w:cs="Arial"/>
                <w:lang w:eastAsia="ko-KR"/>
              </w:rPr>
              <w:t>Ivo Mon 8:42</w:t>
            </w:r>
          </w:p>
          <w:p w14:paraId="77F0BEA9" w14:textId="77777777" w:rsidR="002B6A5A" w:rsidRDefault="002B6A5A" w:rsidP="002B6A5A">
            <w:pPr>
              <w:rPr>
                <w:rFonts w:eastAsia="Batang" w:cs="Arial"/>
                <w:lang w:eastAsia="ko-KR"/>
              </w:rPr>
            </w:pPr>
            <w:r>
              <w:rPr>
                <w:rFonts w:eastAsia="Batang" w:cs="Arial"/>
                <w:lang w:eastAsia="ko-KR"/>
              </w:rPr>
              <w:t>Rev required</w:t>
            </w:r>
          </w:p>
          <w:p w14:paraId="37F4310E" w14:textId="77777777" w:rsidR="002B6A5A" w:rsidRDefault="002B6A5A" w:rsidP="008E4286">
            <w:pPr>
              <w:rPr>
                <w:rFonts w:eastAsia="Batang" w:cs="Arial"/>
                <w:lang w:eastAsia="ko-KR"/>
              </w:rPr>
            </w:pPr>
          </w:p>
          <w:p w14:paraId="2E0AB224" w14:textId="6720E264" w:rsidR="00E32E44" w:rsidRDefault="00E32E44" w:rsidP="00E32E44">
            <w:pPr>
              <w:rPr>
                <w:rFonts w:eastAsia="Batang" w:cs="Arial"/>
                <w:lang w:eastAsia="ko-KR"/>
              </w:rPr>
            </w:pPr>
            <w:r>
              <w:rPr>
                <w:rFonts w:eastAsia="Batang" w:cs="Arial"/>
                <w:lang w:eastAsia="ko-KR"/>
              </w:rPr>
              <w:t>Lin Mon 13:47</w:t>
            </w:r>
          </w:p>
          <w:p w14:paraId="0FD17E00" w14:textId="77777777" w:rsidR="00E32E44" w:rsidRDefault="00E32E44" w:rsidP="00E32E44">
            <w:pPr>
              <w:rPr>
                <w:rFonts w:eastAsia="Batang" w:cs="Arial"/>
                <w:lang w:eastAsia="ko-KR"/>
              </w:rPr>
            </w:pPr>
            <w:r>
              <w:rPr>
                <w:rFonts w:eastAsia="Batang" w:cs="Arial"/>
                <w:lang w:eastAsia="ko-KR"/>
              </w:rPr>
              <w:t>Rev required</w:t>
            </w:r>
          </w:p>
          <w:p w14:paraId="488C931A" w14:textId="77777777" w:rsidR="00E32E44" w:rsidRDefault="00E32E44" w:rsidP="00E32E44">
            <w:pPr>
              <w:rPr>
                <w:rFonts w:eastAsia="Batang" w:cs="Arial"/>
                <w:lang w:eastAsia="ko-KR"/>
              </w:rPr>
            </w:pPr>
          </w:p>
          <w:p w14:paraId="53F41965" w14:textId="4C6A0EC1" w:rsidR="00255E23" w:rsidRDefault="00255E23" w:rsidP="00255E23">
            <w:pPr>
              <w:rPr>
                <w:rFonts w:eastAsia="Batang" w:cs="Arial"/>
                <w:lang w:eastAsia="ko-KR"/>
              </w:rPr>
            </w:pPr>
            <w:r>
              <w:rPr>
                <w:rFonts w:eastAsia="Batang" w:cs="Arial"/>
                <w:lang w:eastAsia="ko-KR"/>
              </w:rPr>
              <w:t>Sunghoon Tue 3:36</w:t>
            </w:r>
          </w:p>
          <w:p w14:paraId="567F266F" w14:textId="72EC08BA" w:rsidR="00255E23" w:rsidRDefault="00255E23" w:rsidP="00255E23">
            <w:pPr>
              <w:rPr>
                <w:rFonts w:eastAsia="Batang" w:cs="Arial"/>
                <w:lang w:eastAsia="ko-KR"/>
              </w:rPr>
            </w:pPr>
            <w:r>
              <w:rPr>
                <w:rFonts w:eastAsia="Batang" w:cs="Arial"/>
                <w:lang w:eastAsia="ko-KR"/>
              </w:rPr>
              <w:t>Answers Roozbeh</w:t>
            </w:r>
          </w:p>
          <w:p w14:paraId="4C86C42A" w14:textId="77777777" w:rsidR="00255E23" w:rsidRDefault="00255E23" w:rsidP="00E32E44">
            <w:pPr>
              <w:rPr>
                <w:rFonts w:eastAsia="Batang" w:cs="Arial"/>
                <w:lang w:eastAsia="ko-KR"/>
              </w:rPr>
            </w:pPr>
          </w:p>
          <w:p w14:paraId="69204F21" w14:textId="3C9CEA77" w:rsidR="00B31F9C" w:rsidRDefault="00B31F9C" w:rsidP="00B31F9C">
            <w:pPr>
              <w:rPr>
                <w:rFonts w:eastAsia="Batang" w:cs="Arial"/>
                <w:lang w:eastAsia="ko-KR"/>
              </w:rPr>
            </w:pPr>
            <w:r>
              <w:rPr>
                <w:rFonts w:eastAsia="Batang" w:cs="Arial"/>
                <w:lang w:eastAsia="ko-KR"/>
              </w:rPr>
              <w:t>Sunghoon Tue 5:53</w:t>
            </w:r>
          </w:p>
          <w:p w14:paraId="178896F5" w14:textId="77777777" w:rsidR="00B31F9C" w:rsidRDefault="00B31F9C" w:rsidP="00B31F9C">
            <w:pPr>
              <w:rPr>
                <w:rFonts w:eastAsia="Batang" w:cs="Arial"/>
                <w:lang w:eastAsia="ko-KR"/>
              </w:rPr>
            </w:pPr>
            <w:r>
              <w:rPr>
                <w:rFonts w:eastAsia="Batang" w:cs="Arial"/>
                <w:lang w:eastAsia="ko-KR"/>
              </w:rPr>
              <w:t>Provides draft revision</w:t>
            </w:r>
          </w:p>
          <w:p w14:paraId="7F3C10A0" w14:textId="77777777" w:rsidR="00B31F9C" w:rsidRDefault="00B31F9C" w:rsidP="00E32E44">
            <w:pPr>
              <w:rPr>
                <w:rFonts w:eastAsia="Batang" w:cs="Arial"/>
                <w:lang w:eastAsia="ko-KR"/>
              </w:rPr>
            </w:pPr>
          </w:p>
          <w:p w14:paraId="3E56D3C5" w14:textId="6AE35DDE" w:rsidR="00086D94" w:rsidRDefault="00086D94" w:rsidP="00086D94">
            <w:pPr>
              <w:rPr>
                <w:rFonts w:eastAsia="Batang" w:cs="Arial"/>
                <w:lang w:eastAsia="ko-KR"/>
              </w:rPr>
            </w:pPr>
            <w:r>
              <w:rPr>
                <w:rFonts w:eastAsia="Batang" w:cs="Arial"/>
                <w:lang w:eastAsia="ko-KR"/>
              </w:rPr>
              <w:t>Sunghoon Tue 7:20</w:t>
            </w:r>
          </w:p>
          <w:p w14:paraId="2406F9F8" w14:textId="411332E8" w:rsidR="00086D94" w:rsidRDefault="00086D94" w:rsidP="00086D94">
            <w:pPr>
              <w:rPr>
                <w:rFonts w:eastAsia="Batang" w:cs="Arial"/>
                <w:lang w:eastAsia="ko-KR"/>
              </w:rPr>
            </w:pPr>
            <w:r>
              <w:rPr>
                <w:rFonts w:eastAsia="Batang" w:cs="Arial"/>
                <w:lang w:eastAsia="ko-KR"/>
              </w:rPr>
              <w:t>Answers Lin</w:t>
            </w:r>
          </w:p>
          <w:p w14:paraId="79CC53E2" w14:textId="77777777" w:rsidR="00086D94" w:rsidRDefault="00086D94" w:rsidP="00E32E44">
            <w:pPr>
              <w:rPr>
                <w:rFonts w:eastAsia="Batang" w:cs="Arial"/>
                <w:lang w:eastAsia="ko-KR"/>
              </w:rPr>
            </w:pPr>
          </w:p>
          <w:p w14:paraId="2EBAEF34" w14:textId="396B89DE" w:rsidR="009B39F5" w:rsidRDefault="009B39F5" w:rsidP="009B39F5">
            <w:pPr>
              <w:rPr>
                <w:rFonts w:eastAsia="Batang" w:cs="Arial"/>
                <w:lang w:eastAsia="ko-KR"/>
              </w:rPr>
            </w:pPr>
            <w:r>
              <w:rPr>
                <w:rFonts w:eastAsia="Batang" w:cs="Arial"/>
                <w:lang w:eastAsia="ko-KR"/>
              </w:rPr>
              <w:t>Lin Tue 15:42</w:t>
            </w:r>
          </w:p>
          <w:p w14:paraId="54775928" w14:textId="64117832" w:rsidR="009B39F5" w:rsidRDefault="009B39F5" w:rsidP="009B39F5">
            <w:pPr>
              <w:rPr>
                <w:rFonts w:eastAsia="Batang" w:cs="Arial"/>
                <w:lang w:eastAsia="ko-KR"/>
              </w:rPr>
            </w:pPr>
            <w:r>
              <w:rPr>
                <w:rFonts w:eastAsia="Batang" w:cs="Arial"/>
                <w:lang w:eastAsia="ko-KR"/>
              </w:rPr>
              <w:t>Provides feedback</w:t>
            </w:r>
          </w:p>
          <w:p w14:paraId="18623000" w14:textId="77777777" w:rsidR="009B39F5" w:rsidRDefault="009B39F5" w:rsidP="00E32E44">
            <w:pPr>
              <w:rPr>
                <w:rFonts w:eastAsia="Batang" w:cs="Arial"/>
                <w:lang w:eastAsia="ko-KR"/>
              </w:rPr>
            </w:pPr>
          </w:p>
          <w:p w14:paraId="09D81F82" w14:textId="285CBF38" w:rsidR="0010038A" w:rsidRDefault="0010038A" w:rsidP="0010038A">
            <w:pPr>
              <w:rPr>
                <w:rFonts w:eastAsia="Batang" w:cs="Arial"/>
                <w:lang w:eastAsia="ko-KR"/>
              </w:rPr>
            </w:pPr>
            <w:r>
              <w:rPr>
                <w:rFonts w:eastAsia="Batang" w:cs="Arial"/>
                <w:lang w:eastAsia="ko-KR"/>
              </w:rPr>
              <w:t>Sunghoon Tue 1</w:t>
            </w:r>
            <w:r w:rsidR="00E4576A">
              <w:rPr>
                <w:rFonts w:eastAsia="Batang" w:cs="Arial"/>
                <w:lang w:eastAsia="ko-KR"/>
              </w:rPr>
              <w:t>9:01</w:t>
            </w:r>
          </w:p>
          <w:p w14:paraId="433D8637" w14:textId="56449F6C" w:rsidR="0010038A" w:rsidRDefault="00E4576A" w:rsidP="0010038A">
            <w:pPr>
              <w:rPr>
                <w:rFonts w:eastAsia="Batang" w:cs="Arial"/>
                <w:lang w:eastAsia="ko-KR"/>
              </w:rPr>
            </w:pPr>
            <w:r>
              <w:rPr>
                <w:rFonts w:eastAsia="Batang" w:cs="Arial"/>
                <w:lang w:eastAsia="ko-KR"/>
              </w:rPr>
              <w:t>Agrees with Lin</w:t>
            </w:r>
          </w:p>
          <w:p w14:paraId="10AF7AF6" w14:textId="77777777" w:rsidR="0010038A" w:rsidRDefault="0010038A" w:rsidP="00E32E44">
            <w:pPr>
              <w:rPr>
                <w:rFonts w:eastAsia="Batang" w:cs="Arial"/>
                <w:lang w:eastAsia="ko-KR"/>
              </w:rPr>
            </w:pPr>
          </w:p>
          <w:p w14:paraId="370CE970" w14:textId="2105CDA0" w:rsidR="00E4576A" w:rsidRDefault="00E4576A" w:rsidP="00E4576A">
            <w:pPr>
              <w:rPr>
                <w:rFonts w:eastAsia="Batang" w:cs="Arial"/>
                <w:lang w:eastAsia="ko-KR"/>
              </w:rPr>
            </w:pPr>
            <w:r>
              <w:rPr>
                <w:rFonts w:eastAsia="Batang" w:cs="Arial"/>
                <w:lang w:eastAsia="ko-KR"/>
              </w:rPr>
              <w:t>Roozbeh Tue 19:06</w:t>
            </w:r>
          </w:p>
          <w:p w14:paraId="05643EC4" w14:textId="77777777" w:rsidR="00E4576A" w:rsidRDefault="00E4576A" w:rsidP="00E4576A">
            <w:pPr>
              <w:rPr>
                <w:rFonts w:eastAsia="Batang" w:cs="Arial"/>
                <w:lang w:eastAsia="ko-KR"/>
              </w:rPr>
            </w:pPr>
            <w:r>
              <w:rPr>
                <w:rFonts w:eastAsia="Batang" w:cs="Arial"/>
                <w:lang w:eastAsia="ko-KR"/>
              </w:rPr>
              <w:t>Questions for clarification</w:t>
            </w:r>
          </w:p>
          <w:p w14:paraId="222324F6" w14:textId="77777777" w:rsidR="00E4576A" w:rsidRDefault="00E4576A" w:rsidP="00E32E44">
            <w:pPr>
              <w:rPr>
                <w:rFonts w:eastAsia="Batang" w:cs="Arial"/>
                <w:lang w:eastAsia="ko-KR"/>
              </w:rPr>
            </w:pPr>
          </w:p>
          <w:p w14:paraId="394DC01E" w14:textId="56421A27" w:rsidR="0088391A" w:rsidRDefault="0088391A" w:rsidP="0088391A">
            <w:pPr>
              <w:rPr>
                <w:rFonts w:eastAsia="Batang" w:cs="Arial"/>
                <w:lang w:eastAsia="ko-KR"/>
              </w:rPr>
            </w:pPr>
            <w:r>
              <w:rPr>
                <w:rFonts w:eastAsia="Batang" w:cs="Arial"/>
                <w:lang w:eastAsia="ko-KR"/>
              </w:rPr>
              <w:t>Sunghoon Wed 2:49</w:t>
            </w:r>
          </w:p>
          <w:p w14:paraId="76D01510" w14:textId="643BF4A9" w:rsidR="0088391A" w:rsidRDefault="0088391A" w:rsidP="0088391A">
            <w:pPr>
              <w:rPr>
                <w:rFonts w:eastAsia="Batang" w:cs="Arial"/>
                <w:lang w:eastAsia="ko-KR"/>
              </w:rPr>
            </w:pPr>
            <w:r>
              <w:rPr>
                <w:rFonts w:eastAsia="Batang" w:cs="Arial"/>
                <w:lang w:eastAsia="ko-KR"/>
              </w:rPr>
              <w:t>Request to postpone</w:t>
            </w:r>
          </w:p>
          <w:p w14:paraId="7E81C5CB" w14:textId="78B71164" w:rsidR="0088391A" w:rsidRPr="00D95972" w:rsidRDefault="0088391A" w:rsidP="00E32E44">
            <w:pPr>
              <w:rPr>
                <w:rFonts w:eastAsia="Batang" w:cs="Arial"/>
                <w:lang w:eastAsia="ko-KR"/>
              </w:rPr>
            </w:pPr>
          </w:p>
        </w:tc>
      </w:tr>
      <w:tr w:rsidR="008E4286" w:rsidRPr="00D95972" w14:paraId="1991E3F8" w14:textId="77777777" w:rsidTr="00850B12">
        <w:tc>
          <w:tcPr>
            <w:tcW w:w="976" w:type="dxa"/>
            <w:tcBorders>
              <w:top w:val="nil"/>
              <w:left w:val="thinThickThinSmallGap" w:sz="24" w:space="0" w:color="auto"/>
              <w:bottom w:val="nil"/>
            </w:tcBorders>
            <w:shd w:val="clear" w:color="auto" w:fill="auto"/>
          </w:tcPr>
          <w:p w14:paraId="0D8C644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F08575"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6F3CCF24" w14:textId="606719CA" w:rsidR="008E4286" w:rsidRPr="00D95972" w:rsidRDefault="00D16C65" w:rsidP="008E4286">
            <w:pPr>
              <w:overflowPunct/>
              <w:autoSpaceDE/>
              <w:autoSpaceDN/>
              <w:adjustRightInd/>
              <w:textAlignment w:val="auto"/>
              <w:rPr>
                <w:rFonts w:cs="Arial"/>
                <w:lang w:val="en-US"/>
              </w:rPr>
            </w:pPr>
            <w:hyperlink r:id="rId275" w:history="1">
              <w:r w:rsidR="008E4286">
                <w:rPr>
                  <w:rStyle w:val="Hyperlink"/>
                </w:rPr>
                <w:t>C1-220257</w:t>
              </w:r>
            </w:hyperlink>
          </w:p>
        </w:tc>
        <w:tc>
          <w:tcPr>
            <w:tcW w:w="4191" w:type="dxa"/>
            <w:gridSpan w:val="3"/>
            <w:tcBorders>
              <w:top w:val="single" w:sz="4" w:space="0" w:color="auto"/>
              <w:bottom w:val="single" w:sz="4" w:space="0" w:color="auto"/>
            </w:tcBorders>
            <w:shd w:val="clear" w:color="auto" w:fill="FFFF00"/>
          </w:tcPr>
          <w:p w14:paraId="0AE378AA" w14:textId="0960E902" w:rsidR="008E4286" w:rsidRPr="00D95972" w:rsidRDefault="008E4286" w:rsidP="008E4286">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FFFF00"/>
          </w:tcPr>
          <w:p w14:paraId="5398CA7A" w14:textId="65D795EA"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79C976B" w14:textId="1A9F27F3" w:rsidR="008E4286" w:rsidRPr="00D95972" w:rsidRDefault="008E4286" w:rsidP="008E4286">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A081A" w14:textId="5B2DCE48" w:rsidR="008B7AC2" w:rsidRDefault="008B7AC2" w:rsidP="008B7AC2">
            <w:pPr>
              <w:rPr>
                <w:rFonts w:eastAsia="Batang" w:cs="Arial"/>
                <w:lang w:eastAsia="ko-KR"/>
              </w:rPr>
            </w:pPr>
            <w:r>
              <w:rPr>
                <w:rFonts w:eastAsia="Batang" w:cs="Arial"/>
                <w:lang w:eastAsia="ko-KR"/>
              </w:rPr>
              <w:t>Roozbeh Mon 2:11</w:t>
            </w:r>
          </w:p>
          <w:p w14:paraId="2DE59FF1" w14:textId="77777777" w:rsidR="008B7AC2" w:rsidRDefault="008B7AC2" w:rsidP="008B7AC2">
            <w:pPr>
              <w:rPr>
                <w:rFonts w:eastAsia="Batang" w:cs="Arial"/>
                <w:lang w:eastAsia="ko-KR"/>
              </w:rPr>
            </w:pPr>
            <w:r>
              <w:rPr>
                <w:rFonts w:eastAsia="Batang" w:cs="Arial"/>
                <w:lang w:eastAsia="ko-KR"/>
              </w:rPr>
              <w:t>Rev required</w:t>
            </w:r>
          </w:p>
          <w:p w14:paraId="2D8774E4" w14:textId="77777777" w:rsidR="008E4286" w:rsidRDefault="008E4286" w:rsidP="008E4286">
            <w:pPr>
              <w:rPr>
                <w:rFonts w:eastAsia="Batang" w:cs="Arial"/>
                <w:lang w:eastAsia="ko-KR"/>
              </w:rPr>
            </w:pPr>
          </w:p>
          <w:p w14:paraId="409C272B" w14:textId="4307F52F" w:rsidR="002B6A5A" w:rsidRDefault="002B6A5A" w:rsidP="002B6A5A">
            <w:pPr>
              <w:rPr>
                <w:rFonts w:eastAsia="Batang" w:cs="Arial"/>
                <w:lang w:eastAsia="ko-KR"/>
              </w:rPr>
            </w:pPr>
            <w:r>
              <w:rPr>
                <w:rFonts w:eastAsia="Batang" w:cs="Arial"/>
                <w:lang w:eastAsia="ko-KR"/>
              </w:rPr>
              <w:t>Ivo Mon 8:41</w:t>
            </w:r>
          </w:p>
          <w:p w14:paraId="41977C61" w14:textId="77777777" w:rsidR="002B6A5A" w:rsidRDefault="002B6A5A" w:rsidP="002B6A5A">
            <w:pPr>
              <w:rPr>
                <w:rFonts w:eastAsia="Batang" w:cs="Arial"/>
                <w:lang w:eastAsia="ko-KR"/>
              </w:rPr>
            </w:pPr>
            <w:r>
              <w:rPr>
                <w:rFonts w:eastAsia="Batang" w:cs="Arial"/>
                <w:lang w:eastAsia="ko-KR"/>
              </w:rPr>
              <w:t>Rev required</w:t>
            </w:r>
          </w:p>
          <w:p w14:paraId="760F2C41" w14:textId="77777777" w:rsidR="002B6A5A" w:rsidRDefault="002B6A5A" w:rsidP="008E4286">
            <w:pPr>
              <w:rPr>
                <w:rFonts w:eastAsia="Batang" w:cs="Arial"/>
                <w:lang w:eastAsia="ko-KR"/>
              </w:rPr>
            </w:pPr>
          </w:p>
          <w:p w14:paraId="3F21BD56" w14:textId="129F9AAB" w:rsidR="006E6324" w:rsidRDefault="006E6324" w:rsidP="006E6324">
            <w:pPr>
              <w:rPr>
                <w:rFonts w:eastAsia="Batang" w:cs="Arial"/>
                <w:lang w:eastAsia="ko-KR"/>
              </w:rPr>
            </w:pPr>
            <w:r>
              <w:rPr>
                <w:rFonts w:eastAsia="Batang" w:cs="Arial"/>
                <w:lang w:eastAsia="ko-KR"/>
              </w:rPr>
              <w:t>Lin Mon 13:5</w:t>
            </w:r>
            <w:r w:rsidR="00F54D41">
              <w:rPr>
                <w:rFonts w:eastAsia="Batang" w:cs="Arial"/>
                <w:lang w:eastAsia="ko-KR"/>
              </w:rPr>
              <w:t>1</w:t>
            </w:r>
          </w:p>
          <w:p w14:paraId="502C7A02" w14:textId="77777777" w:rsidR="006E6324" w:rsidRDefault="006E6324" w:rsidP="006E6324">
            <w:pPr>
              <w:rPr>
                <w:rFonts w:eastAsia="Batang" w:cs="Arial"/>
                <w:lang w:eastAsia="ko-KR"/>
              </w:rPr>
            </w:pPr>
            <w:r>
              <w:rPr>
                <w:rFonts w:eastAsia="Batang" w:cs="Arial"/>
                <w:lang w:eastAsia="ko-KR"/>
              </w:rPr>
              <w:t>Rev required. Would like to co-sign.</w:t>
            </w:r>
          </w:p>
          <w:p w14:paraId="0E890F0B" w14:textId="77777777" w:rsidR="006E6324" w:rsidRDefault="006E6324" w:rsidP="006E6324">
            <w:pPr>
              <w:rPr>
                <w:rFonts w:eastAsia="Batang" w:cs="Arial"/>
                <w:lang w:eastAsia="ko-KR"/>
              </w:rPr>
            </w:pPr>
          </w:p>
          <w:p w14:paraId="5738D38E" w14:textId="77777777" w:rsidR="00832105" w:rsidRDefault="00832105" w:rsidP="006E6324">
            <w:pPr>
              <w:rPr>
                <w:rFonts w:eastAsia="Batang" w:cs="Arial"/>
                <w:lang w:eastAsia="ko-KR"/>
              </w:rPr>
            </w:pPr>
            <w:r>
              <w:rPr>
                <w:rFonts w:eastAsia="Batang" w:cs="Arial"/>
                <w:lang w:eastAsia="ko-KR"/>
              </w:rPr>
              <w:t>Sunghoon Tue 5:14</w:t>
            </w:r>
          </w:p>
          <w:p w14:paraId="54F5FC66" w14:textId="77777777" w:rsidR="00832105" w:rsidRDefault="00832105" w:rsidP="006E6324">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7EF10AB2" w14:textId="77777777" w:rsidR="00832105" w:rsidRDefault="00832105" w:rsidP="006E6324">
            <w:pPr>
              <w:rPr>
                <w:rFonts w:eastAsia="Batang" w:cs="Arial"/>
                <w:lang w:eastAsia="ko-KR"/>
              </w:rPr>
            </w:pPr>
          </w:p>
          <w:p w14:paraId="00343FBC" w14:textId="0B5777F5" w:rsidR="00B432F2" w:rsidRDefault="00B432F2" w:rsidP="00B432F2">
            <w:pPr>
              <w:rPr>
                <w:rFonts w:eastAsia="Batang" w:cs="Arial"/>
                <w:lang w:eastAsia="ko-KR"/>
              </w:rPr>
            </w:pPr>
            <w:r>
              <w:rPr>
                <w:rFonts w:eastAsia="Batang" w:cs="Arial"/>
                <w:lang w:eastAsia="ko-KR"/>
              </w:rPr>
              <w:t>Sunghoon Tue 5:36</w:t>
            </w:r>
          </w:p>
          <w:p w14:paraId="6F7DC684" w14:textId="61F66606" w:rsidR="00B432F2" w:rsidRDefault="00B432F2" w:rsidP="00B432F2">
            <w:pPr>
              <w:rPr>
                <w:rFonts w:eastAsia="Batang" w:cs="Arial"/>
                <w:lang w:eastAsia="ko-KR"/>
              </w:rPr>
            </w:pPr>
            <w:r>
              <w:rPr>
                <w:rFonts w:eastAsia="Batang" w:cs="Arial"/>
                <w:lang w:eastAsia="ko-KR"/>
              </w:rPr>
              <w:t>Provides draft revision</w:t>
            </w:r>
          </w:p>
          <w:p w14:paraId="07781B97" w14:textId="77777777" w:rsidR="00B432F2" w:rsidRDefault="00B432F2" w:rsidP="006E6324">
            <w:pPr>
              <w:rPr>
                <w:rFonts w:eastAsia="Batang" w:cs="Arial"/>
                <w:lang w:eastAsia="ko-KR"/>
              </w:rPr>
            </w:pPr>
          </w:p>
          <w:p w14:paraId="25C7353E" w14:textId="34BADE7C" w:rsidR="00183C5F" w:rsidRDefault="00183C5F" w:rsidP="00183C5F">
            <w:pPr>
              <w:rPr>
                <w:rFonts w:eastAsia="Batang" w:cs="Arial"/>
                <w:lang w:eastAsia="ko-KR"/>
              </w:rPr>
            </w:pPr>
            <w:r>
              <w:rPr>
                <w:rFonts w:eastAsia="Batang" w:cs="Arial"/>
                <w:lang w:eastAsia="ko-KR"/>
              </w:rPr>
              <w:t xml:space="preserve">Lin Tue </w:t>
            </w:r>
            <w:r w:rsidR="00041273">
              <w:rPr>
                <w:rFonts w:eastAsia="Batang" w:cs="Arial"/>
                <w:lang w:eastAsia="ko-KR"/>
              </w:rPr>
              <w:t>15:46</w:t>
            </w:r>
          </w:p>
          <w:p w14:paraId="665246A4" w14:textId="350A43C8" w:rsidR="00183C5F" w:rsidRDefault="00041273" w:rsidP="00183C5F">
            <w:pPr>
              <w:rPr>
                <w:rFonts w:eastAsia="Batang" w:cs="Arial"/>
                <w:lang w:eastAsia="ko-KR"/>
              </w:rPr>
            </w:pPr>
            <w:r>
              <w:rPr>
                <w:rFonts w:eastAsia="Batang" w:cs="Arial"/>
                <w:lang w:eastAsia="ko-KR"/>
              </w:rPr>
              <w:t>Ok with</w:t>
            </w:r>
            <w:r w:rsidR="00183C5F">
              <w:rPr>
                <w:rFonts w:eastAsia="Batang" w:cs="Arial"/>
                <w:lang w:eastAsia="ko-KR"/>
              </w:rPr>
              <w:t xml:space="preserve"> draft revision</w:t>
            </w:r>
            <w:r>
              <w:rPr>
                <w:rFonts w:eastAsia="Batang" w:cs="Arial"/>
                <w:lang w:eastAsia="ko-KR"/>
              </w:rPr>
              <w:t>, would like to co-sign</w:t>
            </w:r>
          </w:p>
          <w:p w14:paraId="2EBE5630" w14:textId="77777777" w:rsidR="00183C5F" w:rsidRDefault="00183C5F" w:rsidP="006E6324">
            <w:pPr>
              <w:rPr>
                <w:rFonts w:eastAsia="Batang" w:cs="Arial"/>
                <w:lang w:eastAsia="ko-KR"/>
              </w:rPr>
            </w:pPr>
          </w:p>
          <w:p w14:paraId="56FD2D41" w14:textId="778530B9" w:rsidR="00054740" w:rsidRDefault="00054740" w:rsidP="00054740">
            <w:pPr>
              <w:rPr>
                <w:rFonts w:eastAsia="Batang" w:cs="Arial"/>
                <w:lang w:eastAsia="ko-KR"/>
              </w:rPr>
            </w:pPr>
            <w:r>
              <w:rPr>
                <w:rFonts w:eastAsia="Batang" w:cs="Arial"/>
                <w:lang w:eastAsia="ko-KR"/>
              </w:rPr>
              <w:t>Roozbeh Tue 19:12</w:t>
            </w:r>
          </w:p>
          <w:p w14:paraId="49BDEAD5" w14:textId="7FD08F98" w:rsidR="00054740" w:rsidRDefault="00054740" w:rsidP="00054740">
            <w:pPr>
              <w:rPr>
                <w:rFonts w:eastAsia="Batang" w:cs="Arial"/>
                <w:lang w:eastAsia="ko-KR"/>
              </w:rPr>
            </w:pPr>
            <w:r>
              <w:rPr>
                <w:rFonts w:eastAsia="Batang" w:cs="Arial"/>
                <w:lang w:eastAsia="ko-KR"/>
              </w:rPr>
              <w:t>Rev required</w:t>
            </w:r>
          </w:p>
          <w:p w14:paraId="3B0DAF6C" w14:textId="77777777" w:rsidR="007E0A48" w:rsidRDefault="007E0A48" w:rsidP="007E0A48">
            <w:pPr>
              <w:rPr>
                <w:rFonts w:eastAsia="Batang" w:cs="Arial"/>
                <w:lang w:eastAsia="ko-KR"/>
              </w:rPr>
            </w:pPr>
          </w:p>
          <w:p w14:paraId="4A6DD84F" w14:textId="03B357E2" w:rsidR="007E0A48" w:rsidRDefault="007E0A48" w:rsidP="007E0A48">
            <w:pPr>
              <w:rPr>
                <w:rFonts w:eastAsia="Batang" w:cs="Arial"/>
                <w:lang w:eastAsia="ko-KR"/>
              </w:rPr>
            </w:pPr>
            <w:r>
              <w:rPr>
                <w:rFonts w:eastAsia="Batang" w:cs="Arial"/>
                <w:lang w:eastAsia="ko-KR"/>
              </w:rPr>
              <w:t>Sunghoon Tue 20:27</w:t>
            </w:r>
          </w:p>
          <w:p w14:paraId="73101A73" w14:textId="201A3BEA" w:rsidR="007E0A48" w:rsidRDefault="007E0A48" w:rsidP="007E0A48">
            <w:pPr>
              <w:rPr>
                <w:rFonts w:eastAsia="Batang" w:cs="Arial"/>
                <w:lang w:eastAsia="ko-KR"/>
              </w:rPr>
            </w:pPr>
            <w:r>
              <w:rPr>
                <w:rFonts w:eastAsia="Batang" w:cs="Arial"/>
                <w:lang w:eastAsia="ko-KR"/>
              </w:rPr>
              <w:t>Agrees with Roozbeh</w:t>
            </w:r>
          </w:p>
          <w:p w14:paraId="47CD86AE" w14:textId="77777777" w:rsidR="00054740" w:rsidRDefault="00054740" w:rsidP="006E6324">
            <w:pPr>
              <w:rPr>
                <w:rFonts w:eastAsia="Batang" w:cs="Arial"/>
                <w:lang w:eastAsia="ko-KR"/>
              </w:rPr>
            </w:pPr>
          </w:p>
          <w:p w14:paraId="32B4998D" w14:textId="1AA36C26" w:rsidR="001605E5" w:rsidRDefault="001605E5" w:rsidP="001605E5">
            <w:pPr>
              <w:rPr>
                <w:rFonts w:eastAsia="Batang" w:cs="Arial"/>
                <w:lang w:eastAsia="ko-KR"/>
              </w:rPr>
            </w:pPr>
            <w:r>
              <w:rPr>
                <w:rFonts w:eastAsia="Batang" w:cs="Arial"/>
                <w:lang w:eastAsia="ko-KR"/>
              </w:rPr>
              <w:t>Ivo Wed 1:50</w:t>
            </w:r>
          </w:p>
          <w:p w14:paraId="557395FB" w14:textId="212B4EC6" w:rsidR="001605E5" w:rsidRDefault="001605E5" w:rsidP="001605E5">
            <w:pPr>
              <w:rPr>
                <w:rFonts w:eastAsia="Batang" w:cs="Arial"/>
                <w:lang w:eastAsia="ko-KR"/>
              </w:rPr>
            </w:pPr>
            <w:r>
              <w:rPr>
                <w:rFonts w:eastAsia="Batang" w:cs="Arial"/>
                <w:lang w:eastAsia="ko-KR"/>
              </w:rPr>
              <w:t>Ok with draft revision, would like to co-sign</w:t>
            </w:r>
            <w:r w:rsidR="00756234">
              <w:rPr>
                <w:rFonts w:eastAsia="Batang" w:cs="Arial"/>
                <w:lang w:eastAsia="ko-KR"/>
              </w:rPr>
              <w:t xml:space="preserve">, </w:t>
            </w:r>
            <w:proofErr w:type="spellStart"/>
            <w:r w:rsidR="00756234">
              <w:rPr>
                <w:rFonts w:eastAsia="Batang" w:cs="Arial"/>
                <w:lang w:eastAsia="ko-KR"/>
              </w:rPr>
              <w:t>agees</w:t>
            </w:r>
            <w:proofErr w:type="spellEnd"/>
            <w:r w:rsidR="00756234">
              <w:rPr>
                <w:rFonts w:eastAsia="Batang" w:cs="Arial"/>
                <w:lang w:eastAsia="ko-KR"/>
              </w:rPr>
              <w:t xml:space="preserve"> with Roozbeh</w:t>
            </w:r>
          </w:p>
          <w:p w14:paraId="3D69A955" w14:textId="55DAD941" w:rsidR="001605E5" w:rsidRPr="00D95972" w:rsidRDefault="001605E5" w:rsidP="006E6324">
            <w:pPr>
              <w:rPr>
                <w:rFonts w:eastAsia="Batang" w:cs="Arial"/>
                <w:lang w:eastAsia="ko-KR"/>
              </w:rPr>
            </w:pPr>
          </w:p>
        </w:tc>
      </w:tr>
      <w:tr w:rsidR="008E4286" w:rsidRPr="00D95972" w14:paraId="78B03B0B" w14:textId="77777777" w:rsidTr="00850B12">
        <w:tc>
          <w:tcPr>
            <w:tcW w:w="976" w:type="dxa"/>
            <w:tcBorders>
              <w:top w:val="nil"/>
              <w:left w:val="thinThickThinSmallGap" w:sz="24" w:space="0" w:color="auto"/>
              <w:bottom w:val="nil"/>
            </w:tcBorders>
            <w:shd w:val="clear" w:color="auto" w:fill="auto"/>
          </w:tcPr>
          <w:p w14:paraId="7395EE1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9DB7BE9"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42D8338" w14:textId="337E3D98" w:rsidR="008E4286" w:rsidRPr="00D95972" w:rsidRDefault="00D16C65" w:rsidP="008E4286">
            <w:pPr>
              <w:overflowPunct/>
              <w:autoSpaceDE/>
              <w:autoSpaceDN/>
              <w:adjustRightInd/>
              <w:textAlignment w:val="auto"/>
              <w:rPr>
                <w:rFonts w:cs="Arial"/>
                <w:lang w:val="en-US"/>
              </w:rPr>
            </w:pPr>
            <w:hyperlink r:id="rId276" w:history="1">
              <w:r w:rsidR="008E4286">
                <w:rPr>
                  <w:rStyle w:val="Hyperlink"/>
                </w:rPr>
                <w:t>C1-220258</w:t>
              </w:r>
            </w:hyperlink>
          </w:p>
        </w:tc>
        <w:tc>
          <w:tcPr>
            <w:tcW w:w="4191" w:type="dxa"/>
            <w:gridSpan w:val="3"/>
            <w:tcBorders>
              <w:top w:val="single" w:sz="4" w:space="0" w:color="auto"/>
              <w:bottom w:val="single" w:sz="4" w:space="0" w:color="auto"/>
            </w:tcBorders>
            <w:shd w:val="clear" w:color="auto" w:fill="FFFF00"/>
          </w:tcPr>
          <w:p w14:paraId="710FD28F" w14:textId="7BCA9BCC" w:rsidR="008E4286" w:rsidRPr="00D95972" w:rsidRDefault="008E4286" w:rsidP="008E4286">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FFFF00"/>
          </w:tcPr>
          <w:p w14:paraId="070DA247" w14:textId="26C7C9DC"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1727AE" w14:textId="5997D45D" w:rsidR="008E4286" w:rsidRPr="00D95972" w:rsidRDefault="008E4286" w:rsidP="008E4286">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8B71C" w14:textId="49C8B8FA" w:rsidR="008A007D" w:rsidRDefault="008A007D" w:rsidP="008A007D">
            <w:pPr>
              <w:rPr>
                <w:rFonts w:eastAsia="Batang" w:cs="Arial"/>
                <w:lang w:eastAsia="ko-KR"/>
              </w:rPr>
            </w:pPr>
            <w:r>
              <w:rPr>
                <w:rFonts w:eastAsia="Batang" w:cs="Arial"/>
                <w:lang w:eastAsia="ko-KR"/>
              </w:rPr>
              <w:t>Roozbeh Mon 2:09</w:t>
            </w:r>
          </w:p>
          <w:p w14:paraId="26A58F8E" w14:textId="77777777" w:rsidR="008A007D" w:rsidRDefault="008A007D" w:rsidP="008A007D">
            <w:pPr>
              <w:rPr>
                <w:rFonts w:eastAsia="Batang" w:cs="Arial"/>
                <w:lang w:eastAsia="ko-KR"/>
              </w:rPr>
            </w:pPr>
            <w:r>
              <w:rPr>
                <w:rFonts w:eastAsia="Batang" w:cs="Arial"/>
                <w:lang w:eastAsia="ko-KR"/>
              </w:rPr>
              <w:t>Rev required</w:t>
            </w:r>
          </w:p>
          <w:p w14:paraId="47D5DC81" w14:textId="77777777" w:rsidR="008E4286" w:rsidRDefault="008E4286" w:rsidP="008E4286">
            <w:pPr>
              <w:rPr>
                <w:rFonts w:eastAsia="Batang" w:cs="Arial"/>
                <w:lang w:eastAsia="ko-KR"/>
              </w:rPr>
            </w:pPr>
          </w:p>
          <w:p w14:paraId="72791408" w14:textId="7BC242BC" w:rsidR="003134C6" w:rsidRDefault="003134C6" w:rsidP="003134C6">
            <w:pPr>
              <w:rPr>
                <w:rFonts w:eastAsia="Batang" w:cs="Arial"/>
                <w:lang w:eastAsia="ko-KR"/>
              </w:rPr>
            </w:pPr>
            <w:r>
              <w:rPr>
                <w:rFonts w:eastAsia="Batang" w:cs="Arial"/>
                <w:lang w:eastAsia="ko-KR"/>
              </w:rPr>
              <w:t>Taimoor Mon 3:51</w:t>
            </w:r>
          </w:p>
          <w:p w14:paraId="2A026893" w14:textId="277EA933" w:rsidR="003134C6" w:rsidRDefault="003134C6" w:rsidP="003134C6">
            <w:pPr>
              <w:rPr>
                <w:rFonts w:eastAsia="Batang" w:cs="Arial"/>
                <w:lang w:eastAsia="ko-KR"/>
              </w:rPr>
            </w:pPr>
            <w:r>
              <w:rPr>
                <w:rFonts w:eastAsia="Batang" w:cs="Arial"/>
                <w:lang w:eastAsia="ko-KR"/>
              </w:rPr>
              <w:t>Rev required. Conflicts with C1-220456.</w:t>
            </w:r>
          </w:p>
          <w:p w14:paraId="74A34672" w14:textId="77777777" w:rsidR="003134C6" w:rsidRDefault="003134C6" w:rsidP="008E4286">
            <w:pPr>
              <w:rPr>
                <w:rFonts w:eastAsia="Batang" w:cs="Arial"/>
                <w:lang w:eastAsia="ko-KR"/>
              </w:rPr>
            </w:pPr>
          </w:p>
          <w:p w14:paraId="36D26951" w14:textId="06161A1F" w:rsidR="00F54D41" w:rsidRDefault="00F54D41" w:rsidP="00F54D41">
            <w:pPr>
              <w:rPr>
                <w:rFonts w:eastAsia="Batang" w:cs="Arial"/>
                <w:lang w:eastAsia="ko-KR"/>
              </w:rPr>
            </w:pPr>
            <w:r>
              <w:rPr>
                <w:rFonts w:eastAsia="Batang" w:cs="Arial"/>
                <w:lang w:eastAsia="ko-KR"/>
              </w:rPr>
              <w:t>Lin Mon 13:53</w:t>
            </w:r>
          </w:p>
          <w:p w14:paraId="3CB54684" w14:textId="77777777" w:rsidR="00F54D41" w:rsidRDefault="00F54D41" w:rsidP="00F54D41">
            <w:pPr>
              <w:rPr>
                <w:rFonts w:eastAsia="Batang" w:cs="Arial"/>
                <w:lang w:eastAsia="ko-KR"/>
              </w:rPr>
            </w:pPr>
            <w:r>
              <w:rPr>
                <w:rFonts w:eastAsia="Batang" w:cs="Arial"/>
                <w:lang w:eastAsia="ko-KR"/>
              </w:rPr>
              <w:t>Rev required</w:t>
            </w:r>
          </w:p>
          <w:p w14:paraId="242CCCDD" w14:textId="77777777" w:rsidR="00F54D41" w:rsidRDefault="00F54D41" w:rsidP="00F54D41">
            <w:pPr>
              <w:rPr>
                <w:rFonts w:eastAsia="Batang" w:cs="Arial"/>
                <w:lang w:eastAsia="ko-KR"/>
              </w:rPr>
            </w:pPr>
          </w:p>
          <w:p w14:paraId="65BC0E21" w14:textId="51199014" w:rsidR="00F4618D" w:rsidRDefault="00F4618D" w:rsidP="00F4618D">
            <w:pPr>
              <w:rPr>
                <w:rFonts w:eastAsia="Batang" w:cs="Arial"/>
                <w:lang w:eastAsia="ko-KR"/>
              </w:rPr>
            </w:pPr>
            <w:r>
              <w:rPr>
                <w:rFonts w:eastAsia="Batang" w:cs="Arial"/>
                <w:lang w:eastAsia="ko-KR"/>
              </w:rPr>
              <w:t>Sunghoon Tue 3:29</w:t>
            </w:r>
          </w:p>
          <w:p w14:paraId="7A76EBA4" w14:textId="7E4E818C" w:rsidR="00F4618D" w:rsidRDefault="00F4618D" w:rsidP="00F4618D">
            <w:pPr>
              <w:rPr>
                <w:rFonts w:eastAsia="Batang" w:cs="Arial"/>
                <w:lang w:eastAsia="ko-KR"/>
              </w:rPr>
            </w:pPr>
            <w:r>
              <w:rPr>
                <w:rFonts w:eastAsia="Batang" w:cs="Arial"/>
                <w:lang w:eastAsia="ko-KR"/>
              </w:rPr>
              <w:t>Answers Lin</w:t>
            </w:r>
          </w:p>
          <w:p w14:paraId="65920E74" w14:textId="77777777" w:rsidR="00F4618D" w:rsidRDefault="00F4618D" w:rsidP="00F54D41">
            <w:pPr>
              <w:rPr>
                <w:rFonts w:eastAsia="Batang" w:cs="Arial"/>
                <w:lang w:eastAsia="ko-KR"/>
              </w:rPr>
            </w:pPr>
          </w:p>
          <w:p w14:paraId="2F415CB2" w14:textId="39546289" w:rsidR="00A3769C" w:rsidRDefault="00A3769C" w:rsidP="00A3769C">
            <w:pPr>
              <w:rPr>
                <w:rFonts w:eastAsia="Batang" w:cs="Arial"/>
                <w:lang w:eastAsia="ko-KR"/>
              </w:rPr>
            </w:pPr>
            <w:r>
              <w:rPr>
                <w:rFonts w:eastAsia="Batang" w:cs="Arial"/>
                <w:lang w:eastAsia="ko-KR"/>
              </w:rPr>
              <w:t>Xu Tue 5:46</w:t>
            </w:r>
          </w:p>
          <w:p w14:paraId="798DE95C" w14:textId="3A5914BB" w:rsidR="00A3769C" w:rsidRDefault="00A3769C" w:rsidP="00A3769C">
            <w:pPr>
              <w:rPr>
                <w:rFonts w:eastAsia="Batang" w:cs="Arial"/>
                <w:lang w:eastAsia="ko-KR"/>
              </w:rPr>
            </w:pPr>
            <w:r>
              <w:rPr>
                <w:rFonts w:eastAsia="Batang" w:cs="Arial"/>
                <w:lang w:eastAsia="ko-KR"/>
              </w:rPr>
              <w:t>Rev or merge into C1-220456 required</w:t>
            </w:r>
          </w:p>
          <w:p w14:paraId="1FF45B74" w14:textId="77777777" w:rsidR="00A3769C" w:rsidRDefault="00A3769C" w:rsidP="00F54D41">
            <w:pPr>
              <w:rPr>
                <w:rFonts w:eastAsia="Batang" w:cs="Arial"/>
                <w:lang w:eastAsia="ko-KR"/>
              </w:rPr>
            </w:pPr>
          </w:p>
          <w:p w14:paraId="7C6532A0" w14:textId="2D270FBA" w:rsidR="00FA7F7C" w:rsidRDefault="00FA7F7C" w:rsidP="00FA7F7C">
            <w:pPr>
              <w:rPr>
                <w:rFonts w:eastAsia="Batang" w:cs="Arial"/>
                <w:lang w:eastAsia="ko-KR"/>
              </w:rPr>
            </w:pPr>
            <w:r>
              <w:rPr>
                <w:rFonts w:eastAsia="Batang" w:cs="Arial"/>
                <w:lang w:eastAsia="ko-KR"/>
              </w:rPr>
              <w:t>Xu Tue 7:50</w:t>
            </w:r>
          </w:p>
          <w:p w14:paraId="51541AE3" w14:textId="6CEB32B9" w:rsidR="00FA7F7C" w:rsidRDefault="00FA7F7C" w:rsidP="00FA7F7C">
            <w:pPr>
              <w:rPr>
                <w:rFonts w:eastAsia="Batang" w:cs="Arial"/>
                <w:lang w:eastAsia="ko-KR"/>
              </w:rPr>
            </w:pPr>
            <w:r>
              <w:rPr>
                <w:rFonts w:eastAsia="Batang" w:cs="Arial"/>
                <w:lang w:eastAsia="ko-KR"/>
              </w:rPr>
              <w:t>Answers Xu</w:t>
            </w:r>
          </w:p>
          <w:p w14:paraId="75DC657B" w14:textId="77777777" w:rsidR="00FA7F7C" w:rsidRDefault="00FA7F7C" w:rsidP="00F54D41">
            <w:pPr>
              <w:rPr>
                <w:rFonts w:eastAsia="Batang" w:cs="Arial"/>
                <w:lang w:eastAsia="ko-KR"/>
              </w:rPr>
            </w:pPr>
          </w:p>
          <w:p w14:paraId="232E171D" w14:textId="0AF12D8E" w:rsidR="00D42FA3" w:rsidRDefault="00D42FA3" w:rsidP="00D42FA3">
            <w:pPr>
              <w:rPr>
                <w:rFonts w:eastAsia="Batang" w:cs="Arial"/>
                <w:lang w:eastAsia="ko-KR"/>
              </w:rPr>
            </w:pPr>
            <w:r>
              <w:rPr>
                <w:rFonts w:eastAsia="Batang" w:cs="Arial"/>
                <w:lang w:eastAsia="ko-KR"/>
              </w:rPr>
              <w:t>Roozbeh Tue 16:38</w:t>
            </w:r>
          </w:p>
          <w:p w14:paraId="3A396C68" w14:textId="058592AA" w:rsidR="00D42FA3" w:rsidRDefault="00D42FA3" w:rsidP="00D42FA3">
            <w:pPr>
              <w:rPr>
                <w:rFonts w:eastAsia="Batang" w:cs="Arial"/>
                <w:lang w:eastAsia="ko-KR"/>
              </w:rPr>
            </w:pPr>
            <w:r>
              <w:rPr>
                <w:rFonts w:eastAsia="Batang" w:cs="Arial"/>
                <w:lang w:eastAsia="ko-KR"/>
              </w:rPr>
              <w:t>Answers Sunghoon</w:t>
            </w:r>
          </w:p>
          <w:p w14:paraId="4AE63588" w14:textId="77777777" w:rsidR="00D42FA3" w:rsidRDefault="00D42FA3" w:rsidP="00F54D41">
            <w:pPr>
              <w:rPr>
                <w:rFonts w:eastAsia="Batang" w:cs="Arial"/>
                <w:lang w:eastAsia="ko-KR"/>
              </w:rPr>
            </w:pPr>
          </w:p>
          <w:p w14:paraId="7CA07A38" w14:textId="6129733A" w:rsidR="002F50C4" w:rsidRDefault="002F50C4" w:rsidP="002F50C4">
            <w:pPr>
              <w:rPr>
                <w:rFonts w:eastAsia="Batang" w:cs="Arial"/>
                <w:lang w:eastAsia="ko-KR"/>
              </w:rPr>
            </w:pPr>
            <w:r>
              <w:rPr>
                <w:rFonts w:eastAsia="Batang" w:cs="Arial"/>
                <w:lang w:eastAsia="ko-KR"/>
              </w:rPr>
              <w:t>Lin Tue 16:52</w:t>
            </w:r>
          </w:p>
          <w:p w14:paraId="337DB20D" w14:textId="77777777" w:rsidR="002F50C4" w:rsidRDefault="002F50C4" w:rsidP="002F50C4">
            <w:pPr>
              <w:rPr>
                <w:rFonts w:eastAsia="Batang" w:cs="Arial"/>
                <w:lang w:eastAsia="ko-KR"/>
              </w:rPr>
            </w:pPr>
            <w:r>
              <w:rPr>
                <w:rFonts w:eastAsia="Batang" w:cs="Arial"/>
                <w:lang w:eastAsia="ko-KR"/>
              </w:rPr>
              <w:t>Answers Sunghoon</w:t>
            </w:r>
          </w:p>
          <w:p w14:paraId="79CE5BBF" w14:textId="77777777" w:rsidR="002F50C4" w:rsidRDefault="002F50C4" w:rsidP="00F54D41">
            <w:pPr>
              <w:rPr>
                <w:rFonts w:eastAsia="Batang" w:cs="Arial"/>
                <w:lang w:eastAsia="ko-KR"/>
              </w:rPr>
            </w:pPr>
          </w:p>
          <w:p w14:paraId="7CA2A60B" w14:textId="49194B7E" w:rsidR="007E0A48" w:rsidRDefault="007E0A48" w:rsidP="007E0A48">
            <w:pPr>
              <w:rPr>
                <w:rFonts w:eastAsia="Batang" w:cs="Arial"/>
                <w:lang w:eastAsia="ko-KR"/>
              </w:rPr>
            </w:pPr>
            <w:r>
              <w:rPr>
                <w:rFonts w:eastAsia="Batang" w:cs="Arial"/>
                <w:lang w:eastAsia="ko-KR"/>
              </w:rPr>
              <w:t>Sunghoon Tue 20:15</w:t>
            </w:r>
          </w:p>
          <w:p w14:paraId="06C8F759" w14:textId="16C02DE3" w:rsidR="007E0A48" w:rsidRDefault="007E0A48" w:rsidP="007E0A48">
            <w:pPr>
              <w:rPr>
                <w:rFonts w:eastAsia="Batang" w:cs="Arial"/>
                <w:lang w:eastAsia="ko-KR"/>
              </w:rPr>
            </w:pPr>
            <w:r>
              <w:rPr>
                <w:rFonts w:eastAsia="Batang" w:cs="Arial"/>
                <w:lang w:eastAsia="ko-KR"/>
              </w:rPr>
              <w:t>Provides draft revision</w:t>
            </w:r>
          </w:p>
          <w:p w14:paraId="47CC774C" w14:textId="77777777" w:rsidR="00527F14" w:rsidRDefault="00527F14" w:rsidP="000845BC">
            <w:pPr>
              <w:rPr>
                <w:rFonts w:eastAsia="Batang" w:cs="Arial"/>
                <w:lang w:eastAsia="ko-KR"/>
              </w:rPr>
            </w:pPr>
          </w:p>
          <w:p w14:paraId="0A096A11" w14:textId="285D927D" w:rsidR="00DD7291" w:rsidRDefault="00DD7291" w:rsidP="00DD7291">
            <w:pPr>
              <w:rPr>
                <w:rFonts w:eastAsia="Batang" w:cs="Arial"/>
                <w:lang w:eastAsia="ko-KR"/>
              </w:rPr>
            </w:pPr>
            <w:r>
              <w:rPr>
                <w:rFonts w:eastAsia="Batang" w:cs="Arial"/>
                <w:lang w:eastAsia="ko-KR"/>
              </w:rPr>
              <w:t>Xu Wed 3:31</w:t>
            </w:r>
          </w:p>
          <w:p w14:paraId="2636BE48" w14:textId="5EE2443C" w:rsidR="00DD7291" w:rsidRDefault="00DD7291" w:rsidP="00DD7291">
            <w:pPr>
              <w:rPr>
                <w:rFonts w:eastAsia="Batang" w:cs="Arial"/>
                <w:lang w:eastAsia="ko-KR"/>
              </w:rPr>
            </w:pPr>
            <w:r>
              <w:rPr>
                <w:rFonts w:eastAsia="Batang" w:cs="Arial"/>
                <w:lang w:eastAsia="ko-KR"/>
              </w:rPr>
              <w:lastRenderedPageBreak/>
              <w:t>Rev required</w:t>
            </w:r>
          </w:p>
          <w:p w14:paraId="296096A7" w14:textId="5A81D94B" w:rsidR="00DD7291" w:rsidRDefault="00DD7291" w:rsidP="00DD7291">
            <w:pPr>
              <w:rPr>
                <w:rFonts w:eastAsia="Batang" w:cs="Arial"/>
                <w:lang w:eastAsia="ko-KR"/>
              </w:rPr>
            </w:pPr>
            <w:r>
              <w:rPr>
                <w:rFonts w:eastAsia="Batang" w:cs="Arial"/>
                <w:lang w:eastAsia="ko-KR"/>
              </w:rPr>
              <w:t>Ok to merge C1-220456 into C1-220258</w:t>
            </w:r>
          </w:p>
          <w:p w14:paraId="3933B769" w14:textId="77777777" w:rsidR="00DD7291" w:rsidRDefault="00DD7291" w:rsidP="000845BC">
            <w:pPr>
              <w:rPr>
                <w:rFonts w:eastAsia="Batang" w:cs="Arial"/>
                <w:lang w:eastAsia="ko-KR"/>
              </w:rPr>
            </w:pPr>
          </w:p>
          <w:p w14:paraId="5400BE5D" w14:textId="587834D1" w:rsidR="00EF1EDB" w:rsidRDefault="00EF1EDB" w:rsidP="00EF1EDB">
            <w:pPr>
              <w:rPr>
                <w:rFonts w:eastAsia="Batang" w:cs="Arial"/>
                <w:lang w:eastAsia="ko-KR"/>
              </w:rPr>
            </w:pPr>
            <w:r>
              <w:rPr>
                <w:rFonts w:eastAsia="Batang" w:cs="Arial"/>
                <w:lang w:eastAsia="ko-KR"/>
              </w:rPr>
              <w:t xml:space="preserve">Sunghoon </w:t>
            </w:r>
            <w:r w:rsidR="00B67342">
              <w:rPr>
                <w:rFonts w:eastAsia="Batang" w:cs="Arial"/>
                <w:lang w:eastAsia="ko-KR"/>
              </w:rPr>
              <w:t>Wed</w:t>
            </w:r>
            <w:r>
              <w:rPr>
                <w:rFonts w:eastAsia="Batang" w:cs="Arial"/>
                <w:lang w:eastAsia="ko-KR"/>
              </w:rPr>
              <w:t xml:space="preserve"> </w:t>
            </w:r>
            <w:r w:rsidR="00B67342">
              <w:rPr>
                <w:rFonts w:eastAsia="Batang" w:cs="Arial"/>
                <w:lang w:eastAsia="ko-KR"/>
              </w:rPr>
              <w:t>5</w:t>
            </w:r>
            <w:r>
              <w:rPr>
                <w:rFonts w:eastAsia="Batang" w:cs="Arial"/>
                <w:lang w:eastAsia="ko-KR"/>
              </w:rPr>
              <w:t>:</w:t>
            </w:r>
            <w:r w:rsidR="00B67342">
              <w:rPr>
                <w:rFonts w:eastAsia="Batang" w:cs="Arial"/>
                <w:lang w:eastAsia="ko-KR"/>
              </w:rPr>
              <w:t>25</w:t>
            </w:r>
          </w:p>
          <w:p w14:paraId="3B93DAF0" w14:textId="07AF799D" w:rsidR="00EF1EDB" w:rsidRDefault="00B67342" w:rsidP="00EF1EDB">
            <w:pPr>
              <w:rPr>
                <w:rFonts w:eastAsia="Batang" w:cs="Arial"/>
                <w:lang w:eastAsia="ko-KR"/>
              </w:rPr>
            </w:pPr>
            <w:r>
              <w:rPr>
                <w:rFonts w:eastAsia="Batang" w:cs="Arial"/>
                <w:lang w:eastAsia="ko-KR"/>
              </w:rPr>
              <w:t>Answers Xu</w:t>
            </w:r>
          </w:p>
          <w:p w14:paraId="09F788EC" w14:textId="77777777" w:rsidR="00105717" w:rsidRDefault="00105717" w:rsidP="000845BC">
            <w:pPr>
              <w:rPr>
                <w:rFonts w:eastAsia="Batang" w:cs="Arial"/>
                <w:lang w:eastAsia="ko-KR"/>
              </w:rPr>
            </w:pPr>
          </w:p>
          <w:p w14:paraId="784C86D8" w14:textId="0FDCC6B3" w:rsidR="00105717" w:rsidRDefault="00105717" w:rsidP="00105717">
            <w:pPr>
              <w:rPr>
                <w:rFonts w:eastAsia="Batang" w:cs="Arial"/>
                <w:lang w:eastAsia="ko-KR"/>
              </w:rPr>
            </w:pPr>
            <w:r>
              <w:rPr>
                <w:rFonts w:eastAsia="Batang" w:cs="Arial"/>
                <w:lang w:eastAsia="ko-KR"/>
              </w:rPr>
              <w:t>Xu Wed 5:32</w:t>
            </w:r>
          </w:p>
          <w:p w14:paraId="6D5A2056" w14:textId="77777777" w:rsidR="00105717" w:rsidRDefault="00105717" w:rsidP="00105717">
            <w:pPr>
              <w:rPr>
                <w:rFonts w:eastAsia="Batang" w:cs="Arial"/>
                <w:lang w:eastAsia="ko-KR"/>
              </w:rPr>
            </w:pPr>
            <w:r>
              <w:rPr>
                <w:rFonts w:eastAsia="Batang" w:cs="Arial"/>
                <w:lang w:eastAsia="ko-KR"/>
              </w:rPr>
              <w:t>Would like to co-sign</w:t>
            </w:r>
          </w:p>
          <w:p w14:paraId="605A064A" w14:textId="279BFDAB" w:rsidR="00BE1424" w:rsidRPr="00D95972" w:rsidRDefault="00BE1424" w:rsidP="00827B9D">
            <w:pPr>
              <w:rPr>
                <w:rFonts w:eastAsia="Batang" w:cs="Arial"/>
                <w:lang w:eastAsia="ko-KR"/>
              </w:rPr>
            </w:pPr>
          </w:p>
        </w:tc>
      </w:tr>
      <w:tr w:rsidR="008E4286" w:rsidRPr="00D95972" w14:paraId="2694E9CE" w14:textId="77777777" w:rsidTr="00850B12">
        <w:tc>
          <w:tcPr>
            <w:tcW w:w="976" w:type="dxa"/>
            <w:tcBorders>
              <w:top w:val="nil"/>
              <w:left w:val="thinThickThinSmallGap" w:sz="24" w:space="0" w:color="auto"/>
              <w:bottom w:val="nil"/>
            </w:tcBorders>
            <w:shd w:val="clear" w:color="auto" w:fill="auto"/>
          </w:tcPr>
          <w:p w14:paraId="2237F3B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8E420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7889C88" w14:textId="03F49509" w:rsidR="008E4286" w:rsidRPr="00D95972" w:rsidRDefault="00D16C65" w:rsidP="008E4286">
            <w:pPr>
              <w:overflowPunct/>
              <w:autoSpaceDE/>
              <w:autoSpaceDN/>
              <w:adjustRightInd/>
              <w:textAlignment w:val="auto"/>
              <w:rPr>
                <w:rFonts w:cs="Arial"/>
                <w:lang w:val="en-US"/>
              </w:rPr>
            </w:pPr>
            <w:hyperlink r:id="rId277" w:history="1">
              <w:r w:rsidR="008E4286">
                <w:rPr>
                  <w:rStyle w:val="Hyperlink"/>
                </w:rPr>
                <w:t>C1-220259</w:t>
              </w:r>
            </w:hyperlink>
          </w:p>
        </w:tc>
        <w:tc>
          <w:tcPr>
            <w:tcW w:w="4191" w:type="dxa"/>
            <w:gridSpan w:val="3"/>
            <w:tcBorders>
              <w:top w:val="single" w:sz="4" w:space="0" w:color="auto"/>
              <w:bottom w:val="single" w:sz="4" w:space="0" w:color="auto"/>
            </w:tcBorders>
            <w:shd w:val="clear" w:color="auto" w:fill="FFFF00"/>
          </w:tcPr>
          <w:p w14:paraId="1EE9BC8A" w14:textId="0814F55C" w:rsidR="008E4286" w:rsidRPr="00D95972" w:rsidRDefault="008E4286" w:rsidP="008E4286">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FFFF00"/>
          </w:tcPr>
          <w:p w14:paraId="07F2B747" w14:textId="27159068"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56DDAAA" w14:textId="0151B24A" w:rsidR="008E4286" w:rsidRPr="00D95972" w:rsidRDefault="008E4286" w:rsidP="008E4286">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3A05B" w14:textId="12649041" w:rsidR="000B7ECF" w:rsidRDefault="000B7ECF" w:rsidP="000B7ECF">
            <w:pPr>
              <w:rPr>
                <w:rFonts w:eastAsia="Batang" w:cs="Arial"/>
                <w:lang w:eastAsia="ko-KR"/>
              </w:rPr>
            </w:pPr>
            <w:r>
              <w:rPr>
                <w:rFonts w:eastAsia="Batang" w:cs="Arial"/>
                <w:lang w:eastAsia="ko-KR"/>
              </w:rPr>
              <w:t>Roozbeh Mon 2:08</w:t>
            </w:r>
          </w:p>
          <w:p w14:paraId="2C7B733D" w14:textId="77777777" w:rsidR="000B7ECF" w:rsidRDefault="000B7ECF" w:rsidP="000B7ECF">
            <w:pPr>
              <w:rPr>
                <w:rFonts w:eastAsia="Batang" w:cs="Arial"/>
                <w:lang w:eastAsia="ko-KR"/>
              </w:rPr>
            </w:pPr>
            <w:r>
              <w:rPr>
                <w:rFonts w:eastAsia="Batang" w:cs="Arial"/>
                <w:lang w:eastAsia="ko-KR"/>
              </w:rPr>
              <w:t>Rev required</w:t>
            </w:r>
          </w:p>
          <w:p w14:paraId="2FBE66D9" w14:textId="77777777" w:rsidR="008E4286" w:rsidRDefault="008E4286" w:rsidP="008E4286">
            <w:pPr>
              <w:rPr>
                <w:rFonts w:eastAsia="Batang" w:cs="Arial"/>
                <w:lang w:eastAsia="ko-KR"/>
              </w:rPr>
            </w:pPr>
          </w:p>
          <w:p w14:paraId="367C72BE" w14:textId="1F9E0BAA" w:rsidR="007C2EAD" w:rsidRDefault="007C2EAD" w:rsidP="007C2EAD">
            <w:pPr>
              <w:rPr>
                <w:rFonts w:eastAsia="Batang" w:cs="Arial"/>
                <w:lang w:eastAsia="ko-KR"/>
              </w:rPr>
            </w:pPr>
            <w:r>
              <w:rPr>
                <w:rFonts w:eastAsia="Batang" w:cs="Arial"/>
                <w:lang w:eastAsia="ko-KR"/>
              </w:rPr>
              <w:t>Ivo Mon 8:41</w:t>
            </w:r>
          </w:p>
          <w:p w14:paraId="5F4AA9AE" w14:textId="77777777" w:rsidR="007C2EAD" w:rsidRDefault="007C2EAD" w:rsidP="007C2EAD">
            <w:pPr>
              <w:rPr>
                <w:rFonts w:eastAsia="Batang" w:cs="Arial"/>
                <w:lang w:eastAsia="ko-KR"/>
              </w:rPr>
            </w:pPr>
            <w:r>
              <w:rPr>
                <w:rFonts w:eastAsia="Batang" w:cs="Arial"/>
                <w:lang w:eastAsia="ko-KR"/>
              </w:rPr>
              <w:t>Rev required</w:t>
            </w:r>
          </w:p>
          <w:p w14:paraId="77FBADA0" w14:textId="77777777" w:rsidR="007C2EAD" w:rsidRDefault="007C2EAD" w:rsidP="008E4286">
            <w:pPr>
              <w:rPr>
                <w:rFonts w:eastAsia="Batang" w:cs="Arial"/>
                <w:lang w:eastAsia="ko-KR"/>
              </w:rPr>
            </w:pPr>
          </w:p>
          <w:p w14:paraId="0D40CE16" w14:textId="632F77F0" w:rsidR="00866E3A" w:rsidRDefault="00866E3A" w:rsidP="00866E3A">
            <w:pPr>
              <w:rPr>
                <w:rFonts w:eastAsia="Batang" w:cs="Arial"/>
                <w:lang w:eastAsia="ko-KR"/>
              </w:rPr>
            </w:pPr>
            <w:r>
              <w:rPr>
                <w:rFonts w:eastAsia="Batang" w:cs="Arial"/>
                <w:lang w:eastAsia="ko-KR"/>
              </w:rPr>
              <w:t>Lin Mon 13:55</w:t>
            </w:r>
          </w:p>
          <w:p w14:paraId="0A2ED852" w14:textId="77777777" w:rsidR="00866E3A" w:rsidRDefault="00866E3A" w:rsidP="00866E3A">
            <w:pPr>
              <w:rPr>
                <w:rFonts w:eastAsia="Batang" w:cs="Arial"/>
                <w:lang w:eastAsia="ko-KR"/>
              </w:rPr>
            </w:pPr>
            <w:r>
              <w:rPr>
                <w:rFonts w:eastAsia="Batang" w:cs="Arial"/>
                <w:lang w:eastAsia="ko-KR"/>
              </w:rPr>
              <w:t>Rev required</w:t>
            </w:r>
          </w:p>
          <w:p w14:paraId="63CCA697" w14:textId="77777777" w:rsidR="00866E3A" w:rsidRDefault="00866E3A" w:rsidP="008E4286">
            <w:pPr>
              <w:rPr>
                <w:rFonts w:eastAsia="Batang" w:cs="Arial"/>
                <w:lang w:eastAsia="ko-KR"/>
              </w:rPr>
            </w:pPr>
          </w:p>
          <w:p w14:paraId="3D1FDF79" w14:textId="09EC74B9" w:rsidR="00C82AFB" w:rsidRDefault="00C82AFB" w:rsidP="00C82AFB">
            <w:pPr>
              <w:rPr>
                <w:rFonts w:eastAsia="Batang" w:cs="Arial"/>
                <w:lang w:eastAsia="ko-KR"/>
              </w:rPr>
            </w:pPr>
            <w:r>
              <w:rPr>
                <w:rFonts w:eastAsia="Batang" w:cs="Arial"/>
                <w:lang w:eastAsia="ko-KR"/>
              </w:rPr>
              <w:t>Sunghoon Tue 3:19</w:t>
            </w:r>
          </w:p>
          <w:p w14:paraId="0ACCFF06" w14:textId="73533B44" w:rsidR="00C82AFB" w:rsidRDefault="00C82AFB" w:rsidP="00C82AFB">
            <w:pPr>
              <w:rPr>
                <w:rFonts w:eastAsia="Batang" w:cs="Arial"/>
                <w:lang w:eastAsia="ko-KR"/>
              </w:rPr>
            </w:pPr>
            <w:r>
              <w:rPr>
                <w:rFonts w:eastAsia="Batang" w:cs="Arial"/>
                <w:lang w:eastAsia="ko-KR"/>
              </w:rPr>
              <w:t>Answers Roozbeh</w:t>
            </w:r>
          </w:p>
          <w:p w14:paraId="6C9BCADD" w14:textId="77777777" w:rsidR="00C82AFB" w:rsidRDefault="00C82AFB" w:rsidP="008E4286">
            <w:pPr>
              <w:rPr>
                <w:rFonts w:eastAsia="Batang" w:cs="Arial"/>
                <w:lang w:eastAsia="ko-KR"/>
              </w:rPr>
            </w:pPr>
          </w:p>
          <w:p w14:paraId="2FC26FC8" w14:textId="7B42F567" w:rsidR="00CC08DC" w:rsidRDefault="00CC08DC" w:rsidP="00CC08DC">
            <w:pPr>
              <w:rPr>
                <w:rFonts w:eastAsia="Batang" w:cs="Arial"/>
                <w:lang w:eastAsia="ko-KR"/>
              </w:rPr>
            </w:pPr>
            <w:r>
              <w:rPr>
                <w:rFonts w:eastAsia="Batang" w:cs="Arial"/>
                <w:lang w:eastAsia="ko-KR"/>
              </w:rPr>
              <w:t>Sunghoon Tue 5:17</w:t>
            </w:r>
          </w:p>
          <w:p w14:paraId="514709EC" w14:textId="397C4B76" w:rsidR="00CC08DC" w:rsidRDefault="00CC08DC" w:rsidP="00CC08DC">
            <w:pPr>
              <w:rPr>
                <w:rFonts w:eastAsia="Batang" w:cs="Arial"/>
                <w:lang w:eastAsia="ko-KR"/>
              </w:rPr>
            </w:pPr>
            <w:r>
              <w:rPr>
                <w:rFonts w:eastAsia="Batang" w:cs="Arial"/>
                <w:lang w:eastAsia="ko-KR"/>
              </w:rPr>
              <w:t>Agrees with Ivo</w:t>
            </w:r>
          </w:p>
          <w:p w14:paraId="2B092F47" w14:textId="77777777" w:rsidR="00CC08DC" w:rsidRDefault="00CC08DC" w:rsidP="008E4286">
            <w:pPr>
              <w:rPr>
                <w:rFonts w:eastAsia="Batang" w:cs="Arial"/>
                <w:lang w:eastAsia="ko-KR"/>
              </w:rPr>
            </w:pPr>
          </w:p>
          <w:p w14:paraId="1A6787F1" w14:textId="084C86EE" w:rsidR="00E66A7F" w:rsidRDefault="00E66A7F" w:rsidP="00E66A7F">
            <w:pPr>
              <w:rPr>
                <w:rFonts w:eastAsia="Batang" w:cs="Arial"/>
                <w:lang w:eastAsia="ko-KR"/>
              </w:rPr>
            </w:pPr>
            <w:r>
              <w:rPr>
                <w:rFonts w:eastAsia="Batang" w:cs="Arial"/>
                <w:lang w:eastAsia="ko-KR"/>
              </w:rPr>
              <w:t>Sunghoon Tue 7:34</w:t>
            </w:r>
          </w:p>
          <w:p w14:paraId="10D6F787" w14:textId="7118390E" w:rsidR="00E66A7F" w:rsidRDefault="00E66A7F" w:rsidP="00E66A7F">
            <w:pPr>
              <w:rPr>
                <w:rFonts w:eastAsia="Batang" w:cs="Arial"/>
                <w:lang w:eastAsia="ko-KR"/>
              </w:rPr>
            </w:pPr>
            <w:r>
              <w:rPr>
                <w:rFonts w:eastAsia="Batang" w:cs="Arial"/>
                <w:lang w:eastAsia="ko-KR"/>
              </w:rPr>
              <w:t>Provides draft revision</w:t>
            </w:r>
          </w:p>
          <w:p w14:paraId="6D42CB6D" w14:textId="77777777" w:rsidR="00E66A7F" w:rsidRDefault="00E66A7F" w:rsidP="008E4286">
            <w:pPr>
              <w:rPr>
                <w:rFonts w:eastAsia="Batang" w:cs="Arial"/>
                <w:lang w:eastAsia="ko-KR"/>
              </w:rPr>
            </w:pPr>
          </w:p>
          <w:p w14:paraId="3683133A" w14:textId="1A5EB5D1" w:rsidR="003A1D6F" w:rsidRDefault="003A1D6F" w:rsidP="003A1D6F">
            <w:pPr>
              <w:rPr>
                <w:rFonts w:eastAsia="Batang" w:cs="Arial"/>
                <w:lang w:eastAsia="ko-KR"/>
              </w:rPr>
            </w:pPr>
            <w:r>
              <w:rPr>
                <w:rFonts w:eastAsia="Batang" w:cs="Arial"/>
                <w:lang w:eastAsia="ko-KR"/>
              </w:rPr>
              <w:t>Xu Tue 8:51</w:t>
            </w:r>
          </w:p>
          <w:p w14:paraId="5D857102" w14:textId="77777777" w:rsidR="003A1D6F" w:rsidRDefault="003A1D6F" w:rsidP="003A1D6F">
            <w:pPr>
              <w:rPr>
                <w:rFonts w:eastAsia="Batang" w:cs="Arial"/>
                <w:lang w:eastAsia="ko-KR"/>
              </w:rPr>
            </w:pPr>
            <w:r>
              <w:rPr>
                <w:rFonts w:eastAsia="Batang" w:cs="Arial"/>
                <w:lang w:eastAsia="ko-KR"/>
              </w:rPr>
              <w:t>Rev required</w:t>
            </w:r>
          </w:p>
          <w:p w14:paraId="5185680B" w14:textId="77777777" w:rsidR="003A1D6F" w:rsidRDefault="003A1D6F" w:rsidP="008E4286">
            <w:pPr>
              <w:rPr>
                <w:rFonts w:eastAsia="Batang" w:cs="Arial"/>
                <w:lang w:eastAsia="ko-KR"/>
              </w:rPr>
            </w:pPr>
          </w:p>
          <w:p w14:paraId="05F54D15" w14:textId="7CED2633" w:rsidR="0061071C" w:rsidRDefault="0061071C" w:rsidP="0061071C">
            <w:pPr>
              <w:rPr>
                <w:rFonts w:eastAsia="Batang" w:cs="Arial"/>
                <w:lang w:eastAsia="ko-KR"/>
              </w:rPr>
            </w:pPr>
            <w:r>
              <w:rPr>
                <w:rFonts w:eastAsia="Batang" w:cs="Arial"/>
                <w:lang w:eastAsia="ko-KR"/>
              </w:rPr>
              <w:t>Roozbeh Tue 16:21</w:t>
            </w:r>
          </w:p>
          <w:p w14:paraId="2E9AE55D" w14:textId="6D7B4D85" w:rsidR="0061071C" w:rsidRDefault="0061071C" w:rsidP="0061071C">
            <w:pPr>
              <w:rPr>
                <w:rFonts w:eastAsia="Batang" w:cs="Arial"/>
                <w:lang w:eastAsia="ko-KR"/>
              </w:rPr>
            </w:pPr>
            <w:r>
              <w:rPr>
                <w:rFonts w:eastAsia="Batang" w:cs="Arial"/>
                <w:lang w:eastAsia="ko-KR"/>
              </w:rPr>
              <w:t>Rev required</w:t>
            </w:r>
          </w:p>
          <w:p w14:paraId="5B735381" w14:textId="77777777" w:rsidR="0061071C" w:rsidRDefault="0061071C" w:rsidP="008E4286">
            <w:pPr>
              <w:rPr>
                <w:rFonts w:eastAsia="Batang" w:cs="Arial"/>
                <w:lang w:eastAsia="ko-KR"/>
              </w:rPr>
            </w:pPr>
          </w:p>
          <w:p w14:paraId="72575806" w14:textId="0F43FAA8" w:rsidR="00660A4C" w:rsidRDefault="00660A4C" w:rsidP="00660A4C">
            <w:pPr>
              <w:rPr>
                <w:rFonts w:eastAsia="Batang" w:cs="Arial"/>
                <w:lang w:eastAsia="ko-KR"/>
              </w:rPr>
            </w:pPr>
            <w:r>
              <w:rPr>
                <w:rFonts w:eastAsia="Batang" w:cs="Arial"/>
                <w:lang w:eastAsia="ko-KR"/>
              </w:rPr>
              <w:t>Sunghoon Tue 19:48</w:t>
            </w:r>
          </w:p>
          <w:p w14:paraId="1BD8C80E" w14:textId="77777777" w:rsidR="00660A4C" w:rsidRDefault="00660A4C" w:rsidP="00660A4C">
            <w:pPr>
              <w:rPr>
                <w:rFonts w:eastAsia="Batang" w:cs="Arial"/>
                <w:lang w:eastAsia="ko-KR"/>
              </w:rPr>
            </w:pPr>
            <w:r>
              <w:rPr>
                <w:rFonts w:eastAsia="Batang" w:cs="Arial"/>
                <w:lang w:eastAsia="ko-KR"/>
              </w:rPr>
              <w:t>Provides draft revision</w:t>
            </w:r>
          </w:p>
          <w:p w14:paraId="22221CC2" w14:textId="77777777" w:rsidR="00660A4C" w:rsidRDefault="00660A4C" w:rsidP="008E4286">
            <w:pPr>
              <w:rPr>
                <w:rFonts w:eastAsia="Batang" w:cs="Arial"/>
                <w:lang w:eastAsia="ko-KR"/>
              </w:rPr>
            </w:pPr>
          </w:p>
          <w:p w14:paraId="11B5F913" w14:textId="2646F802" w:rsidR="00AB0C84" w:rsidRDefault="00AB0C84" w:rsidP="00AB0C84">
            <w:pPr>
              <w:rPr>
                <w:rFonts w:eastAsia="Batang" w:cs="Arial"/>
                <w:lang w:eastAsia="ko-KR"/>
              </w:rPr>
            </w:pPr>
            <w:r>
              <w:rPr>
                <w:rFonts w:eastAsia="Batang" w:cs="Arial"/>
                <w:lang w:eastAsia="ko-KR"/>
              </w:rPr>
              <w:t>Roozbeh Tue 21:41</w:t>
            </w:r>
          </w:p>
          <w:p w14:paraId="0D210308" w14:textId="77777777" w:rsidR="00AB0C84" w:rsidRDefault="00AB0C84" w:rsidP="00AB0C84">
            <w:pPr>
              <w:rPr>
                <w:rFonts w:eastAsia="Batang" w:cs="Arial"/>
                <w:lang w:eastAsia="ko-KR"/>
              </w:rPr>
            </w:pPr>
            <w:r>
              <w:rPr>
                <w:rFonts w:eastAsia="Batang" w:cs="Arial"/>
                <w:lang w:eastAsia="ko-KR"/>
              </w:rPr>
              <w:t>Ok with draft revision</w:t>
            </w:r>
          </w:p>
          <w:p w14:paraId="18A16743" w14:textId="77777777" w:rsidR="00AB0C84" w:rsidRDefault="00AB0C84" w:rsidP="008E4286">
            <w:pPr>
              <w:rPr>
                <w:rFonts w:eastAsia="Batang" w:cs="Arial"/>
                <w:lang w:eastAsia="ko-KR"/>
              </w:rPr>
            </w:pPr>
          </w:p>
          <w:p w14:paraId="030339E7" w14:textId="57947280" w:rsidR="00C145BC" w:rsidRDefault="00C145BC" w:rsidP="00C145BC">
            <w:pPr>
              <w:rPr>
                <w:rFonts w:eastAsia="Batang" w:cs="Arial"/>
                <w:lang w:eastAsia="ko-KR"/>
              </w:rPr>
            </w:pPr>
            <w:r>
              <w:rPr>
                <w:rFonts w:eastAsia="Batang" w:cs="Arial"/>
                <w:lang w:eastAsia="ko-KR"/>
              </w:rPr>
              <w:t>Lin Wed 1:38</w:t>
            </w:r>
          </w:p>
          <w:p w14:paraId="2DD10E1D" w14:textId="3D5ED60D" w:rsidR="00C145BC" w:rsidRDefault="00CA61C4" w:rsidP="00C145BC">
            <w:pPr>
              <w:rPr>
                <w:rFonts w:eastAsia="Batang" w:cs="Arial"/>
                <w:lang w:eastAsia="ko-KR"/>
              </w:rPr>
            </w:pPr>
            <w:r>
              <w:rPr>
                <w:rFonts w:eastAsia="Batang" w:cs="Arial"/>
                <w:lang w:eastAsia="ko-KR"/>
              </w:rPr>
              <w:t>Rev required, would like to co-sign</w:t>
            </w:r>
          </w:p>
          <w:p w14:paraId="408BC6A6" w14:textId="77777777" w:rsidR="00C145BC" w:rsidRDefault="00C145BC" w:rsidP="008E4286">
            <w:pPr>
              <w:rPr>
                <w:rFonts w:eastAsia="Batang" w:cs="Arial"/>
                <w:lang w:eastAsia="ko-KR"/>
              </w:rPr>
            </w:pPr>
          </w:p>
          <w:p w14:paraId="4D50B6D4" w14:textId="407D7B59" w:rsidR="00756234" w:rsidRDefault="00756234" w:rsidP="00756234">
            <w:pPr>
              <w:rPr>
                <w:rFonts w:eastAsia="Batang" w:cs="Arial"/>
                <w:lang w:eastAsia="ko-KR"/>
              </w:rPr>
            </w:pPr>
            <w:r>
              <w:rPr>
                <w:rFonts w:eastAsia="Batang" w:cs="Arial"/>
                <w:lang w:eastAsia="ko-KR"/>
              </w:rPr>
              <w:t>Sunghoon Wed 1:55</w:t>
            </w:r>
          </w:p>
          <w:p w14:paraId="2C82CBC4" w14:textId="77777777" w:rsidR="00756234" w:rsidRDefault="00756234" w:rsidP="00756234">
            <w:pPr>
              <w:rPr>
                <w:rFonts w:eastAsia="Batang" w:cs="Arial"/>
                <w:lang w:eastAsia="ko-KR"/>
              </w:rPr>
            </w:pPr>
            <w:r>
              <w:rPr>
                <w:rFonts w:eastAsia="Batang" w:cs="Arial"/>
                <w:lang w:eastAsia="ko-KR"/>
              </w:rPr>
              <w:t>Provides draft revision</w:t>
            </w:r>
          </w:p>
          <w:p w14:paraId="3142C8FD" w14:textId="77777777" w:rsidR="00756234" w:rsidRDefault="00756234" w:rsidP="008E4286">
            <w:pPr>
              <w:rPr>
                <w:rFonts w:eastAsia="Batang" w:cs="Arial"/>
                <w:lang w:eastAsia="ko-KR"/>
              </w:rPr>
            </w:pPr>
          </w:p>
          <w:p w14:paraId="34F1C0F9" w14:textId="604F56FA" w:rsidR="00F313DB" w:rsidRDefault="00F313DB" w:rsidP="00F313DB">
            <w:pPr>
              <w:rPr>
                <w:rFonts w:eastAsia="Batang" w:cs="Arial"/>
                <w:lang w:eastAsia="ko-KR"/>
              </w:rPr>
            </w:pPr>
            <w:r>
              <w:rPr>
                <w:rFonts w:eastAsia="Batang" w:cs="Arial"/>
                <w:lang w:eastAsia="ko-KR"/>
              </w:rPr>
              <w:lastRenderedPageBreak/>
              <w:t xml:space="preserve">Sunghoon Wed </w:t>
            </w:r>
            <w:r w:rsidR="000560F4">
              <w:rPr>
                <w:rFonts w:eastAsia="Batang" w:cs="Arial"/>
                <w:lang w:eastAsia="ko-KR"/>
              </w:rPr>
              <w:t>5</w:t>
            </w:r>
            <w:r>
              <w:rPr>
                <w:rFonts w:eastAsia="Batang" w:cs="Arial"/>
                <w:lang w:eastAsia="ko-KR"/>
              </w:rPr>
              <w:t>:5</w:t>
            </w:r>
            <w:r w:rsidR="000560F4">
              <w:rPr>
                <w:rFonts w:eastAsia="Batang" w:cs="Arial"/>
                <w:lang w:eastAsia="ko-KR"/>
              </w:rPr>
              <w:t>8</w:t>
            </w:r>
          </w:p>
          <w:p w14:paraId="3984D099" w14:textId="18B44792" w:rsidR="00F313DB" w:rsidRDefault="000560F4" w:rsidP="00F313DB">
            <w:pPr>
              <w:rPr>
                <w:rFonts w:eastAsia="Batang" w:cs="Arial"/>
                <w:lang w:eastAsia="ko-KR"/>
              </w:rPr>
            </w:pPr>
            <w:r>
              <w:rPr>
                <w:rFonts w:eastAsia="Batang" w:cs="Arial"/>
                <w:lang w:eastAsia="ko-KR"/>
              </w:rPr>
              <w:t>Answers Xu</w:t>
            </w:r>
          </w:p>
          <w:p w14:paraId="57C4686E" w14:textId="77777777" w:rsidR="00F313DB" w:rsidRDefault="00F313DB" w:rsidP="008E4286">
            <w:pPr>
              <w:rPr>
                <w:rFonts w:eastAsia="Batang" w:cs="Arial"/>
                <w:lang w:eastAsia="ko-KR"/>
              </w:rPr>
            </w:pPr>
          </w:p>
          <w:p w14:paraId="24E72C6A" w14:textId="03A55A7C" w:rsidR="00C15CBC" w:rsidRDefault="00C15CBC" w:rsidP="00C15CBC">
            <w:pPr>
              <w:rPr>
                <w:rFonts w:eastAsia="Batang" w:cs="Arial"/>
                <w:lang w:eastAsia="ko-KR"/>
              </w:rPr>
            </w:pPr>
            <w:r>
              <w:rPr>
                <w:rFonts w:eastAsia="Batang" w:cs="Arial"/>
                <w:lang w:eastAsia="ko-KR"/>
              </w:rPr>
              <w:t>Xu Wed 8:41</w:t>
            </w:r>
          </w:p>
          <w:p w14:paraId="64CA6D20" w14:textId="77777777" w:rsidR="00C15CBC" w:rsidRDefault="00C15CBC" w:rsidP="00C15CBC">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626A6441" w14:textId="5DE2E725" w:rsidR="00C15CBC" w:rsidRPr="00D95972" w:rsidRDefault="00C15CBC" w:rsidP="00C15CBC">
            <w:pPr>
              <w:rPr>
                <w:rFonts w:eastAsia="Batang" w:cs="Arial"/>
                <w:lang w:eastAsia="ko-KR"/>
              </w:rPr>
            </w:pPr>
          </w:p>
        </w:tc>
      </w:tr>
      <w:tr w:rsidR="008E4286" w:rsidRPr="00D95972" w14:paraId="371181C5" w14:textId="77777777" w:rsidTr="000E162D">
        <w:tc>
          <w:tcPr>
            <w:tcW w:w="976" w:type="dxa"/>
            <w:tcBorders>
              <w:top w:val="nil"/>
              <w:left w:val="thinThickThinSmallGap" w:sz="24" w:space="0" w:color="auto"/>
              <w:bottom w:val="nil"/>
            </w:tcBorders>
            <w:shd w:val="clear" w:color="auto" w:fill="auto"/>
          </w:tcPr>
          <w:p w14:paraId="6FEFA417"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776F852"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0A214646" w14:textId="17A91495" w:rsidR="008E4286" w:rsidRPr="00D95972" w:rsidRDefault="00D16C65" w:rsidP="008E4286">
            <w:pPr>
              <w:overflowPunct/>
              <w:autoSpaceDE/>
              <w:autoSpaceDN/>
              <w:adjustRightInd/>
              <w:textAlignment w:val="auto"/>
              <w:rPr>
                <w:rFonts w:cs="Arial"/>
                <w:lang w:val="en-US"/>
              </w:rPr>
            </w:pPr>
            <w:hyperlink r:id="rId278" w:history="1">
              <w:r w:rsidR="008E4286">
                <w:rPr>
                  <w:rStyle w:val="Hyperlink"/>
                </w:rPr>
                <w:t>C1-220260</w:t>
              </w:r>
            </w:hyperlink>
          </w:p>
        </w:tc>
        <w:tc>
          <w:tcPr>
            <w:tcW w:w="4191" w:type="dxa"/>
            <w:gridSpan w:val="3"/>
            <w:tcBorders>
              <w:top w:val="single" w:sz="4" w:space="0" w:color="auto"/>
              <w:bottom w:val="single" w:sz="4" w:space="0" w:color="auto"/>
            </w:tcBorders>
            <w:shd w:val="clear" w:color="auto" w:fill="auto"/>
          </w:tcPr>
          <w:p w14:paraId="39918ECC" w14:textId="2C42ABB2" w:rsidR="008E4286" w:rsidRPr="00D95972" w:rsidRDefault="008E4286" w:rsidP="008E4286">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auto"/>
          </w:tcPr>
          <w:p w14:paraId="201FF7C3" w14:textId="14C193F9"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570AA8B" w14:textId="615675CC" w:rsidR="008E4286" w:rsidRPr="00D95972" w:rsidRDefault="008E4286" w:rsidP="008E4286">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4B3A89" w14:textId="74809DF1" w:rsidR="008E4286" w:rsidRPr="00D95972" w:rsidRDefault="000E162D" w:rsidP="008E4286">
            <w:pPr>
              <w:rPr>
                <w:rFonts w:eastAsia="Batang" w:cs="Arial"/>
                <w:lang w:eastAsia="ko-KR"/>
              </w:rPr>
            </w:pPr>
            <w:r>
              <w:rPr>
                <w:rFonts w:eastAsia="Batang" w:cs="Arial"/>
                <w:lang w:eastAsia="ko-KR"/>
              </w:rPr>
              <w:t>Agreed</w:t>
            </w:r>
          </w:p>
        </w:tc>
      </w:tr>
      <w:tr w:rsidR="008E4286" w:rsidRPr="00D95972" w14:paraId="0FA47095" w14:textId="77777777" w:rsidTr="002721A0">
        <w:tc>
          <w:tcPr>
            <w:tcW w:w="976" w:type="dxa"/>
            <w:tcBorders>
              <w:top w:val="nil"/>
              <w:left w:val="thinThickThinSmallGap" w:sz="24" w:space="0" w:color="auto"/>
              <w:bottom w:val="nil"/>
            </w:tcBorders>
            <w:shd w:val="clear" w:color="auto" w:fill="auto"/>
          </w:tcPr>
          <w:p w14:paraId="043FFCFE"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25D95E96"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1F0E70D1" w14:textId="69DADD0D" w:rsidR="008E4286" w:rsidRPr="00D95972" w:rsidRDefault="00D16C65" w:rsidP="008E4286">
            <w:pPr>
              <w:overflowPunct/>
              <w:autoSpaceDE/>
              <w:autoSpaceDN/>
              <w:adjustRightInd/>
              <w:textAlignment w:val="auto"/>
              <w:rPr>
                <w:rFonts w:cs="Arial"/>
                <w:lang w:val="en-US"/>
              </w:rPr>
            </w:pPr>
            <w:hyperlink r:id="rId279" w:history="1">
              <w:r w:rsidR="008E4286">
                <w:rPr>
                  <w:rStyle w:val="Hyperlink"/>
                </w:rPr>
                <w:t>C1-220261</w:t>
              </w:r>
            </w:hyperlink>
          </w:p>
        </w:tc>
        <w:tc>
          <w:tcPr>
            <w:tcW w:w="4191" w:type="dxa"/>
            <w:gridSpan w:val="3"/>
            <w:tcBorders>
              <w:top w:val="single" w:sz="4" w:space="0" w:color="auto"/>
              <w:bottom w:val="single" w:sz="4" w:space="0" w:color="auto"/>
            </w:tcBorders>
            <w:shd w:val="clear" w:color="auto" w:fill="FFFF00"/>
          </w:tcPr>
          <w:p w14:paraId="080AD0FB" w14:textId="689C8803" w:rsidR="008E4286" w:rsidRPr="00D95972" w:rsidRDefault="008E4286" w:rsidP="008E4286">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FFFF00"/>
          </w:tcPr>
          <w:p w14:paraId="21FFD280" w14:textId="581AD572" w:rsidR="008E4286" w:rsidRPr="00D95972" w:rsidRDefault="008E4286" w:rsidP="008E428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E3B3D82" w14:textId="187B6802" w:rsidR="008E4286" w:rsidRPr="00D95972" w:rsidRDefault="008E4286" w:rsidP="008E4286">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DAEF6" w14:textId="7B8247E2" w:rsidR="003E3714" w:rsidRDefault="003E3714" w:rsidP="003E3714">
            <w:pPr>
              <w:rPr>
                <w:rFonts w:eastAsia="Batang" w:cs="Arial"/>
                <w:lang w:eastAsia="ko-KR"/>
              </w:rPr>
            </w:pPr>
            <w:r>
              <w:rPr>
                <w:rFonts w:eastAsia="Batang" w:cs="Arial"/>
                <w:lang w:eastAsia="ko-KR"/>
              </w:rPr>
              <w:t>Roozbeh Mon 2:07</w:t>
            </w:r>
          </w:p>
          <w:p w14:paraId="473DD89A" w14:textId="77777777" w:rsidR="003E3714" w:rsidRDefault="003E3714" w:rsidP="003E3714">
            <w:pPr>
              <w:rPr>
                <w:rFonts w:eastAsia="Batang" w:cs="Arial"/>
                <w:lang w:eastAsia="ko-KR"/>
              </w:rPr>
            </w:pPr>
            <w:r>
              <w:rPr>
                <w:rFonts w:eastAsia="Batang" w:cs="Arial"/>
                <w:lang w:eastAsia="ko-KR"/>
              </w:rPr>
              <w:t>Rev required</w:t>
            </w:r>
          </w:p>
          <w:p w14:paraId="4ED7F637" w14:textId="77777777" w:rsidR="008E4286" w:rsidRDefault="008E4286" w:rsidP="008E4286">
            <w:pPr>
              <w:rPr>
                <w:rFonts w:eastAsia="Batang" w:cs="Arial"/>
                <w:lang w:eastAsia="ko-KR"/>
              </w:rPr>
            </w:pPr>
          </w:p>
          <w:p w14:paraId="4E0D77EB" w14:textId="4289FBB1" w:rsidR="007C2EAD" w:rsidRDefault="007C2EAD" w:rsidP="007C2EAD">
            <w:pPr>
              <w:rPr>
                <w:rFonts w:eastAsia="Batang" w:cs="Arial"/>
                <w:lang w:eastAsia="ko-KR"/>
              </w:rPr>
            </w:pPr>
            <w:r>
              <w:rPr>
                <w:rFonts w:eastAsia="Batang" w:cs="Arial"/>
                <w:lang w:eastAsia="ko-KR"/>
              </w:rPr>
              <w:t>Ivo Mon 8:41</w:t>
            </w:r>
          </w:p>
          <w:p w14:paraId="75BE4756" w14:textId="77777777" w:rsidR="007C2EAD" w:rsidRDefault="007C2EAD" w:rsidP="007C2EAD">
            <w:pPr>
              <w:rPr>
                <w:rFonts w:eastAsia="Batang" w:cs="Arial"/>
                <w:lang w:eastAsia="ko-KR"/>
              </w:rPr>
            </w:pPr>
            <w:r>
              <w:rPr>
                <w:rFonts w:eastAsia="Batang" w:cs="Arial"/>
                <w:lang w:eastAsia="ko-KR"/>
              </w:rPr>
              <w:t>Rev required</w:t>
            </w:r>
          </w:p>
          <w:p w14:paraId="6F53D5B0" w14:textId="77777777" w:rsidR="007C2EAD" w:rsidRDefault="007C2EAD" w:rsidP="008E4286">
            <w:pPr>
              <w:rPr>
                <w:rFonts w:eastAsia="Batang" w:cs="Arial"/>
                <w:lang w:eastAsia="ko-KR"/>
              </w:rPr>
            </w:pPr>
          </w:p>
          <w:p w14:paraId="7E39A38A" w14:textId="71610F49" w:rsidR="00866E3A" w:rsidRDefault="00866E3A" w:rsidP="00866E3A">
            <w:pPr>
              <w:rPr>
                <w:rFonts w:eastAsia="Batang" w:cs="Arial"/>
                <w:lang w:eastAsia="ko-KR"/>
              </w:rPr>
            </w:pPr>
            <w:r>
              <w:rPr>
                <w:rFonts w:eastAsia="Batang" w:cs="Arial"/>
                <w:lang w:eastAsia="ko-KR"/>
              </w:rPr>
              <w:t>Lin Mon 14:00</w:t>
            </w:r>
          </w:p>
          <w:p w14:paraId="0443E6D6" w14:textId="77777777" w:rsidR="00866E3A" w:rsidRDefault="00866E3A" w:rsidP="00866E3A">
            <w:pPr>
              <w:rPr>
                <w:rFonts w:eastAsia="Batang" w:cs="Arial"/>
                <w:lang w:eastAsia="ko-KR"/>
              </w:rPr>
            </w:pPr>
            <w:r>
              <w:rPr>
                <w:rFonts w:eastAsia="Batang" w:cs="Arial"/>
                <w:lang w:eastAsia="ko-KR"/>
              </w:rPr>
              <w:t>Rev required</w:t>
            </w:r>
          </w:p>
          <w:p w14:paraId="6C2C8921" w14:textId="77777777" w:rsidR="00866E3A" w:rsidRDefault="00866E3A" w:rsidP="008E4286">
            <w:pPr>
              <w:rPr>
                <w:rFonts w:eastAsia="Batang" w:cs="Arial"/>
                <w:lang w:eastAsia="ko-KR"/>
              </w:rPr>
            </w:pPr>
          </w:p>
          <w:p w14:paraId="0395A3B7" w14:textId="1AC7CDB3" w:rsidR="005B1801" w:rsidRDefault="005B1801" w:rsidP="005B1801">
            <w:pPr>
              <w:rPr>
                <w:rFonts w:eastAsia="Batang" w:cs="Arial"/>
                <w:lang w:eastAsia="ko-KR"/>
              </w:rPr>
            </w:pPr>
            <w:r>
              <w:rPr>
                <w:rFonts w:eastAsia="Batang" w:cs="Arial"/>
                <w:lang w:eastAsia="ko-KR"/>
              </w:rPr>
              <w:t>Sunghoon Tue 3:12</w:t>
            </w:r>
          </w:p>
          <w:p w14:paraId="1EB6462D" w14:textId="32ABBAF7" w:rsidR="005B1801" w:rsidRDefault="005B1801" w:rsidP="005B1801">
            <w:pPr>
              <w:rPr>
                <w:rFonts w:eastAsia="Batang" w:cs="Arial"/>
                <w:lang w:eastAsia="ko-KR"/>
              </w:rPr>
            </w:pPr>
            <w:r>
              <w:rPr>
                <w:rFonts w:eastAsia="Batang" w:cs="Arial"/>
                <w:lang w:eastAsia="ko-KR"/>
              </w:rPr>
              <w:t>Answers Lin</w:t>
            </w:r>
          </w:p>
          <w:p w14:paraId="442F7FA9" w14:textId="77777777" w:rsidR="005B1801" w:rsidRDefault="005B1801" w:rsidP="008E4286">
            <w:pPr>
              <w:rPr>
                <w:rFonts w:eastAsia="Batang" w:cs="Arial"/>
                <w:lang w:eastAsia="ko-KR"/>
              </w:rPr>
            </w:pPr>
          </w:p>
          <w:p w14:paraId="6D414E5C" w14:textId="356BACE1" w:rsidR="0061071C" w:rsidRDefault="0061071C" w:rsidP="0061071C">
            <w:pPr>
              <w:rPr>
                <w:rFonts w:eastAsia="Batang" w:cs="Arial"/>
                <w:lang w:eastAsia="ko-KR"/>
              </w:rPr>
            </w:pPr>
            <w:r>
              <w:rPr>
                <w:rFonts w:eastAsia="Batang" w:cs="Arial"/>
                <w:lang w:eastAsia="ko-KR"/>
              </w:rPr>
              <w:t>Roozbeh Tue 16:30</w:t>
            </w:r>
          </w:p>
          <w:p w14:paraId="7D6802B3" w14:textId="7F0B0DAE" w:rsidR="0061071C" w:rsidRDefault="00780482" w:rsidP="0061071C">
            <w:pPr>
              <w:rPr>
                <w:rFonts w:eastAsia="Batang" w:cs="Arial"/>
                <w:lang w:eastAsia="ko-KR"/>
              </w:rPr>
            </w:pPr>
            <w:r>
              <w:rPr>
                <w:rFonts w:eastAsia="Batang" w:cs="Arial"/>
                <w:lang w:eastAsia="ko-KR"/>
              </w:rPr>
              <w:t>Request to postpone, s</w:t>
            </w:r>
            <w:r w:rsidR="0061071C">
              <w:rPr>
                <w:rFonts w:eastAsia="Batang" w:cs="Arial"/>
                <w:lang w:eastAsia="ko-KR"/>
              </w:rPr>
              <w:t>uggests LS to SA3</w:t>
            </w:r>
          </w:p>
          <w:p w14:paraId="71B3893A" w14:textId="24A40A65" w:rsidR="0061071C" w:rsidRPr="00D95972" w:rsidRDefault="0061071C" w:rsidP="008E4286">
            <w:pPr>
              <w:rPr>
                <w:rFonts w:eastAsia="Batang" w:cs="Arial"/>
                <w:lang w:eastAsia="ko-KR"/>
              </w:rPr>
            </w:pPr>
          </w:p>
        </w:tc>
      </w:tr>
      <w:tr w:rsidR="008E4286" w:rsidRPr="00D95972" w14:paraId="577A7C53" w14:textId="77777777" w:rsidTr="009F7001">
        <w:tc>
          <w:tcPr>
            <w:tcW w:w="976" w:type="dxa"/>
            <w:tcBorders>
              <w:top w:val="nil"/>
              <w:left w:val="thinThickThinSmallGap" w:sz="24" w:space="0" w:color="auto"/>
              <w:bottom w:val="nil"/>
            </w:tcBorders>
            <w:shd w:val="clear" w:color="auto" w:fill="auto"/>
          </w:tcPr>
          <w:p w14:paraId="58631DB2"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D7713EC"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C4431E9" w14:textId="67543F5B" w:rsidR="008E4286" w:rsidRPr="00D95972" w:rsidRDefault="00D16C65" w:rsidP="008E4286">
            <w:pPr>
              <w:overflowPunct/>
              <w:autoSpaceDE/>
              <w:autoSpaceDN/>
              <w:adjustRightInd/>
              <w:textAlignment w:val="auto"/>
              <w:rPr>
                <w:rFonts w:cs="Arial"/>
                <w:lang w:val="en-US"/>
              </w:rPr>
            </w:pPr>
            <w:hyperlink r:id="rId280" w:history="1">
              <w:r w:rsidR="008E4286">
                <w:rPr>
                  <w:rStyle w:val="Hyperlink"/>
                </w:rPr>
                <w:t>C1-220275</w:t>
              </w:r>
            </w:hyperlink>
          </w:p>
        </w:tc>
        <w:tc>
          <w:tcPr>
            <w:tcW w:w="4191" w:type="dxa"/>
            <w:gridSpan w:val="3"/>
            <w:tcBorders>
              <w:top w:val="single" w:sz="4" w:space="0" w:color="auto"/>
              <w:bottom w:val="single" w:sz="4" w:space="0" w:color="auto"/>
            </w:tcBorders>
            <w:shd w:val="clear" w:color="auto" w:fill="FFFF00"/>
          </w:tcPr>
          <w:p w14:paraId="2F3B5DC9" w14:textId="565712C7" w:rsidR="008E4286" w:rsidRPr="00D95972" w:rsidRDefault="008E4286" w:rsidP="008E4286">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1389ACF5" w14:textId="65784BA2" w:rsidR="008E4286" w:rsidRPr="00D95972" w:rsidRDefault="008E4286" w:rsidP="008E4286">
            <w:pPr>
              <w:rPr>
                <w:rFonts w:cs="Arial"/>
              </w:rPr>
            </w:pPr>
            <w:r>
              <w:rPr>
                <w:rFonts w:cs="Arial"/>
              </w:rPr>
              <w:t>NEC</w:t>
            </w:r>
          </w:p>
        </w:tc>
        <w:tc>
          <w:tcPr>
            <w:tcW w:w="826" w:type="dxa"/>
            <w:tcBorders>
              <w:top w:val="single" w:sz="4" w:space="0" w:color="auto"/>
              <w:bottom w:val="single" w:sz="4" w:space="0" w:color="auto"/>
            </w:tcBorders>
            <w:shd w:val="clear" w:color="auto" w:fill="FFFF00"/>
          </w:tcPr>
          <w:p w14:paraId="23BCEAAD" w14:textId="52FA82E8" w:rsidR="008E4286" w:rsidRPr="00D95972" w:rsidRDefault="008E4286" w:rsidP="008E4286">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C6F71" w14:textId="77777777" w:rsidR="008E4286" w:rsidRDefault="008E4286" w:rsidP="008E4286">
            <w:pPr>
              <w:rPr>
                <w:rFonts w:eastAsia="Batang" w:cs="Arial"/>
                <w:lang w:eastAsia="ko-KR"/>
              </w:rPr>
            </w:pPr>
            <w:r>
              <w:rPr>
                <w:rFonts w:eastAsia="Batang" w:cs="Arial"/>
                <w:lang w:eastAsia="ko-KR"/>
              </w:rPr>
              <w:t>Revision of C1-217386</w:t>
            </w:r>
          </w:p>
          <w:p w14:paraId="6E2C1EF6" w14:textId="26FB9F3D" w:rsidR="00205EE1" w:rsidRDefault="00205EE1" w:rsidP="00205EE1">
            <w:pPr>
              <w:rPr>
                <w:rFonts w:eastAsia="Batang" w:cs="Arial"/>
                <w:lang w:eastAsia="ko-KR"/>
              </w:rPr>
            </w:pPr>
            <w:r>
              <w:rPr>
                <w:rFonts w:eastAsia="Batang" w:cs="Arial"/>
                <w:lang w:eastAsia="ko-KR"/>
              </w:rPr>
              <w:t>Sunghoon Mon 1:45</w:t>
            </w:r>
          </w:p>
          <w:p w14:paraId="458C4BDB" w14:textId="77777777" w:rsidR="00205EE1" w:rsidRDefault="00205EE1" w:rsidP="00205EE1">
            <w:pPr>
              <w:rPr>
                <w:rFonts w:eastAsia="Batang" w:cs="Arial"/>
                <w:lang w:eastAsia="ko-KR"/>
              </w:rPr>
            </w:pPr>
            <w:r>
              <w:rPr>
                <w:rFonts w:eastAsia="Batang" w:cs="Arial"/>
                <w:lang w:eastAsia="ko-KR"/>
              </w:rPr>
              <w:t>Rev required</w:t>
            </w:r>
          </w:p>
          <w:p w14:paraId="6464AAB1" w14:textId="77777777" w:rsidR="007C2EAD" w:rsidRDefault="007C2EAD" w:rsidP="00205EE1">
            <w:pPr>
              <w:rPr>
                <w:rFonts w:eastAsia="Batang" w:cs="Arial"/>
                <w:lang w:eastAsia="ko-KR"/>
              </w:rPr>
            </w:pPr>
          </w:p>
          <w:p w14:paraId="04F538C6" w14:textId="1AB91DA5" w:rsidR="007C2EAD" w:rsidRDefault="007C2EAD" w:rsidP="007C2EAD">
            <w:pPr>
              <w:rPr>
                <w:rFonts w:eastAsia="Batang" w:cs="Arial"/>
                <w:lang w:eastAsia="ko-KR"/>
              </w:rPr>
            </w:pPr>
            <w:r>
              <w:rPr>
                <w:rFonts w:eastAsia="Batang" w:cs="Arial"/>
                <w:lang w:eastAsia="ko-KR"/>
              </w:rPr>
              <w:t>Ivo Mon 8:41</w:t>
            </w:r>
          </w:p>
          <w:p w14:paraId="4E8FA9B1" w14:textId="77777777" w:rsidR="007C2EAD" w:rsidRDefault="007C2EAD" w:rsidP="007C2EAD">
            <w:pPr>
              <w:rPr>
                <w:rFonts w:eastAsia="Batang" w:cs="Arial"/>
                <w:lang w:eastAsia="ko-KR"/>
              </w:rPr>
            </w:pPr>
            <w:r>
              <w:rPr>
                <w:rFonts w:eastAsia="Batang" w:cs="Arial"/>
                <w:lang w:eastAsia="ko-KR"/>
              </w:rPr>
              <w:t>Rev required</w:t>
            </w:r>
          </w:p>
          <w:p w14:paraId="72F6C34B" w14:textId="77777777" w:rsidR="007C2EAD" w:rsidRDefault="007C2EAD" w:rsidP="00205EE1">
            <w:pPr>
              <w:rPr>
                <w:rFonts w:eastAsia="Batang" w:cs="Arial"/>
                <w:lang w:eastAsia="ko-KR"/>
              </w:rPr>
            </w:pPr>
          </w:p>
          <w:p w14:paraId="7FAF0B74" w14:textId="668C0E2D" w:rsidR="00E13B68" w:rsidRDefault="00E13B68" w:rsidP="00E13B68">
            <w:pPr>
              <w:rPr>
                <w:rFonts w:eastAsia="Batang" w:cs="Arial"/>
                <w:lang w:eastAsia="ko-KR"/>
              </w:rPr>
            </w:pPr>
            <w:r>
              <w:rPr>
                <w:rFonts w:eastAsia="Batang" w:cs="Arial"/>
                <w:lang w:eastAsia="ko-KR"/>
              </w:rPr>
              <w:t>Lin Mon 14:02</w:t>
            </w:r>
          </w:p>
          <w:p w14:paraId="7957610A" w14:textId="77777777" w:rsidR="00E13B68" w:rsidRDefault="00E13B68" w:rsidP="00E13B68">
            <w:pPr>
              <w:rPr>
                <w:rFonts w:eastAsia="Batang" w:cs="Arial"/>
                <w:lang w:eastAsia="ko-KR"/>
              </w:rPr>
            </w:pPr>
            <w:r>
              <w:rPr>
                <w:rFonts w:eastAsia="Batang" w:cs="Arial"/>
                <w:lang w:eastAsia="ko-KR"/>
              </w:rPr>
              <w:t>Rev required</w:t>
            </w:r>
          </w:p>
          <w:p w14:paraId="5789B673" w14:textId="77777777" w:rsidR="00E13B68" w:rsidRDefault="00E13B68" w:rsidP="00205EE1">
            <w:pPr>
              <w:rPr>
                <w:rFonts w:eastAsia="Batang" w:cs="Arial"/>
                <w:lang w:eastAsia="ko-KR"/>
              </w:rPr>
            </w:pPr>
          </w:p>
          <w:p w14:paraId="5929418D" w14:textId="489201FA" w:rsidR="006E2C88" w:rsidRDefault="006E2C88" w:rsidP="006E2C88">
            <w:pPr>
              <w:rPr>
                <w:rFonts w:eastAsia="Batang" w:cs="Arial"/>
                <w:lang w:eastAsia="ko-KR"/>
              </w:rPr>
            </w:pPr>
            <w:r>
              <w:rPr>
                <w:rFonts w:eastAsia="Batang" w:cs="Arial"/>
                <w:lang w:eastAsia="ko-KR"/>
              </w:rPr>
              <w:t>Kundan Tue 19:39</w:t>
            </w:r>
          </w:p>
          <w:p w14:paraId="1EC4AE05" w14:textId="3BFD03E3" w:rsidR="006E2C88" w:rsidRDefault="006E2C88" w:rsidP="006E2C88">
            <w:pPr>
              <w:rPr>
                <w:rFonts w:eastAsia="Batang" w:cs="Arial"/>
                <w:lang w:eastAsia="ko-KR"/>
              </w:rPr>
            </w:pPr>
            <w:r>
              <w:rPr>
                <w:rFonts w:eastAsia="Batang" w:cs="Arial"/>
                <w:lang w:eastAsia="ko-KR"/>
              </w:rPr>
              <w:t>Provides draft revision</w:t>
            </w:r>
          </w:p>
          <w:p w14:paraId="0C1CE622" w14:textId="77777777" w:rsidR="006E2C88" w:rsidRDefault="006E2C88" w:rsidP="00205EE1">
            <w:pPr>
              <w:rPr>
                <w:rFonts w:eastAsia="Batang" w:cs="Arial"/>
                <w:lang w:eastAsia="ko-KR"/>
              </w:rPr>
            </w:pPr>
          </w:p>
          <w:p w14:paraId="4BB5654A" w14:textId="40E75108" w:rsidR="00660A4C" w:rsidRDefault="00660A4C" w:rsidP="00660A4C">
            <w:pPr>
              <w:rPr>
                <w:rFonts w:eastAsia="Batang" w:cs="Arial"/>
                <w:lang w:eastAsia="ko-KR"/>
              </w:rPr>
            </w:pPr>
            <w:r>
              <w:rPr>
                <w:rFonts w:eastAsia="Batang" w:cs="Arial"/>
                <w:lang w:eastAsia="ko-KR"/>
              </w:rPr>
              <w:t>Kundan Tue 19:51</w:t>
            </w:r>
          </w:p>
          <w:p w14:paraId="08FBB7E7" w14:textId="2FB13A46" w:rsidR="00660A4C" w:rsidRDefault="00660A4C" w:rsidP="00660A4C">
            <w:pPr>
              <w:rPr>
                <w:rFonts w:eastAsia="Batang" w:cs="Arial"/>
                <w:lang w:eastAsia="ko-KR"/>
              </w:rPr>
            </w:pPr>
            <w:r>
              <w:rPr>
                <w:rFonts w:eastAsia="Batang" w:cs="Arial"/>
                <w:lang w:eastAsia="ko-KR"/>
              </w:rPr>
              <w:t>Answers Ivo</w:t>
            </w:r>
          </w:p>
          <w:p w14:paraId="4A801D87" w14:textId="77777777" w:rsidR="00660A4C" w:rsidRDefault="00660A4C" w:rsidP="00205EE1">
            <w:pPr>
              <w:rPr>
                <w:rFonts w:eastAsia="Batang" w:cs="Arial"/>
                <w:lang w:eastAsia="ko-KR"/>
              </w:rPr>
            </w:pPr>
          </w:p>
          <w:p w14:paraId="2FF9A680" w14:textId="147B8FF1" w:rsidR="002B55E6" w:rsidRDefault="002B55E6" w:rsidP="002B55E6">
            <w:pPr>
              <w:rPr>
                <w:rFonts w:eastAsia="Batang" w:cs="Arial"/>
                <w:lang w:eastAsia="ko-KR"/>
              </w:rPr>
            </w:pPr>
            <w:r>
              <w:rPr>
                <w:rFonts w:eastAsia="Batang" w:cs="Arial"/>
                <w:lang w:eastAsia="ko-KR"/>
              </w:rPr>
              <w:t>Lin Wed 2:01</w:t>
            </w:r>
          </w:p>
          <w:p w14:paraId="177549E7" w14:textId="77777777" w:rsidR="002B55E6" w:rsidRDefault="002B55E6" w:rsidP="002B55E6">
            <w:pPr>
              <w:rPr>
                <w:rFonts w:eastAsia="Batang" w:cs="Arial"/>
                <w:lang w:eastAsia="ko-KR"/>
              </w:rPr>
            </w:pPr>
            <w:r>
              <w:rPr>
                <w:rFonts w:eastAsia="Batang" w:cs="Arial"/>
                <w:lang w:eastAsia="ko-KR"/>
              </w:rPr>
              <w:lastRenderedPageBreak/>
              <w:t>Rev required</w:t>
            </w:r>
          </w:p>
          <w:p w14:paraId="03650C5F" w14:textId="77777777" w:rsidR="005033B9" w:rsidRDefault="005033B9" w:rsidP="005033B9">
            <w:pPr>
              <w:rPr>
                <w:rFonts w:eastAsia="Batang" w:cs="Arial"/>
                <w:lang w:eastAsia="ko-KR"/>
              </w:rPr>
            </w:pPr>
          </w:p>
          <w:p w14:paraId="56985919" w14:textId="690CE65F" w:rsidR="005033B9" w:rsidRDefault="005033B9" w:rsidP="005033B9">
            <w:pPr>
              <w:rPr>
                <w:rFonts w:eastAsia="Batang" w:cs="Arial"/>
                <w:lang w:eastAsia="ko-KR"/>
              </w:rPr>
            </w:pPr>
            <w:r>
              <w:rPr>
                <w:rFonts w:eastAsia="Batang" w:cs="Arial"/>
                <w:lang w:eastAsia="ko-KR"/>
              </w:rPr>
              <w:t xml:space="preserve">Sunghoon Wed </w:t>
            </w:r>
            <w:r w:rsidR="00446EE8">
              <w:rPr>
                <w:rFonts w:eastAsia="Batang" w:cs="Arial"/>
                <w:lang w:eastAsia="ko-KR"/>
              </w:rPr>
              <w:t>5L44</w:t>
            </w:r>
          </w:p>
          <w:p w14:paraId="2D9F03F4" w14:textId="77777777" w:rsidR="005033B9" w:rsidRDefault="005033B9" w:rsidP="005033B9">
            <w:pPr>
              <w:rPr>
                <w:rFonts w:eastAsia="Batang" w:cs="Arial"/>
                <w:lang w:eastAsia="ko-KR"/>
              </w:rPr>
            </w:pPr>
            <w:r>
              <w:rPr>
                <w:rFonts w:eastAsia="Batang" w:cs="Arial"/>
                <w:lang w:eastAsia="ko-KR"/>
              </w:rPr>
              <w:t>Rev required</w:t>
            </w:r>
          </w:p>
          <w:p w14:paraId="114B1557" w14:textId="77777777" w:rsidR="005033B9" w:rsidRDefault="005033B9" w:rsidP="00205EE1">
            <w:pPr>
              <w:rPr>
                <w:rFonts w:eastAsia="Batang" w:cs="Arial"/>
                <w:lang w:eastAsia="ko-KR"/>
              </w:rPr>
            </w:pPr>
          </w:p>
          <w:p w14:paraId="087E5D7C" w14:textId="4B85C832" w:rsidR="00103E73" w:rsidRDefault="00103E73" w:rsidP="00103E73">
            <w:pPr>
              <w:rPr>
                <w:rFonts w:eastAsia="Batang" w:cs="Arial"/>
                <w:lang w:eastAsia="ko-KR"/>
              </w:rPr>
            </w:pPr>
            <w:r>
              <w:rPr>
                <w:rFonts w:eastAsia="Batang" w:cs="Arial"/>
                <w:lang w:eastAsia="ko-KR"/>
              </w:rPr>
              <w:t>Kundan Wed 6:19</w:t>
            </w:r>
          </w:p>
          <w:p w14:paraId="72D51E55" w14:textId="6068F563" w:rsidR="00103E73" w:rsidRDefault="00103E73" w:rsidP="00103E73">
            <w:pPr>
              <w:rPr>
                <w:rFonts w:eastAsia="Batang" w:cs="Arial"/>
                <w:lang w:eastAsia="ko-KR"/>
              </w:rPr>
            </w:pPr>
            <w:r>
              <w:rPr>
                <w:rFonts w:eastAsia="Batang" w:cs="Arial"/>
                <w:lang w:eastAsia="ko-KR"/>
              </w:rPr>
              <w:t>Agrees with comments</w:t>
            </w:r>
          </w:p>
          <w:p w14:paraId="18ACDE9B" w14:textId="77777777" w:rsidR="00103E73" w:rsidRDefault="00103E73" w:rsidP="00205EE1">
            <w:pPr>
              <w:rPr>
                <w:rFonts w:eastAsia="Batang" w:cs="Arial"/>
                <w:lang w:eastAsia="ko-KR"/>
              </w:rPr>
            </w:pPr>
          </w:p>
          <w:p w14:paraId="3AE4992E" w14:textId="20CDBF2B" w:rsidR="00886B88" w:rsidRDefault="00886B88" w:rsidP="00886B88">
            <w:pPr>
              <w:rPr>
                <w:rFonts w:eastAsia="Batang" w:cs="Arial"/>
                <w:lang w:eastAsia="ko-KR"/>
              </w:rPr>
            </w:pPr>
            <w:r>
              <w:rPr>
                <w:rFonts w:eastAsia="Batang" w:cs="Arial"/>
                <w:lang w:eastAsia="ko-KR"/>
              </w:rPr>
              <w:t xml:space="preserve">Kundan Wed </w:t>
            </w:r>
            <w:r w:rsidR="009C4321">
              <w:rPr>
                <w:rFonts w:eastAsia="Batang" w:cs="Arial"/>
                <w:lang w:eastAsia="ko-KR"/>
              </w:rPr>
              <w:t>7:20</w:t>
            </w:r>
          </w:p>
          <w:p w14:paraId="6ED54E61" w14:textId="12CB28EA" w:rsidR="00886B88" w:rsidRDefault="009C4321" w:rsidP="00886B88">
            <w:pPr>
              <w:rPr>
                <w:rFonts w:eastAsia="Batang" w:cs="Arial"/>
                <w:lang w:eastAsia="ko-KR"/>
              </w:rPr>
            </w:pPr>
            <w:r>
              <w:rPr>
                <w:rFonts w:eastAsia="Batang" w:cs="Arial"/>
                <w:lang w:eastAsia="ko-KR"/>
              </w:rPr>
              <w:t>Provides draft revision</w:t>
            </w:r>
          </w:p>
          <w:p w14:paraId="2183C71E" w14:textId="234B3E97" w:rsidR="00886B88" w:rsidRPr="00D95972" w:rsidRDefault="00886B88" w:rsidP="00205EE1">
            <w:pPr>
              <w:rPr>
                <w:rFonts w:eastAsia="Batang" w:cs="Arial"/>
                <w:lang w:eastAsia="ko-KR"/>
              </w:rPr>
            </w:pPr>
          </w:p>
        </w:tc>
      </w:tr>
      <w:tr w:rsidR="008E4286" w:rsidRPr="00D95972" w14:paraId="539DDF08" w14:textId="77777777" w:rsidTr="009F7001">
        <w:tc>
          <w:tcPr>
            <w:tcW w:w="976" w:type="dxa"/>
            <w:tcBorders>
              <w:top w:val="nil"/>
              <w:left w:val="thinThickThinSmallGap" w:sz="24" w:space="0" w:color="auto"/>
              <w:bottom w:val="nil"/>
            </w:tcBorders>
            <w:shd w:val="clear" w:color="auto" w:fill="auto"/>
          </w:tcPr>
          <w:p w14:paraId="0F2472E8"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458D77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5F4FD2DD" w14:textId="7CDA5013" w:rsidR="008E4286" w:rsidRPr="00D95972" w:rsidRDefault="00D16C65" w:rsidP="008E4286">
            <w:pPr>
              <w:overflowPunct/>
              <w:autoSpaceDE/>
              <w:autoSpaceDN/>
              <w:adjustRightInd/>
              <w:textAlignment w:val="auto"/>
              <w:rPr>
                <w:rFonts w:cs="Arial"/>
                <w:lang w:val="en-US"/>
              </w:rPr>
            </w:pPr>
            <w:hyperlink r:id="rId281" w:history="1">
              <w:r w:rsidR="008E4286">
                <w:rPr>
                  <w:rStyle w:val="Hyperlink"/>
                </w:rPr>
                <w:t>C1-220306</w:t>
              </w:r>
            </w:hyperlink>
          </w:p>
        </w:tc>
        <w:tc>
          <w:tcPr>
            <w:tcW w:w="4191" w:type="dxa"/>
            <w:gridSpan w:val="3"/>
            <w:tcBorders>
              <w:top w:val="single" w:sz="4" w:space="0" w:color="auto"/>
              <w:bottom w:val="single" w:sz="4" w:space="0" w:color="auto"/>
            </w:tcBorders>
            <w:shd w:val="clear" w:color="auto" w:fill="FFFF00"/>
          </w:tcPr>
          <w:p w14:paraId="14595D2D" w14:textId="19277522" w:rsidR="008E4286" w:rsidRPr="00D95972" w:rsidRDefault="008E4286" w:rsidP="008E4286">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4358489C" w14:textId="19C55346"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CE66A88" w14:textId="42186791" w:rsidR="008E4286" w:rsidRPr="00D95972" w:rsidRDefault="008E4286" w:rsidP="008E4286">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115C3" w14:textId="5FB1CEE1" w:rsidR="000419D0" w:rsidRDefault="000419D0" w:rsidP="000419D0">
            <w:pPr>
              <w:rPr>
                <w:rFonts w:eastAsia="Batang" w:cs="Arial"/>
                <w:lang w:eastAsia="ko-KR"/>
              </w:rPr>
            </w:pPr>
            <w:r>
              <w:rPr>
                <w:rFonts w:eastAsia="Batang" w:cs="Arial"/>
                <w:lang w:eastAsia="ko-KR"/>
              </w:rPr>
              <w:t>Sunghoon Mon 1:48</w:t>
            </w:r>
          </w:p>
          <w:p w14:paraId="217E4B3A" w14:textId="77777777" w:rsidR="008E4286" w:rsidRDefault="000419D0" w:rsidP="000419D0">
            <w:pPr>
              <w:rPr>
                <w:rFonts w:eastAsia="Batang" w:cs="Arial"/>
                <w:lang w:eastAsia="ko-KR"/>
              </w:rPr>
            </w:pPr>
            <w:r>
              <w:rPr>
                <w:rFonts w:eastAsia="Batang" w:cs="Arial"/>
                <w:lang w:eastAsia="ko-KR"/>
              </w:rPr>
              <w:t>Rev required</w:t>
            </w:r>
          </w:p>
          <w:p w14:paraId="21EA2E1F" w14:textId="77777777" w:rsidR="00495FA0" w:rsidRDefault="00495FA0" w:rsidP="000419D0">
            <w:pPr>
              <w:rPr>
                <w:rFonts w:eastAsia="Batang" w:cs="Arial"/>
                <w:lang w:eastAsia="ko-KR"/>
              </w:rPr>
            </w:pPr>
          </w:p>
          <w:p w14:paraId="2FF826A4" w14:textId="56C08A9E" w:rsidR="00495FA0" w:rsidRDefault="00495FA0" w:rsidP="00495FA0">
            <w:pPr>
              <w:rPr>
                <w:rFonts w:eastAsia="Batang" w:cs="Arial"/>
                <w:lang w:eastAsia="ko-KR"/>
              </w:rPr>
            </w:pPr>
            <w:r>
              <w:rPr>
                <w:rFonts w:eastAsia="Batang" w:cs="Arial"/>
                <w:lang w:eastAsia="ko-KR"/>
              </w:rPr>
              <w:t>Roozbeh Mon 2:06</w:t>
            </w:r>
          </w:p>
          <w:p w14:paraId="5DEF3113" w14:textId="0D8BE63D" w:rsidR="00495FA0" w:rsidRDefault="00495FA0" w:rsidP="00495FA0">
            <w:pPr>
              <w:rPr>
                <w:rFonts w:eastAsia="Batang" w:cs="Arial"/>
                <w:lang w:eastAsia="ko-KR"/>
              </w:rPr>
            </w:pPr>
            <w:r>
              <w:rPr>
                <w:rFonts w:eastAsia="Batang" w:cs="Arial"/>
                <w:lang w:eastAsia="ko-KR"/>
              </w:rPr>
              <w:t>Comment</w:t>
            </w:r>
          </w:p>
          <w:p w14:paraId="54EDD208" w14:textId="77777777" w:rsidR="00495FA0" w:rsidRDefault="00495FA0" w:rsidP="000419D0">
            <w:pPr>
              <w:rPr>
                <w:rFonts w:eastAsia="Batang" w:cs="Arial"/>
                <w:lang w:eastAsia="ko-KR"/>
              </w:rPr>
            </w:pPr>
          </w:p>
          <w:p w14:paraId="429F6B47" w14:textId="6F1F8E15" w:rsidR="004C3733" w:rsidRDefault="004C3733" w:rsidP="004C3733">
            <w:pPr>
              <w:rPr>
                <w:rFonts w:eastAsia="Batang" w:cs="Arial"/>
                <w:lang w:eastAsia="ko-KR"/>
              </w:rPr>
            </w:pPr>
            <w:r>
              <w:rPr>
                <w:rFonts w:eastAsia="Batang" w:cs="Arial"/>
                <w:lang w:eastAsia="ko-KR"/>
              </w:rPr>
              <w:t>Ivo Mon 8:41</w:t>
            </w:r>
          </w:p>
          <w:p w14:paraId="78E34B9F" w14:textId="77777777" w:rsidR="004C3733" w:rsidRDefault="004C3733" w:rsidP="004C3733">
            <w:pPr>
              <w:rPr>
                <w:rFonts w:eastAsia="Batang" w:cs="Arial"/>
                <w:lang w:eastAsia="ko-KR"/>
              </w:rPr>
            </w:pPr>
            <w:r>
              <w:rPr>
                <w:rFonts w:eastAsia="Batang" w:cs="Arial"/>
                <w:lang w:eastAsia="ko-KR"/>
              </w:rPr>
              <w:t>Rev required</w:t>
            </w:r>
          </w:p>
          <w:p w14:paraId="2FF3F1F1" w14:textId="77777777" w:rsidR="004C3733" w:rsidRDefault="004C3733" w:rsidP="000419D0">
            <w:pPr>
              <w:rPr>
                <w:rFonts w:eastAsia="Batang" w:cs="Arial"/>
                <w:lang w:eastAsia="ko-KR"/>
              </w:rPr>
            </w:pPr>
          </w:p>
          <w:p w14:paraId="5B48885E" w14:textId="141D1D7B" w:rsidR="00D82573" w:rsidRDefault="00D82573" w:rsidP="00D82573">
            <w:pPr>
              <w:rPr>
                <w:rFonts w:eastAsia="Batang" w:cs="Arial"/>
                <w:lang w:eastAsia="ko-KR"/>
              </w:rPr>
            </w:pPr>
            <w:r>
              <w:rPr>
                <w:rFonts w:eastAsia="Batang" w:cs="Arial"/>
                <w:lang w:eastAsia="ko-KR"/>
              </w:rPr>
              <w:t>Sunghoon Mon 23:06</w:t>
            </w:r>
          </w:p>
          <w:p w14:paraId="3FA410BD" w14:textId="2D66BB72" w:rsidR="00024672" w:rsidRDefault="00D82573" w:rsidP="00D82573">
            <w:pPr>
              <w:rPr>
                <w:rFonts w:eastAsia="Batang" w:cs="Arial"/>
                <w:lang w:eastAsia="ko-KR"/>
              </w:rPr>
            </w:pPr>
            <w:r>
              <w:rPr>
                <w:rFonts w:eastAsia="Batang" w:cs="Arial"/>
                <w:lang w:eastAsia="ko-KR"/>
              </w:rPr>
              <w:t>Answer</w:t>
            </w:r>
            <w:r w:rsidR="003E4A25">
              <w:rPr>
                <w:rFonts w:eastAsia="Batang" w:cs="Arial"/>
                <w:lang w:eastAsia="ko-KR"/>
              </w:rPr>
              <w:t>s</w:t>
            </w:r>
            <w:r>
              <w:rPr>
                <w:rFonts w:eastAsia="Batang" w:cs="Arial"/>
                <w:lang w:eastAsia="ko-KR"/>
              </w:rPr>
              <w:t xml:space="preserve"> Roozbeh</w:t>
            </w:r>
          </w:p>
          <w:p w14:paraId="6A428A46" w14:textId="77777777" w:rsidR="00D82573" w:rsidRDefault="00D82573" w:rsidP="00D82573">
            <w:pPr>
              <w:rPr>
                <w:rFonts w:eastAsia="Batang" w:cs="Arial"/>
                <w:lang w:eastAsia="ko-KR"/>
              </w:rPr>
            </w:pPr>
          </w:p>
          <w:p w14:paraId="15BF949F" w14:textId="239F2E02" w:rsidR="007C4BD5" w:rsidRDefault="007C4BD5" w:rsidP="007C4BD5">
            <w:pPr>
              <w:rPr>
                <w:rFonts w:eastAsia="Batang" w:cs="Arial"/>
                <w:lang w:eastAsia="ko-KR"/>
              </w:rPr>
            </w:pPr>
            <w:r>
              <w:rPr>
                <w:rFonts w:eastAsia="Batang" w:cs="Arial"/>
                <w:lang w:eastAsia="ko-KR"/>
              </w:rPr>
              <w:t>Lin Tue 1:28</w:t>
            </w:r>
          </w:p>
          <w:p w14:paraId="71B54E88" w14:textId="77777777" w:rsidR="007C4BD5" w:rsidRDefault="007C4BD5" w:rsidP="007C4BD5">
            <w:pPr>
              <w:rPr>
                <w:rFonts w:eastAsia="Batang" w:cs="Arial"/>
                <w:lang w:eastAsia="ko-KR"/>
              </w:rPr>
            </w:pPr>
            <w:r>
              <w:rPr>
                <w:rFonts w:eastAsia="Batang" w:cs="Arial"/>
                <w:lang w:eastAsia="ko-KR"/>
              </w:rPr>
              <w:t>Provides draft revision</w:t>
            </w:r>
          </w:p>
          <w:p w14:paraId="06092432" w14:textId="77777777" w:rsidR="007C4BD5" w:rsidRDefault="007C4BD5" w:rsidP="00D82573">
            <w:pPr>
              <w:rPr>
                <w:rFonts w:eastAsia="Batang" w:cs="Arial"/>
                <w:lang w:eastAsia="ko-KR"/>
              </w:rPr>
            </w:pPr>
          </w:p>
          <w:p w14:paraId="27BE3BD3" w14:textId="4BE206CC" w:rsidR="00086D94" w:rsidRDefault="00086D94" w:rsidP="00086D94">
            <w:pPr>
              <w:rPr>
                <w:rFonts w:eastAsia="Batang" w:cs="Arial"/>
                <w:lang w:eastAsia="ko-KR"/>
              </w:rPr>
            </w:pPr>
            <w:r>
              <w:rPr>
                <w:rFonts w:eastAsia="Batang" w:cs="Arial"/>
                <w:lang w:eastAsia="ko-KR"/>
              </w:rPr>
              <w:t>Roozbeh Tue 7:08</w:t>
            </w:r>
          </w:p>
          <w:p w14:paraId="4809E731" w14:textId="72F57DC7" w:rsidR="00086D94" w:rsidRDefault="00086D94" w:rsidP="00086D94">
            <w:pPr>
              <w:rPr>
                <w:rFonts w:eastAsia="Batang" w:cs="Arial"/>
                <w:lang w:eastAsia="ko-KR"/>
              </w:rPr>
            </w:pPr>
            <w:r>
              <w:rPr>
                <w:rFonts w:eastAsia="Batang" w:cs="Arial"/>
                <w:lang w:eastAsia="ko-KR"/>
              </w:rPr>
              <w:t>Rev required</w:t>
            </w:r>
          </w:p>
          <w:p w14:paraId="1DCDFABD" w14:textId="77777777" w:rsidR="00086D94" w:rsidRDefault="00086D94" w:rsidP="00D82573">
            <w:pPr>
              <w:rPr>
                <w:rFonts w:eastAsia="Batang" w:cs="Arial"/>
                <w:lang w:eastAsia="ko-KR"/>
              </w:rPr>
            </w:pPr>
          </w:p>
          <w:p w14:paraId="0218F4FD" w14:textId="0101152D" w:rsidR="002426F4" w:rsidRDefault="002426F4" w:rsidP="002426F4">
            <w:pPr>
              <w:rPr>
                <w:rFonts w:eastAsia="Batang" w:cs="Arial"/>
                <w:lang w:eastAsia="ko-KR"/>
              </w:rPr>
            </w:pPr>
            <w:r>
              <w:rPr>
                <w:rFonts w:eastAsia="Batang" w:cs="Arial"/>
                <w:lang w:eastAsia="ko-KR"/>
              </w:rPr>
              <w:t>Chen Tue 14:21</w:t>
            </w:r>
          </w:p>
          <w:p w14:paraId="127B3699" w14:textId="7A45C64F" w:rsidR="002426F4" w:rsidRDefault="002426F4" w:rsidP="002426F4">
            <w:pPr>
              <w:rPr>
                <w:rFonts w:eastAsia="Batang" w:cs="Arial"/>
                <w:lang w:eastAsia="ko-KR"/>
              </w:rPr>
            </w:pPr>
            <w:r>
              <w:rPr>
                <w:rFonts w:eastAsia="Batang" w:cs="Arial"/>
                <w:lang w:eastAsia="ko-KR"/>
              </w:rPr>
              <w:t>Rev required</w:t>
            </w:r>
          </w:p>
          <w:p w14:paraId="61D5C978" w14:textId="619EFBB3" w:rsidR="00C82A76" w:rsidRDefault="00C82A76" w:rsidP="002426F4">
            <w:pPr>
              <w:rPr>
                <w:rFonts w:eastAsia="Batang" w:cs="Arial"/>
                <w:lang w:eastAsia="ko-KR"/>
              </w:rPr>
            </w:pPr>
          </w:p>
          <w:p w14:paraId="28C2A87B" w14:textId="489C87F5" w:rsidR="00C82A76" w:rsidRDefault="00C82A76" w:rsidP="00C82A76">
            <w:pPr>
              <w:rPr>
                <w:rFonts w:eastAsia="Batang" w:cs="Arial"/>
                <w:lang w:eastAsia="ko-KR"/>
              </w:rPr>
            </w:pPr>
            <w:r>
              <w:rPr>
                <w:rFonts w:eastAsia="Batang" w:cs="Arial"/>
                <w:lang w:eastAsia="ko-KR"/>
              </w:rPr>
              <w:t>Sunghoon Wed 0:22</w:t>
            </w:r>
          </w:p>
          <w:p w14:paraId="4EC651CC" w14:textId="7B7DDBF4" w:rsidR="00C82A76" w:rsidRDefault="00C82A76" w:rsidP="00C82A76">
            <w:pPr>
              <w:rPr>
                <w:rFonts w:eastAsia="Batang" w:cs="Arial"/>
                <w:lang w:eastAsia="ko-KR"/>
              </w:rPr>
            </w:pPr>
            <w:r>
              <w:rPr>
                <w:rFonts w:eastAsia="Batang" w:cs="Arial"/>
                <w:lang w:eastAsia="ko-KR"/>
              </w:rPr>
              <w:t>Rev required</w:t>
            </w:r>
          </w:p>
          <w:p w14:paraId="7DE4B609" w14:textId="77777777" w:rsidR="002426F4" w:rsidRDefault="002426F4" w:rsidP="00D82573">
            <w:pPr>
              <w:rPr>
                <w:rFonts w:eastAsia="Batang" w:cs="Arial"/>
                <w:lang w:eastAsia="ko-KR"/>
              </w:rPr>
            </w:pPr>
          </w:p>
          <w:p w14:paraId="4A288363" w14:textId="0C3E9BB8" w:rsidR="00094453" w:rsidRDefault="00094453" w:rsidP="00094453">
            <w:pPr>
              <w:rPr>
                <w:rFonts w:eastAsia="Batang" w:cs="Arial"/>
                <w:lang w:eastAsia="ko-KR"/>
              </w:rPr>
            </w:pPr>
            <w:r>
              <w:rPr>
                <w:rFonts w:eastAsia="Batang" w:cs="Arial"/>
                <w:lang w:eastAsia="ko-KR"/>
              </w:rPr>
              <w:t>Ivo Wed 2:20</w:t>
            </w:r>
          </w:p>
          <w:p w14:paraId="0F453A38" w14:textId="77777777" w:rsidR="00094453" w:rsidRDefault="00094453" w:rsidP="00094453">
            <w:pPr>
              <w:rPr>
                <w:rFonts w:eastAsia="Batang" w:cs="Arial"/>
                <w:lang w:eastAsia="ko-KR"/>
              </w:rPr>
            </w:pPr>
            <w:r>
              <w:rPr>
                <w:rFonts w:eastAsia="Batang" w:cs="Arial"/>
                <w:lang w:eastAsia="ko-KR"/>
              </w:rPr>
              <w:t>Rev required</w:t>
            </w:r>
          </w:p>
          <w:p w14:paraId="2E4D9F3B" w14:textId="77777777" w:rsidR="00094453" w:rsidRDefault="00094453" w:rsidP="00D82573">
            <w:pPr>
              <w:rPr>
                <w:rFonts w:eastAsia="Batang" w:cs="Arial"/>
                <w:lang w:eastAsia="ko-KR"/>
              </w:rPr>
            </w:pPr>
          </w:p>
          <w:p w14:paraId="72E26403" w14:textId="1D0B7DD6" w:rsidR="000E5136" w:rsidRDefault="000E5136" w:rsidP="000E5136">
            <w:pPr>
              <w:rPr>
                <w:rFonts w:eastAsia="Batang" w:cs="Arial"/>
                <w:lang w:eastAsia="ko-KR"/>
              </w:rPr>
            </w:pPr>
            <w:r>
              <w:rPr>
                <w:rFonts w:eastAsia="Batang" w:cs="Arial"/>
                <w:lang w:eastAsia="ko-KR"/>
              </w:rPr>
              <w:t>Roozbeh Wed 5:28</w:t>
            </w:r>
          </w:p>
          <w:p w14:paraId="7223AF2A" w14:textId="2619E64E" w:rsidR="000E5136" w:rsidRDefault="000E5136" w:rsidP="000E5136">
            <w:pPr>
              <w:rPr>
                <w:rFonts w:eastAsia="Batang" w:cs="Arial"/>
                <w:lang w:eastAsia="ko-KR"/>
              </w:rPr>
            </w:pPr>
            <w:r>
              <w:rPr>
                <w:rFonts w:eastAsia="Batang" w:cs="Arial"/>
                <w:lang w:eastAsia="ko-KR"/>
              </w:rPr>
              <w:t>Answers Sunghoon</w:t>
            </w:r>
          </w:p>
          <w:p w14:paraId="55AFF0CD" w14:textId="77777777" w:rsidR="000E5136" w:rsidRDefault="000E5136" w:rsidP="00D82573">
            <w:pPr>
              <w:rPr>
                <w:rFonts w:eastAsia="Batang" w:cs="Arial"/>
                <w:lang w:eastAsia="ko-KR"/>
              </w:rPr>
            </w:pPr>
          </w:p>
          <w:p w14:paraId="59B5D771" w14:textId="4AC0A2D0" w:rsidR="00CC7D91" w:rsidRDefault="00CC7D91" w:rsidP="00CC7D91">
            <w:pPr>
              <w:rPr>
                <w:rFonts w:eastAsia="Batang" w:cs="Arial"/>
                <w:lang w:eastAsia="ko-KR"/>
              </w:rPr>
            </w:pPr>
            <w:r>
              <w:rPr>
                <w:rFonts w:eastAsia="Batang" w:cs="Arial"/>
                <w:lang w:eastAsia="ko-KR"/>
              </w:rPr>
              <w:t>Lin Wed 9:59</w:t>
            </w:r>
          </w:p>
          <w:p w14:paraId="3016E444" w14:textId="77777777" w:rsidR="00CC7D91" w:rsidRDefault="00CC7D91" w:rsidP="00CC7D91">
            <w:pPr>
              <w:rPr>
                <w:rFonts w:eastAsia="Batang" w:cs="Arial"/>
                <w:lang w:eastAsia="ko-KR"/>
              </w:rPr>
            </w:pPr>
            <w:r>
              <w:rPr>
                <w:rFonts w:eastAsia="Batang" w:cs="Arial"/>
                <w:lang w:eastAsia="ko-KR"/>
              </w:rPr>
              <w:t>Provides draft revision</w:t>
            </w:r>
          </w:p>
          <w:p w14:paraId="6888BB50" w14:textId="77777777" w:rsidR="00CC7D91" w:rsidRDefault="00CC7D91" w:rsidP="00D82573">
            <w:pPr>
              <w:rPr>
                <w:rFonts w:eastAsia="Batang" w:cs="Arial"/>
                <w:b/>
                <w:bCs/>
                <w:lang w:eastAsia="ko-KR"/>
              </w:rPr>
            </w:pPr>
          </w:p>
          <w:p w14:paraId="4542CAC6" w14:textId="5644C0F0" w:rsidR="00830A87" w:rsidRDefault="00830A87" w:rsidP="00830A87">
            <w:pPr>
              <w:rPr>
                <w:rFonts w:eastAsia="Batang" w:cs="Arial"/>
                <w:lang w:eastAsia="ko-KR"/>
              </w:rPr>
            </w:pPr>
            <w:r>
              <w:rPr>
                <w:rFonts w:eastAsia="Batang" w:cs="Arial"/>
                <w:lang w:eastAsia="ko-KR"/>
              </w:rPr>
              <w:t>Chen Wed 13:31</w:t>
            </w:r>
          </w:p>
          <w:p w14:paraId="2E69E599" w14:textId="071F86C3" w:rsidR="00830A87" w:rsidRDefault="00830A87" w:rsidP="00830A87">
            <w:pPr>
              <w:rPr>
                <w:rFonts w:eastAsia="Batang" w:cs="Arial"/>
                <w:lang w:eastAsia="ko-KR"/>
              </w:rPr>
            </w:pPr>
            <w:r>
              <w:rPr>
                <w:rFonts w:eastAsia="Batang" w:cs="Arial"/>
                <w:lang w:eastAsia="ko-KR"/>
              </w:rPr>
              <w:lastRenderedPageBreak/>
              <w:t>Ok with draft revision, would like to co-sign</w:t>
            </w:r>
          </w:p>
          <w:p w14:paraId="698DFFDC" w14:textId="77777777" w:rsidR="00830A87" w:rsidRDefault="00830A87" w:rsidP="00D82573">
            <w:pPr>
              <w:rPr>
                <w:rFonts w:eastAsia="Batang" w:cs="Arial"/>
                <w:b/>
                <w:bCs/>
                <w:lang w:eastAsia="ko-KR"/>
              </w:rPr>
            </w:pPr>
          </w:p>
          <w:p w14:paraId="079D9595" w14:textId="5E407E6D" w:rsidR="00F80E4F" w:rsidRDefault="00F80E4F" w:rsidP="00F80E4F">
            <w:pPr>
              <w:rPr>
                <w:rFonts w:eastAsia="Batang" w:cs="Arial"/>
                <w:lang w:eastAsia="ko-KR"/>
              </w:rPr>
            </w:pPr>
            <w:r>
              <w:rPr>
                <w:rFonts w:eastAsia="Batang" w:cs="Arial"/>
                <w:lang w:eastAsia="ko-KR"/>
              </w:rPr>
              <w:t>Sunghoon Wed 15:31</w:t>
            </w:r>
          </w:p>
          <w:p w14:paraId="438035DE" w14:textId="77777777" w:rsidR="00F80E4F" w:rsidRDefault="00F80E4F" w:rsidP="00F80E4F">
            <w:pPr>
              <w:rPr>
                <w:rFonts w:eastAsia="Batang" w:cs="Arial"/>
                <w:lang w:eastAsia="ko-KR"/>
              </w:rPr>
            </w:pPr>
            <w:r>
              <w:rPr>
                <w:rFonts w:eastAsia="Batang" w:cs="Arial"/>
                <w:lang w:eastAsia="ko-KR"/>
              </w:rPr>
              <w:t>Rev required</w:t>
            </w:r>
          </w:p>
          <w:p w14:paraId="393B0604" w14:textId="77777777" w:rsidR="00F80E4F" w:rsidRDefault="00F80E4F" w:rsidP="00D82573">
            <w:pPr>
              <w:rPr>
                <w:rFonts w:eastAsia="Batang" w:cs="Arial"/>
                <w:b/>
                <w:bCs/>
                <w:lang w:eastAsia="ko-KR"/>
              </w:rPr>
            </w:pPr>
          </w:p>
          <w:p w14:paraId="286296BB" w14:textId="0CBD2C6A" w:rsidR="00416F0B" w:rsidRDefault="00416F0B" w:rsidP="00416F0B">
            <w:pPr>
              <w:rPr>
                <w:rFonts w:eastAsia="Batang" w:cs="Arial"/>
                <w:lang w:eastAsia="ko-KR"/>
              </w:rPr>
            </w:pPr>
            <w:r>
              <w:rPr>
                <w:rFonts w:eastAsia="Batang" w:cs="Arial"/>
                <w:lang w:eastAsia="ko-KR"/>
              </w:rPr>
              <w:t>Sunghoon Wed 1</w:t>
            </w:r>
            <w:r>
              <w:rPr>
                <w:rFonts w:eastAsia="Batang" w:cs="Arial"/>
                <w:lang w:eastAsia="ko-KR"/>
              </w:rPr>
              <w:t>6:10</w:t>
            </w:r>
          </w:p>
          <w:p w14:paraId="693D3E27" w14:textId="77777777" w:rsidR="00416F0B" w:rsidRDefault="00416F0B" w:rsidP="00416F0B">
            <w:pPr>
              <w:rPr>
                <w:rFonts w:eastAsia="Batang" w:cs="Arial"/>
                <w:lang w:eastAsia="ko-KR"/>
              </w:rPr>
            </w:pPr>
            <w:r>
              <w:rPr>
                <w:rFonts w:eastAsia="Batang" w:cs="Arial"/>
                <w:lang w:eastAsia="ko-KR"/>
              </w:rPr>
              <w:t>Rev required</w:t>
            </w:r>
          </w:p>
          <w:p w14:paraId="1E919F6D" w14:textId="43A20232" w:rsidR="00416F0B" w:rsidRPr="00CC7D91" w:rsidRDefault="00416F0B" w:rsidP="00D82573">
            <w:pPr>
              <w:rPr>
                <w:rFonts w:eastAsia="Batang" w:cs="Arial"/>
                <w:b/>
                <w:bCs/>
                <w:lang w:eastAsia="ko-KR"/>
              </w:rPr>
            </w:pPr>
          </w:p>
        </w:tc>
      </w:tr>
      <w:tr w:rsidR="008E4286" w:rsidRPr="00D95972" w14:paraId="4B40A449" w14:textId="77777777" w:rsidTr="009F7001">
        <w:tc>
          <w:tcPr>
            <w:tcW w:w="976" w:type="dxa"/>
            <w:tcBorders>
              <w:top w:val="nil"/>
              <w:left w:val="thinThickThinSmallGap" w:sz="24" w:space="0" w:color="auto"/>
              <w:bottom w:val="nil"/>
            </w:tcBorders>
            <w:shd w:val="clear" w:color="auto" w:fill="auto"/>
          </w:tcPr>
          <w:p w14:paraId="034BD31F"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0EEF0044"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01E9E66F" w14:textId="05DBE3FB" w:rsidR="008E4286" w:rsidRPr="00D95972" w:rsidRDefault="00D16C65" w:rsidP="008E4286">
            <w:pPr>
              <w:overflowPunct/>
              <w:autoSpaceDE/>
              <w:autoSpaceDN/>
              <w:adjustRightInd/>
              <w:textAlignment w:val="auto"/>
              <w:rPr>
                <w:rFonts w:cs="Arial"/>
                <w:lang w:val="en-US"/>
              </w:rPr>
            </w:pPr>
            <w:hyperlink r:id="rId282" w:history="1">
              <w:r w:rsidR="008E4286">
                <w:rPr>
                  <w:rStyle w:val="Hyperlink"/>
                </w:rPr>
                <w:t>C1-220307</w:t>
              </w:r>
            </w:hyperlink>
          </w:p>
        </w:tc>
        <w:tc>
          <w:tcPr>
            <w:tcW w:w="4191" w:type="dxa"/>
            <w:gridSpan w:val="3"/>
            <w:tcBorders>
              <w:top w:val="single" w:sz="4" w:space="0" w:color="auto"/>
              <w:bottom w:val="single" w:sz="4" w:space="0" w:color="auto"/>
            </w:tcBorders>
            <w:shd w:val="clear" w:color="auto" w:fill="FFFF00"/>
          </w:tcPr>
          <w:p w14:paraId="0539DD83" w14:textId="23E0947F" w:rsidR="008E4286" w:rsidRPr="00D95972" w:rsidRDefault="008E4286" w:rsidP="008E4286">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17F38C03" w14:textId="79AD8381"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4F1A01" w14:textId="109AF4FC" w:rsidR="008E4286" w:rsidRPr="00D95972" w:rsidRDefault="008E4286" w:rsidP="008E4286">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0C992" w14:textId="76DA4383" w:rsidR="00586621" w:rsidRDefault="00586621" w:rsidP="00586621">
            <w:pPr>
              <w:rPr>
                <w:rFonts w:eastAsia="Batang" w:cs="Arial"/>
                <w:lang w:eastAsia="ko-KR"/>
              </w:rPr>
            </w:pPr>
            <w:r>
              <w:rPr>
                <w:rFonts w:eastAsia="Batang" w:cs="Arial"/>
                <w:lang w:eastAsia="ko-KR"/>
              </w:rPr>
              <w:t>Roozbeh Mon 2:04</w:t>
            </w:r>
          </w:p>
          <w:p w14:paraId="3C91BDDB" w14:textId="6281AC20" w:rsidR="00586621" w:rsidRDefault="00586621" w:rsidP="00586621">
            <w:pPr>
              <w:rPr>
                <w:rFonts w:eastAsia="Batang" w:cs="Arial"/>
                <w:lang w:eastAsia="ko-KR"/>
              </w:rPr>
            </w:pPr>
            <w:r>
              <w:rPr>
                <w:rFonts w:eastAsia="Batang" w:cs="Arial"/>
                <w:lang w:eastAsia="ko-KR"/>
              </w:rPr>
              <w:t>Question for clarification</w:t>
            </w:r>
          </w:p>
          <w:p w14:paraId="4C1D70E7" w14:textId="77777777" w:rsidR="008E4286" w:rsidRDefault="008E4286" w:rsidP="008E4286">
            <w:pPr>
              <w:rPr>
                <w:rFonts w:eastAsia="Batang" w:cs="Arial"/>
                <w:lang w:eastAsia="ko-KR"/>
              </w:rPr>
            </w:pPr>
          </w:p>
          <w:p w14:paraId="2081212A" w14:textId="19E326DE" w:rsidR="005570AD" w:rsidRDefault="005570AD" w:rsidP="005570AD">
            <w:pPr>
              <w:rPr>
                <w:rFonts w:eastAsia="Batang" w:cs="Arial"/>
                <w:lang w:eastAsia="ko-KR"/>
              </w:rPr>
            </w:pPr>
            <w:r>
              <w:rPr>
                <w:rFonts w:eastAsia="Batang" w:cs="Arial"/>
                <w:lang w:eastAsia="ko-KR"/>
              </w:rPr>
              <w:t>Ivo Mon 16:12</w:t>
            </w:r>
          </w:p>
          <w:p w14:paraId="14E21A88" w14:textId="77777777" w:rsidR="005570AD" w:rsidRDefault="005570AD" w:rsidP="005570AD">
            <w:pPr>
              <w:rPr>
                <w:rFonts w:eastAsia="Batang" w:cs="Arial"/>
                <w:lang w:eastAsia="ko-KR"/>
              </w:rPr>
            </w:pPr>
            <w:r>
              <w:rPr>
                <w:rFonts w:eastAsia="Batang" w:cs="Arial"/>
                <w:lang w:eastAsia="ko-KR"/>
              </w:rPr>
              <w:t>Rev required</w:t>
            </w:r>
          </w:p>
          <w:p w14:paraId="1D30C87A" w14:textId="77777777" w:rsidR="005570AD" w:rsidRDefault="005570AD" w:rsidP="008E4286">
            <w:pPr>
              <w:rPr>
                <w:rFonts w:eastAsia="Batang" w:cs="Arial"/>
                <w:lang w:eastAsia="ko-KR"/>
              </w:rPr>
            </w:pPr>
          </w:p>
          <w:p w14:paraId="7387BD1E" w14:textId="5EFFC527" w:rsidR="00E90695" w:rsidRDefault="00E90695" w:rsidP="00E90695">
            <w:pPr>
              <w:rPr>
                <w:rFonts w:eastAsia="Batang" w:cs="Arial"/>
                <w:lang w:eastAsia="ko-KR"/>
              </w:rPr>
            </w:pPr>
            <w:r>
              <w:rPr>
                <w:rFonts w:eastAsia="Batang" w:cs="Arial"/>
                <w:lang w:eastAsia="ko-KR"/>
              </w:rPr>
              <w:t>Lin Tue 8:51</w:t>
            </w:r>
          </w:p>
          <w:p w14:paraId="396F2F12" w14:textId="31E48BF0" w:rsidR="00E90695" w:rsidRDefault="00E90695" w:rsidP="00E90695">
            <w:pPr>
              <w:rPr>
                <w:rFonts w:eastAsia="Batang" w:cs="Arial"/>
                <w:lang w:eastAsia="ko-KR"/>
              </w:rPr>
            </w:pPr>
            <w:r>
              <w:rPr>
                <w:rFonts w:eastAsia="Batang" w:cs="Arial"/>
                <w:lang w:eastAsia="ko-KR"/>
              </w:rPr>
              <w:t>Answers Roozbeh</w:t>
            </w:r>
          </w:p>
          <w:p w14:paraId="227B82B3" w14:textId="77777777" w:rsidR="00E90695" w:rsidRDefault="00E90695" w:rsidP="008E4286">
            <w:pPr>
              <w:rPr>
                <w:rFonts w:eastAsia="Batang" w:cs="Arial"/>
                <w:lang w:eastAsia="ko-KR"/>
              </w:rPr>
            </w:pPr>
          </w:p>
          <w:p w14:paraId="7751D914" w14:textId="794A485D" w:rsidR="002124E6" w:rsidRDefault="002124E6" w:rsidP="002124E6">
            <w:pPr>
              <w:rPr>
                <w:rFonts w:eastAsia="Batang" w:cs="Arial"/>
                <w:lang w:eastAsia="ko-KR"/>
              </w:rPr>
            </w:pPr>
            <w:r>
              <w:rPr>
                <w:rFonts w:eastAsia="Batang" w:cs="Arial"/>
                <w:lang w:eastAsia="ko-KR"/>
              </w:rPr>
              <w:t>Lin Tue 8:54</w:t>
            </w:r>
          </w:p>
          <w:p w14:paraId="1A01BC1E" w14:textId="72B54577" w:rsidR="002124E6" w:rsidRDefault="002124E6" w:rsidP="002124E6">
            <w:pPr>
              <w:rPr>
                <w:rFonts w:eastAsia="Batang" w:cs="Arial"/>
                <w:lang w:eastAsia="ko-KR"/>
              </w:rPr>
            </w:pPr>
            <w:r>
              <w:rPr>
                <w:rFonts w:eastAsia="Batang" w:cs="Arial"/>
                <w:lang w:eastAsia="ko-KR"/>
              </w:rPr>
              <w:t>Answers Ivo</w:t>
            </w:r>
          </w:p>
          <w:p w14:paraId="3742E7A4" w14:textId="77777777" w:rsidR="002124E6" w:rsidRDefault="002124E6" w:rsidP="008E4286">
            <w:pPr>
              <w:rPr>
                <w:rFonts w:eastAsia="Batang" w:cs="Arial"/>
                <w:lang w:eastAsia="ko-KR"/>
              </w:rPr>
            </w:pPr>
          </w:p>
          <w:p w14:paraId="1CBD4623" w14:textId="03D32D8C" w:rsidR="005B03E1" w:rsidRDefault="005B03E1" w:rsidP="005B03E1">
            <w:pPr>
              <w:rPr>
                <w:rFonts w:eastAsia="Batang" w:cs="Arial"/>
                <w:lang w:eastAsia="ko-KR"/>
              </w:rPr>
            </w:pPr>
            <w:r>
              <w:rPr>
                <w:rFonts w:eastAsia="Batang" w:cs="Arial"/>
                <w:lang w:eastAsia="ko-KR"/>
              </w:rPr>
              <w:t>Roozbeh Tue 16:01</w:t>
            </w:r>
          </w:p>
          <w:p w14:paraId="2438721A" w14:textId="5B4C13A3" w:rsidR="005B03E1" w:rsidRDefault="005B03E1" w:rsidP="005B03E1">
            <w:pPr>
              <w:rPr>
                <w:rFonts w:eastAsia="Batang" w:cs="Arial"/>
                <w:lang w:eastAsia="ko-KR"/>
              </w:rPr>
            </w:pPr>
            <w:r>
              <w:rPr>
                <w:rFonts w:eastAsia="Batang" w:cs="Arial"/>
                <w:lang w:eastAsia="ko-KR"/>
              </w:rPr>
              <w:t>Answers Lin</w:t>
            </w:r>
          </w:p>
          <w:p w14:paraId="41B87C84" w14:textId="77777777" w:rsidR="005B03E1" w:rsidRDefault="005B03E1" w:rsidP="008E4286">
            <w:pPr>
              <w:rPr>
                <w:rFonts w:eastAsia="Batang" w:cs="Arial"/>
                <w:lang w:eastAsia="ko-KR"/>
              </w:rPr>
            </w:pPr>
          </w:p>
          <w:p w14:paraId="5D8D9AC2" w14:textId="29C54340" w:rsidR="0072327B" w:rsidRDefault="0072327B" w:rsidP="0072327B">
            <w:pPr>
              <w:rPr>
                <w:rFonts w:eastAsia="Batang" w:cs="Arial"/>
                <w:lang w:eastAsia="ko-KR"/>
              </w:rPr>
            </w:pPr>
            <w:r>
              <w:rPr>
                <w:rFonts w:eastAsia="Batang" w:cs="Arial"/>
                <w:lang w:eastAsia="ko-KR"/>
              </w:rPr>
              <w:t>Ivo Wed 2:26</w:t>
            </w:r>
          </w:p>
          <w:p w14:paraId="1C76F745" w14:textId="3E75B7AF" w:rsidR="0072327B" w:rsidRDefault="0072327B" w:rsidP="0072327B">
            <w:pPr>
              <w:rPr>
                <w:rFonts w:eastAsia="Batang" w:cs="Arial"/>
                <w:lang w:eastAsia="ko-KR"/>
              </w:rPr>
            </w:pPr>
            <w:r>
              <w:rPr>
                <w:rFonts w:eastAsia="Batang" w:cs="Arial"/>
                <w:lang w:eastAsia="ko-KR"/>
              </w:rPr>
              <w:t>Disagrees with Lin</w:t>
            </w:r>
          </w:p>
          <w:p w14:paraId="39C0FE4C" w14:textId="77777777" w:rsidR="00CB21CA" w:rsidRDefault="00CB21CA" w:rsidP="00CB21CA">
            <w:pPr>
              <w:rPr>
                <w:rFonts w:eastAsia="Batang" w:cs="Arial"/>
                <w:lang w:eastAsia="ko-KR"/>
              </w:rPr>
            </w:pPr>
          </w:p>
          <w:p w14:paraId="3BE88971" w14:textId="6D817166" w:rsidR="00CB21CA" w:rsidRDefault="00CB21CA" w:rsidP="00CB21CA">
            <w:pPr>
              <w:rPr>
                <w:rFonts w:eastAsia="Batang" w:cs="Arial"/>
                <w:lang w:eastAsia="ko-KR"/>
              </w:rPr>
            </w:pPr>
            <w:r>
              <w:rPr>
                <w:rFonts w:eastAsia="Batang" w:cs="Arial"/>
                <w:lang w:eastAsia="ko-KR"/>
              </w:rPr>
              <w:t>Lin Wed 10:29</w:t>
            </w:r>
          </w:p>
          <w:p w14:paraId="62ED9A1A" w14:textId="77777777" w:rsidR="00CB21CA" w:rsidRDefault="00CB21CA" w:rsidP="00CB21CA">
            <w:pPr>
              <w:rPr>
                <w:rFonts w:eastAsia="Batang" w:cs="Arial"/>
                <w:lang w:eastAsia="ko-KR"/>
              </w:rPr>
            </w:pPr>
            <w:r>
              <w:rPr>
                <w:rFonts w:eastAsia="Batang" w:cs="Arial"/>
                <w:lang w:eastAsia="ko-KR"/>
              </w:rPr>
              <w:t>Provides draft revision</w:t>
            </w:r>
          </w:p>
          <w:p w14:paraId="119C034E" w14:textId="77777777" w:rsidR="00A50EAC" w:rsidRDefault="00A50EAC" w:rsidP="008E4286">
            <w:pPr>
              <w:rPr>
                <w:rFonts w:eastAsia="Batang" w:cs="Arial"/>
                <w:lang w:eastAsia="ko-KR"/>
              </w:rPr>
            </w:pPr>
          </w:p>
          <w:p w14:paraId="29377C29" w14:textId="4F246EF1" w:rsidR="007D30A6" w:rsidRDefault="007D30A6" w:rsidP="007D30A6">
            <w:pPr>
              <w:rPr>
                <w:rFonts w:eastAsia="Batang" w:cs="Arial"/>
                <w:lang w:eastAsia="ko-KR"/>
              </w:rPr>
            </w:pPr>
            <w:r>
              <w:rPr>
                <w:rFonts w:eastAsia="Batang" w:cs="Arial"/>
                <w:lang w:eastAsia="ko-KR"/>
              </w:rPr>
              <w:t>Sunghoon</w:t>
            </w:r>
            <w:r>
              <w:rPr>
                <w:rFonts w:eastAsia="Batang" w:cs="Arial"/>
                <w:lang w:eastAsia="ko-KR"/>
              </w:rPr>
              <w:t xml:space="preserve"> Wed 1</w:t>
            </w:r>
            <w:r w:rsidR="00DB08AE">
              <w:rPr>
                <w:rFonts w:eastAsia="Batang" w:cs="Arial"/>
                <w:lang w:eastAsia="ko-KR"/>
              </w:rPr>
              <w:t>5:59</w:t>
            </w:r>
          </w:p>
          <w:p w14:paraId="50A30CE8" w14:textId="5BB9626C" w:rsidR="007D30A6" w:rsidRDefault="00DB08AE" w:rsidP="007D30A6">
            <w:pPr>
              <w:rPr>
                <w:rFonts w:eastAsia="Batang" w:cs="Arial"/>
                <w:lang w:eastAsia="ko-KR"/>
              </w:rPr>
            </w:pPr>
            <w:r>
              <w:rPr>
                <w:rFonts w:eastAsia="Batang" w:cs="Arial"/>
                <w:lang w:eastAsia="ko-KR"/>
              </w:rPr>
              <w:t>Rev required</w:t>
            </w:r>
          </w:p>
          <w:p w14:paraId="0A09DC9A" w14:textId="77777777" w:rsidR="007D30A6" w:rsidRDefault="007D30A6" w:rsidP="008E4286">
            <w:pPr>
              <w:rPr>
                <w:rFonts w:eastAsia="Batang" w:cs="Arial"/>
                <w:lang w:eastAsia="ko-KR"/>
              </w:rPr>
            </w:pPr>
          </w:p>
          <w:p w14:paraId="3760A449" w14:textId="3DAF5E1F" w:rsidR="00B17F28" w:rsidRDefault="00B17F28" w:rsidP="00B17F28">
            <w:pPr>
              <w:rPr>
                <w:rFonts w:eastAsia="Batang" w:cs="Arial"/>
                <w:lang w:eastAsia="ko-KR"/>
              </w:rPr>
            </w:pPr>
            <w:r>
              <w:rPr>
                <w:rFonts w:eastAsia="Batang" w:cs="Arial"/>
                <w:lang w:eastAsia="ko-KR"/>
              </w:rPr>
              <w:t>Lazaros</w:t>
            </w:r>
            <w:r>
              <w:rPr>
                <w:rFonts w:eastAsia="Batang" w:cs="Arial"/>
                <w:lang w:eastAsia="ko-KR"/>
              </w:rPr>
              <w:t xml:space="preserve"> Wed 1</w:t>
            </w:r>
            <w:r>
              <w:rPr>
                <w:rFonts w:eastAsia="Batang" w:cs="Arial"/>
                <w:lang w:eastAsia="ko-KR"/>
              </w:rPr>
              <w:t>6:39</w:t>
            </w:r>
          </w:p>
          <w:p w14:paraId="118B6208" w14:textId="77777777" w:rsidR="00B17F28" w:rsidRDefault="00B17F28" w:rsidP="00B17F28">
            <w:pPr>
              <w:rPr>
                <w:rFonts w:eastAsia="Batang" w:cs="Arial"/>
                <w:lang w:eastAsia="ko-KR"/>
              </w:rPr>
            </w:pPr>
            <w:r>
              <w:rPr>
                <w:rFonts w:eastAsia="Batang" w:cs="Arial"/>
                <w:lang w:eastAsia="ko-KR"/>
              </w:rPr>
              <w:t>Rev required</w:t>
            </w:r>
          </w:p>
          <w:p w14:paraId="76A5A1E4" w14:textId="2FCA96D9" w:rsidR="00B17F28" w:rsidRPr="00D95972" w:rsidRDefault="00B17F28" w:rsidP="008E4286">
            <w:pPr>
              <w:rPr>
                <w:rFonts w:eastAsia="Batang" w:cs="Arial"/>
                <w:lang w:eastAsia="ko-KR"/>
              </w:rPr>
            </w:pPr>
          </w:p>
        </w:tc>
      </w:tr>
      <w:tr w:rsidR="008E4286" w:rsidRPr="00D95972" w14:paraId="3BD7F1FE" w14:textId="77777777" w:rsidTr="00D43040">
        <w:tc>
          <w:tcPr>
            <w:tcW w:w="976" w:type="dxa"/>
            <w:tcBorders>
              <w:top w:val="nil"/>
              <w:left w:val="thinThickThinSmallGap" w:sz="24" w:space="0" w:color="auto"/>
              <w:bottom w:val="nil"/>
            </w:tcBorders>
            <w:shd w:val="clear" w:color="auto" w:fill="auto"/>
          </w:tcPr>
          <w:p w14:paraId="2ACBE67A"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B55A36B"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4F6B3C8D" w14:textId="01BD4945" w:rsidR="008E4286" w:rsidRPr="00D95972" w:rsidRDefault="00D16C65" w:rsidP="008E4286">
            <w:pPr>
              <w:overflowPunct/>
              <w:autoSpaceDE/>
              <w:autoSpaceDN/>
              <w:adjustRightInd/>
              <w:textAlignment w:val="auto"/>
              <w:rPr>
                <w:rFonts w:cs="Arial"/>
                <w:lang w:val="en-US"/>
              </w:rPr>
            </w:pPr>
            <w:hyperlink r:id="rId283" w:history="1">
              <w:r w:rsidR="008E4286">
                <w:rPr>
                  <w:rStyle w:val="Hyperlink"/>
                </w:rPr>
                <w:t>C1-220308</w:t>
              </w:r>
            </w:hyperlink>
          </w:p>
        </w:tc>
        <w:tc>
          <w:tcPr>
            <w:tcW w:w="4191" w:type="dxa"/>
            <w:gridSpan w:val="3"/>
            <w:tcBorders>
              <w:top w:val="single" w:sz="4" w:space="0" w:color="auto"/>
              <w:bottom w:val="single" w:sz="4" w:space="0" w:color="auto"/>
            </w:tcBorders>
            <w:shd w:val="clear" w:color="auto" w:fill="auto"/>
          </w:tcPr>
          <w:p w14:paraId="5FFED0A7" w14:textId="43218C94" w:rsidR="008E4286" w:rsidRPr="00D95972" w:rsidRDefault="008E4286" w:rsidP="008E4286">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auto"/>
          </w:tcPr>
          <w:p w14:paraId="4D9771EE" w14:textId="791AE7DF" w:rsidR="008E4286" w:rsidRPr="00D95972" w:rsidRDefault="008E4286" w:rsidP="008E428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5FA9A71" w14:textId="183E5B9D" w:rsidR="008E4286" w:rsidRPr="00D95972" w:rsidRDefault="008E4286" w:rsidP="008E4286">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03B8DE" w14:textId="35930861" w:rsidR="008E4286" w:rsidRPr="00D95972" w:rsidRDefault="00D43040" w:rsidP="008E4286">
            <w:pPr>
              <w:rPr>
                <w:rFonts w:eastAsia="Batang" w:cs="Arial"/>
                <w:lang w:eastAsia="ko-KR"/>
              </w:rPr>
            </w:pPr>
            <w:r>
              <w:rPr>
                <w:rFonts w:eastAsia="Batang" w:cs="Arial"/>
                <w:lang w:eastAsia="ko-KR"/>
              </w:rPr>
              <w:t>Agreed</w:t>
            </w:r>
          </w:p>
        </w:tc>
      </w:tr>
      <w:tr w:rsidR="008E4286" w:rsidRPr="00D95972" w14:paraId="48E97CF1" w14:textId="77777777" w:rsidTr="00A67A61">
        <w:tc>
          <w:tcPr>
            <w:tcW w:w="976" w:type="dxa"/>
            <w:tcBorders>
              <w:top w:val="nil"/>
              <w:left w:val="thinThickThinSmallGap" w:sz="24" w:space="0" w:color="auto"/>
              <w:bottom w:val="nil"/>
            </w:tcBorders>
            <w:shd w:val="clear" w:color="auto" w:fill="auto"/>
          </w:tcPr>
          <w:p w14:paraId="49D3CC53"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5D5274FA"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F5E7915" w14:textId="3FE9C28A" w:rsidR="008E4286" w:rsidRPr="00D95972" w:rsidRDefault="00D16C65" w:rsidP="008E4286">
            <w:pPr>
              <w:overflowPunct/>
              <w:autoSpaceDE/>
              <w:autoSpaceDN/>
              <w:adjustRightInd/>
              <w:textAlignment w:val="auto"/>
              <w:rPr>
                <w:rFonts w:cs="Arial"/>
                <w:lang w:val="en-US"/>
              </w:rPr>
            </w:pPr>
            <w:hyperlink r:id="rId284" w:history="1">
              <w:r w:rsidR="008E4286">
                <w:rPr>
                  <w:rStyle w:val="Hyperlink"/>
                </w:rPr>
                <w:t>C1-220421</w:t>
              </w:r>
            </w:hyperlink>
          </w:p>
        </w:tc>
        <w:tc>
          <w:tcPr>
            <w:tcW w:w="4191" w:type="dxa"/>
            <w:gridSpan w:val="3"/>
            <w:tcBorders>
              <w:top w:val="single" w:sz="4" w:space="0" w:color="auto"/>
              <w:bottom w:val="single" w:sz="4" w:space="0" w:color="auto"/>
            </w:tcBorders>
            <w:shd w:val="clear" w:color="auto" w:fill="auto"/>
          </w:tcPr>
          <w:p w14:paraId="2657E170" w14:textId="64CCC0BB" w:rsidR="008E4286" w:rsidRPr="00D95972" w:rsidRDefault="008E4286" w:rsidP="008E4286">
            <w:pPr>
              <w:rPr>
                <w:rFonts w:cs="Arial"/>
              </w:rPr>
            </w:pPr>
            <w:r>
              <w:rPr>
                <w:rFonts w:cs="Arial"/>
              </w:rPr>
              <w:t xml:space="preserve">UAS parameters in PDN CONNECTIVITY REQUEST and ESM INFORMATION </w:t>
            </w:r>
            <w:r>
              <w:rPr>
                <w:rFonts w:cs="Arial"/>
              </w:rPr>
              <w:lastRenderedPageBreak/>
              <w:t>RESPONSE, of IP based PDN connection in WB-S1 mode</w:t>
            </w:r>
          </w:p>
        </w:tc>
        <w:tc>
          <w:tcPr>
            <w:tcW w:w="1767" w:type="dxa"/>
            <w:tcBorders>
              <w:top w:val="single" w:sz="4" w:space="0" w:color="auto"/>
              <w:bottom w:val="single" w:sz="4" w:space="0" w:color="auto"/>
            </w:tcBorders>
            <w:shd w:val="clear" w:color="auto" w:fill="auto"/>
          </w:tcPr>
          <w:p w14:paraId="1470521E" w14:textId="1E0AB0C9" w:rsidR="008E4286" w:rsidRPr="00D95972" w:rsidRDefault="008E4286" w:rsidP="008E4286">
            <w:pPr>
              <w:rPr>
                <w:rFonts w:cs="Arial"/>
              </w:rPr>
            </w:pPr>
            <w:r>
              <w:rPr>
                <w:rFonts w:cs="Arial"/>
              </w:rPr>
              <w:lastRenderedPageBreak/>
              <w:t>Ericsson / Ivo</w:t>
            </w:r>
          </w:p>
        </w:tc>
        <w:tc>
          <w:tcPr>
            <w:tcW w:w="826" w:type="dxa"/>
            <w:tcBorders>
              <w:top w:val="single" w:sz="4" w:space="0" w:color="auto"/>
              <w:bottom w:val="single" w:sz="4" w:space="0" w:color="auto"/>
            </w:tcBorders>
            <w:shd w:val="clear" w:color="auto" w:fill="auto"/>
          </w:tcPr>
          <w:p w14:paraId="340B06DD" w14:textId="1B2CC33F"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B67314" w14:textId="271BB6E4" w:rsidR="00A67A61" w:rsidRDefault="00A67A61" w:rsidP="00586621">
            <w:pPr>
              <w:rPr>
                <w:rFonts w:eastAsia="Batang" w:cs="Arial"/>
                <w:lang w:eastAsia="ko-KR"/>
              </w:rPr>
            </w:pPr>
            <w:r>
              <w:rPr>
                <w:rFonts w:eastAsia="Batang" w:cs="Arial"/>
                <w:lang w:eastAsia="ko-KR"/>
              </w:rPr>
              <w:t>Noted</w:t>
            </w:r>
          </w:p>
          <w:p w14:paraId="063E05D1" w14:textId="77777777" w:rsidR="00A67A61" w:rsidRDefault="00A67A61" w:rsidP="00586621">
            <w:pPr>
              <w:rPr>
                <w:rFonts w:eastAsia="Batang" w:cs="Arial"/>
                <w:lang w:eastAsia="ko-KR"/>
              </w:rPr>
            </w:pPr>
          </w:p>
          <w:p w14:paraId="737E7DEC" w14:textId="1969ADD2" w:rsidR="00586621" w:rsidRDefault="00586621" w:rsidP="00586621">
            <w:pPr>
              <w:rPr>
                <w:rFonts w:eastAsia="Batang" w:cs="Arial"/>
                <w:lang w:eastAsia="ko-KR"/>
              </w:rPr>
            </w:pPr>
            <w:r>
              <w:rPr>
                <w:rFonts w:eastAsia="Batang" w:cs="Arial"/>
                <w:lang w:eastAsia="ko-KR"/>
              </w:rPr>
              <w:t>Roozbeh Mon 2:03</w:t>
            </w:r>
          </w:p>
          <w:p w14:paraId="56B1AF8F" w14:textId="1C030984" w:rsidR="00586621" w:rsidRDefault="00586621" w:rsidP="00586621">
            <w:pPr>
              <w:rPr>
                <w:rFonts w:eastAsia="Batang" w:cs="Arial"/>
                <w:lang w:eastAsia="ko-KR"/>
              </w:rPr>
            </w:pPr>
            <w:r>
              <w:rPr>
                <w:rFonts w:eastAsia="Batang" w:cs="Arial"/>
                <w:lang w:eastAsia="ko-KR"/>
              </w:rPr>
              <w:lastRenderedPageBreak/>
              <w:t>Comments</w:t>
            </w:r>
          </w:p>
          <w:p w14:paraId="26132E71" w14:textId="77777777" w:rsidR="008E4286" w:rsidRPr="00D95972" w:rsidRDefault="008E4286" w:rsidP="008E4286">
            <w:pPr>
              <w:rPr>
                <w:rFonts w:eastAsia="Batang" w:cs="Arial"/>
                <w:lang w:eastAsia="ko-KR"/>
              </w:rPr>
            </w:pPr>
          </w:p>
        </w:tc>
      </w:tr>
      <w:tr w:rsidR="008E4286" w:rsidRPr="00D95972" w14:paraId="766EE82B" w14:textId="77777777" w:rsidTr="005508B7">
        <w:tc>
          <w:tcPr>
            <w:tcW w:w="976" w:type="dxa"/>
            <w:tcBorders>
              <w:top w:val="nil"/>
              <w:left w:val="thinThickThinSmallGap" w:sz="24" w:space="0" w:color="auto"/>
              <w:bottom w:val="nil"/>
            </w:tcBorders>
            <w:shd w:val="clear" w:color="auto" w:fill="auto"/>
          </w:tcPr>
          <w:p w14:paraId="60DAFDD9"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4C495741"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34A54842" w14:textId="310A6A7B" w:rsidR="008E4286" w:rsidRPr="00D95972" w:rsidRDefault="00D16C65" w:rsidP="008E4286">
            <w:pPr>
              <w:overflowPunct/>
              <w:autoSpaceDE/>
              <w:autoSpaceDN/>
              <w:adjustRightInd/>
              <w:textAlignment w:val="auto"/>
              <w:rPr>
                <w:rFonts w:cs="Arial"/>
                <w:lang w:val="en-US"/>
              </w:rPr>
            </w:pPr>
            <w:hyperlink r:id="rId285" w:history="1">
              <w:r w:rsidR="008E4286">
                <w:rPr>
                  <w:rStyle w:val="Hyperlink"/>
                </w:rPr>
                <w:t>C1-220456</w:t>
              </w:r>
            </w:hyperlink>
          </w:p>
        </w:tc>
        <w:tc>
          <w:tcPr>
            <w:tcW w:w="4191" w:type="dxa"/>
            <w:gridSpan w:val="3"/>
            <w:tcBorders>
              <w:top w:val="single" w:sz="4" w:space="0" w:color="auto"/>
              <w:bottom w:val="single" w:sz="4" w:space="0" w:color="auto"/>
            </w:tcBorders>
            <w:shd w:val="clear" w:color="auto" w:fill="auto"/>
          </w:tcPr>
          <w:p w14:paraId="43D1D82E" w14:textId="46E0AD8B" w:rsidR="008E4286" w:rsidRPr="00D95972" w:rsidRDefault="008E4286" w:rsidP="008E4286">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auto"/>
          </w:tcPr>
          <w:p w14:paraId="645F2C22" w14:textId="346E968C"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22D02DF" w14:textId="119245AA" w:rsidR="008E4286" w:rsidRPr="00D95972" w:rsidRDefault="008E4286" w:rsidP="008E4286">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6A226F" w14:textId="146383BF" w:rsidR="00933AFC" w:rsidRDefault="00933AFC" w:rsidP="008E4286">
            <w:pPr>
              <w:rPr>
                <w:rFonts w:eastAsia="Batang" w:cs="Arial"/>
                <w:lang w:eastAsia="ko-KR"/>
              </w:rPr>
            </w:pPr>
            <w:r>
              <w:rPr>
                <w:rFonts w:eastAsia="Batang" w:cs="Arial"/>
                <w:lang w:eastAsia="ko-KR"/>
              </w:rPr>
              <w:t>Merged into C1-220</w:t>
            </w:r>
            <w:r w:rsidR="005508B7">
              <w:rPr>
                <w:rFonts w:eastAsia="Batang" w:cs="Arial"/>
                <w:lang w:eastAsia="ko-KR"/>
              </w:rPr>
              <w:t>2</w:t>
            </w:r>
            <w:r>
              <w:rPr>
                <w:rFonts w:eastAsia="Batang" w:cs="Arial"/>
                <w:lang w:eastAsia="ko-KR"/>
              </w:rPr>
              <w:t>58 and its revisions</w:t>
            </w:r>
          </w:p>
          <w:p w14:paraId="1C53E9F0" w14:textId="77777777" w:rsidR="00960764" w:rsidRDefault="00933AFC" w:rsidP="00960764">
            <w:pPr>
              <w:rPr>
                <w:rFonts w:eastAsia="Batang" w:cs="Arial"/>
                <w:lang w:eastAsia="ko-KR"/>
              </w:rPr>
            </w:pPr>
            <w:r>
              <w:rPr>
                <w:rFonts w:eastAsia="Batang" w:cs="Arial"/>
                <w:lang w:eastAsia="ko-KR"/>
              </w:rPr>
              <w:t xml:space="preserve">Requested by author, </w:t>
            </w:r>
            <w:r w:rsidR="00960764">
              <w:rPr>
                <w:rFonts w:eastAsia="Batang" w:cs="Arial"/>
                <w:lang w:eastAsia="ko-KR"/>
              </w:rPr>
              <w:t>Wed 5:57</w:t>
            </w:r>
          </w:p>
          <w:p w14:paraId="20430585" w14:textId="77777777" w:rsidR="00933AFC" w:rsidRDefault="00933AFC" w:rsidP="008E4286">
            <w:pPr>
              <w:rPr>
                <w:rFonts w:eastAsia="Batang" w:cs="Arial"/>
                <w:lang w:eastAsia="ko-KR"/>
              </w:rPr>
            </w:pPr>
          </w:p>
          <w:p w14:paraId="5079899C" w14:textId="04B7F51D" w:rsidR="008E4286" w:rsidRDefault="002C4C49" w:rsidP="008E4286">
            <w:pPr>
              <w:rPr>
                <w:rFonts w:eastAsia="Batang" w:cs="Arial"/>
                <w:lang w:eastAsia="ko-KR"/>
              </w:rPr>
            </w:pPr>
            <w:r>
              <w:rPr>
                <w:rFonts w:eastAsia="Batang" w:cs="Arial"/>
                <w:lang w:eastAsia="ko-KR"/>
              </w:rPr>
              <w:t>Sunghoon Mon 1:50</w:t>
            </w:r>
          </w:p>
          <w:p w14:paraId="69BBD648" w14:textId="77777777" w:rsidR="002C4C49" w:rsidRDefault="002C4C49" w:rsidP="008E4286">
            <w:pPr>
              <w:rPr>
                <w:rFonts w:eastAsia="Batang" w:cs="Arial"/>
                <w:lang w:eastAsia="ko-KR"/>
              </w:rPr>
            </w:pPr>
            <w:r>
              <w:rPr>
                <w:rFonts w:eastAsia="Batang" w:cs="Arial"/>
                <w:lang w:eastAsia="ko-KR"/>
              </w:rPr>
              <w:t xml:space="preserve">Merge in </w:t>
            </w:r>
            <w:r>
              <w:t xml:space="preserve">C1-220258 </w:t>
            </w:r>
            <w:r>
              <w:rPr>
                <w:rFonts w:eastAsia="Batang" w:cs="Arial"/>
                <w:lang w:eastAsia="ko-KR"/>
              </w:rPr>
              <w:t>or rev required</w:t>
            </w:r>
          </w:p>
          <w:p w14:paraId="50EFDFBF" w14:textId="77777777" w:rsidR="00D01CE9" w:rsidRDefault="00D01CE9" w:rsidP="008E4286">
            <w:pPr>
              <w:rPr>
                <w:rFonts w:eastAsia="Batang" w:cs="Arial"/>
                <w:lang w:eastAsia="ko-KR"/>
              </w:rPr>
            </w:pPr>
          </w:p>
          <w:p w14:paraId="1D678A64" w14:textId="77777777" w:rsidR="00D01CE9" w:rsidRDefault="00D01CE9" w:rsidP="00D01CE9">
            <w:pPr>
              <w:rPr>
                <w:rFonts w:eastAsia="Batang" w:cs="Arial"/>
                <w:lang w:eastAsia="ko-KR"/>
              </w:rPr>
            </w:pPr>
            <w:r>
              <w:rPr>
                <w:rFonts w:eastAsia="Batang" w:cs="Arial"/>
                <w:lang w:eastAsia="ko-KR"/>
              </w:rPr>
              <w:t>Roozbeh Mon 2:03</w:t>
            </w:r>
          </w:p>
          <w:p w14:paraId="3A1EEA15" w14:textId="77777777" w:rsidR="00D01CE9" w:rsidRDefault="00D01CE9" w:rsidP="00053161">
            <w:pPr>
              <w:rPr>
                <w:rFonts w:eastAsia="Batang" w:cs="Arial"/>
                <w:lang w:eastAsia="ko-KR"/>
              </w:rPr>
            </w:pPr>
            <w:r>
              <w:rPr>
                <w:rFonts w:eastAsia="Batang" w:cs="Arial"/>
                <w:lang w:eastAsia="ko-KR"/>
              </w:rPr>
              <w:t>Rev required. Conflicts with C1-220258</w:t>
            </w:r>
            <w:r w:rsidR="00053161">
              <w:rPr>
                <w:rFonts w:eastAsia="Batang" w:cs="Arial"/>
                <w:lang w:eastAsia="ko-KR"/>
              </w:rPr>
              <w:t>.</w:t>
            </w:r>
          </w:p>
          <w:p w14:paraId="2DB51947" w14:textId="77777777" w:rsidR="00053161" w:rsidRDefault="00053161" w:rsidP="00053161">
            <w:pPr>
              <w:rPr>
                <w:rFonts w:eastAsia="Batang" w:cs="Arial"/>
                <w:lang w:eastAsia="ko-KR"/>
              </w:rPr>
            </w:pPr>
          </w:p>
          <w:p w14:paraId="17978778" w14:textId="756D2F4F" w:rsidR="00556BC1" w:rsidRDefault="00556BC1" w:rsidP="00556BC1">
            <w:pPr>
              <w:rPr>
                <w:rFonts w:eastAsia="Batang" w:cs="Arial"/>
                <w:lang w:eastAsia="ko-KR"/>
              </w:rPr>
            </w:pPr>
            <w:r>
              <w:rPr>
                <w:rFonts w:eastAsia="Batang" w:cs="Arial"/>
                <w:lang w:eastAsia="ko-KR"/>
              </w:rPr>
              <w:t>Taimoor Mon 3:</w:t>
            </w:r>
            <w:r w:rsidR="00FA5B0A">
              <w:rPr>
                <w:rFonts w:eastAsia="Batang" w:cs="Arial"/>
                <w:lang w:eastAsia="ko-KR"/>
              </w:rPr>
              <w:t>48</w:t>
            </w:r>
          </w:p>
          <w:p w14:paraId="05E91D9C" w14:textId="77777777" w:rsidR="00556BC1" w:rsidRDefault="00556BC1" w:rsidP="00556BC1">
            <w:pPr>
              <w:rPr>
                <w:rFonts w:eastAsia="Batang" w:cs="Arial"/>
                <w:lang w:eastAsia="ko-KR"/>
              </w:rPr>
            </w:pPr>
            <w:r>
              <w:rPr>
                <w:rFonts w:eastAsia="Batang" w:cs="Arial"/>
                <w:lang w:eastAsia="ko-KR"/>
              </w:rPr>
              <w:t>Rev required. Conflicts with C1-220258.</w:t>
            </w:r>
          </w:p>
          <w:p w14:paraId="17CE2EB8" w14:textId="77777777" w:rsidR="00556BC1" w:rsidRDefault="00556BC1" w:rsidP="00053161">
            <w:pPr>
              <w:rPr>
                <w:rFonts w:eastAsia="Batang" w:cs="Arial"/>
                <w:lang w:eastAsia="ko-KR"/>
              </w:rPr>
            </w:pPr>
          </w:p>
          <w:p w14:paraId="5BE2FB45" w14:textId="210B73F4" w:rsidR="003C4FD9" w:rsidRDefault="003C4FD9" w:rsidP="003C4FD9">
            <w:pPr>
              <w:rPr>
                <w:rFonts w:eastAsia="Batang" w:cs="Arial"/>
                <w:lang w:eastAsia="ko-KR"/>
              </w:rPr>
            </w:pPr>
            <w:r>
              <w:rPr>
                <w:rFonts w:eastAsia="Batang" w:cs="Arial"/>
                <w:lang w:eastAsia="ko-KR"/>
              </w:rPr>
              <w:t>Lin Mon 14:05</w:t>
            </w:r>
          </w:p>
          <w:p w14:paraId="2DCE6946" w14:textId="77777777" w:rsidR="003C4FD9" w:rsidRDefault="003C4FD9" w:rsidP="003C4FD9">
            <w:pPr>
              <w:rPr>
                <w:rFonts w:eastAsia="Batang" w:cs="Arial"/>
                <w:lang w:eastAsia="ko-KR"/>
              </w:rPr>
            </w:pPr>
            <w:r>
              <w:rPr>
                <w:rFonts w:eastAsia="Batang" w:cs="Arial"/>
                <w:lang w:eastAsia="ko-KR"/>
              </w:rPr>
              <w:t>Rev required</w:t>
            </w:r>
          </w:p>
          <w:p w14:paraId="03375AE8" w14:textId="77777777" w:rsidR="003C4FD9" w:rsidRDefault="003C4FD9" w:rsidP="00053161">
            <w:pPr>
              <w:rPr>
                <w:rFonts w:eastAsia="Batang" w:cs="Arial"/>
                <w:lang w:eastAsia="ko-KR"/>
              </w:rPr>
            </w:pPr>
          </w:p>
          <w:p w14:paraId="7DA73644" w14:textId="78125400" w:rsidR="00854FB1" w:rsidRDefault="00854FB1" w:rsidP="00854FB1">
            <w:pPr>
              <w:rPr>
                <w:rFonts w:eastAsia="Batang" w:cs="Arial"/>
                <w:lang w:eastAsia="ko-KR"/>
              </w:rPr>
            </w:pPr>
            <w:r>
              <w:rPr>
                <w:rFonts w:eastAsia="Batang" w:cs="Arial"/>
                <w:lang w:eastAsia="ko-KR"/>
              </w:rPr>
              <w:t>Sunghoon Tue 7:35</w:t>
            </w:r>
          </w:p>
          <w:p w14:paraId="12D9D38E" w14:textId="2391E2B2" w:rsidR="00854FB1" w:rsidRDefault="00854FB1" w:rsidP="00854FB1">
            <w:pPr>
              <w:rPr>
                <w:rFonts w:eastAsia="Batang" w:cs="Arial"/>
                <w:lang w:eastAsia="ko-KR"/>
              </w:rPr>
            </w:pPr>
            <w:r>
              <w:rPr>
                <w:rFonts w:eastAsia="Batang" w:cs="Arial"/>
                <w:lang w:eastAsia="ko-KR"/>
              </w:rPr>
              <w:t>Answers Lin</w:t>
            </w:r>
          </w:p>
          <w:p w14:paraId="7BB40C62" w14:textId="77777777" w:rsidR="00854FB1" w:rsidRDefault="00854FB1" w:rsidP="00053161">
            <w:pPr>
              <w:rPr>
                <w:rFonts w:eastAsia="Batang" w:cs="Arial"/>
                <w:lang w:eastAsia="ko-KR"/>
              </w:rPr>
            </w:pPr>
          </w:p>
          <w:p w14:paraId="454BFE8B" w14:textId="300276E3" w:rsidR="00922993" w:rsidRDefault="00922993" w:rsidP="00922993">
            <w:pPr>
              <w:rPr>
                <w:rFonts w:eastAsia="Batang" w:cs="Arial"/>
                <w:lang w:eastAsia="ko-KR"/>
              </w:rPr>
            </w:pPr>
            <w:r>
              <w:rPr>
                <w:rFonts w:eastAsia="Batang" w:cs="Arial"/>
                <w:lang w:eastAsia="ko-KR"/>
              </w:rPr>
              <w:t>Sunghoon Tue 7:45</w:t>
            </w:r>
          </w:p>
          <w:p w14:paraId="0F70E68D" w14:textId="74F81B91" w:rsidR="00922993" w:rsidRDefault="00922993" w:rsidP="00922993">
            <w:pPr>
              <w:rPr>
                <w:rFonts w:eastAsia="Batang" w:cs="Arial"/>
                <w:lang w:eastAsia="ko-KR"/>
              </w:rPr>
            </w:pPr>
            <w:r>
              <w:rPr>
                <w:rFonts w:eastAsia="Batang" w:cs="Arial"/>
                <w:lang w:eastAsia="ko-KR"/>
              </w:rPr>
              <w:t>Proposes merging C1-220456 into C1-220258</w:t>
            </w:r>
          </w:p>
          <w:p w14:paraId="6C4477E5" w14:textId="77777777" w:rsidR="00922993" w:rsidRDefault="00922993" w:rsidP="00053161">
            <w:pPr>
              <w:rPr>
                <w:rFonts w:eastAsia="Batang" w:cs="Arial"/>
                <w:lang w:eastAsia="ko-KR"/>
              </w:rPr>
            </w:pPr>
          </w:p>
          <w:p w14:paraId="19B86A87" w14:textId="0771FB12" w:rsidR="007F04AC" w:rsidRDefault="007F04AC" w:rsidP="007F04AC">
            <w:pPr>
              <w:rPr>
                <w:rFonts w:eastAsia="Batang" w:cs="Arial"/>
                <w:lang w:eastAsia="ko-KR"/>
              </w:rPr>
            </w:pPr>
            <w:r>
              <w:rPr>
                <w:rFonts w:eastAsia="Batang" w:cs="Arial"/>
                <w:lang w:eastAsia="ko-KR"/>
              </w:rPr>
              <w:t>Xu Tue 9:32</w:t>
            </w:r>
          </w:p>
          <w:p w14:paraId="52DB8AE5" w14:textId="3DFFC8D9" w:rsidR="007F04AC" w:rsidRDefault="007F04AC" w:rsidP="007F04AC">
            <w:pPr>
              <w:rPr>
                <w:rFonts w:eastAsia="Batang" w:cs="Arial"/>
                <w:lang w:eastAsia="ko-KR"/>
              </w:rPr>
            </w:pPr>
            <w:r>
              <w:rPr>
                <w:rFonts w:eastAsia="Batang" w:cs="Arial"/>
                <w:lang w:eastAsia="ko-KR"/>
              </w:rPr>
              <w:t>Answers Sunghoon</w:t>
            </w:r>
          </w:p>
          <w:p w14:paraId="345242F0" w14:textId="77777777" w:rsidR="007F04AC" w:rsidRDefault="007F04AC" w:rsidP="00053161">
            <w:pPr>
              <w:rPr>
                <w:rFonts w:eastAsia="Batang" w:cs="Arial"/>
                <w:lang w:eastAsia="ko-KR"/>
              </w:rPr>
            </w:pPr>
          </w:p>
          <w:p w14:paraId="52DEC9AD" w14:textId="6F7BC9AD" w:rsidR="004D770A" w:rsidRDefault="004D770A" w:rsidP="004D770A">
            <w:pPr>
              <w:rPr>
                <w:rFonts w:eastAsia="Batang" w:cs="Arial"/>
                <w:lang w:eastAsia="ko-KR"/>
              </w:rPr>
            </w:pPr>
            <w:r>
              <w:rPr>
                <w:rFonts w:eastAsia="Batang" w:cs="Arial"/>
                <w:lang w:eastAsia="ko-KR"/>
              </w:rPr>
              <w:t>Lin Tue 16:56</w:t>
            </w:r>
          </w:p>
          <w:p w14:paraId="47EBDF8B" w14:textId="77777777" w:rsidR="004D770A" w:rsidRDefault="004D770A" w:rsidP="004D770A">
            <w:pPr>
              <w:rPr>
                <w:rFonts w:eastAsia="Batang" w:cs="Arial"/>
                <w:lang w:eastAsia="ko-KR"/>
              </w:rPr>
            </w:pPr>
            <w:r>
              <w:rPr>
                <w:rFonts w:eastAsia="Batang" w:cs="Arial"/>
                <w:lang w:eastAsia="ko-KR"/>
              </w:rPr>
              <w:t>Answers Sunghoon</w:t>
            </w:r>
          </w:p>
          <w:p w14:paraId="0F610026" w14:textId="77777777" w:rsidR="00827B9D" w:rsidRDefault="00827B9D" w:rsidP="00827B9D">
            <w:pPr>
              <w:rPr>
                <w:rFonts w:eastAsia="Batang" w:cs="Arial"/>
                <w:lang w:eastAsia="ko-KR"/>
              </w:rPr>
            </w:pPr>
          </w:p>
          <w:p w14:paraId="174F6A4E" w14:textId="77777777" w:rsidR="00827B9D" w:rsidRDefault="00827B9D" w:rsidP="00827B9D">
            <w:pPr>
              <w:rPr>
                <w:rFonts w:eastAsia="Batang" w:cs="Arial"/>
                <w:lang w:eastAsia="ko-KR"/>
              </w:rPr>
            </w:pPr>
            <w:r>
              <w:rPr>
                <w:rFonts w:eastAsia="Batang" w:cs="Arial"/>
                <w:lang w:eastAsia="ko-KR"/>
              </w:rPr>
              <w:t>Xu Wed 5:57</w:t>
            </w:r>
          </w:p>
          <w:p w14:paraId="16FB62EE" w14:textId="77777777" w:rsidR="00827B9D" w:rsidRDefault="00827B9D" w:rsidP="00933AFC">
            <w:pPr>
              <w:rPr>
                <w:rFonts w:eastAsia="Batang" w:cs="Arial"/>
                <w:lang w:eastAsia="ko-KR"/>
              </w:rPr>
            </w:pPr>
            <w:r>
              <w:rPr>
                <w:rFonts w:eastAsia="Batang" w:cs="Arial"/>
                <w:lang w:eastAsia="ko-KR"/>
              </w:rPr>
              <w:t>Would like to merge C1-220456 into C1-220</w:t>
            </w:r>
            <w:r w:rsidR="00933AFC">
              <w:rPr>
                <w:rFonts w:eastAsia="Batang" w:cs="Arial"/>
                <w:lang w:eastAsia="ko-KR"/>
              </w:rPr>
              <w:t>258</w:t>
            </w:r>
          </w:p>
          <w:p w14:paraId="03D3FBC8" w14:textId="21A02014" w:rsidR="00933AFC" w:rsidRPr="00D95972" w:rsidRDefault="00933AFC" w:rsidP="00933AFC">
            <w:pPr>
              <w:rPr>
                <w:rFonts w:eastAsia="Batang" w:cs="Arial"/>
                <w:lang w:eastAsia="ko-KR"/>
              </w:rPr>
            </w:pPr>
          </w:p>
        </w:tc>
      </w:tr>
      <w:tr w:rsidR="008E4286" w:rsidRPr="00D95972" w14:paraId="5158459D" w14:textId="77777777" w:rsidTr="000F706E">
        <w:tc>
          <w:tcPr>
            <w:tcW w:w="976" w:type="dxa"/>
            <w:tcBorders>
              <w:top w:val="nil"/>
              <w:left w:val="thinThickThinSmallGap" w:sz="24" w:space="0" w:color="auto"/>
              <w:bottom w:val="nil"/>
            </w:tcBorders>
            <w:shd w:val="clear" w:color="auto" w:fill="auto"/>
          </w:tcPr>
          <w:p w14:paraId="4EEE9E2D"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3337036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auto"/>
          </w:tcPr>
          <w:p w14:paraId="608B800E" w14:textId="3630CE7E" w:rsidR="008E4286" w:rsidRPr="00D95972" w:rsidRDefault="00D16C65" w:rsidP="008E4286">
            <w:pPr>
              <w:overflowPunct/>
              <w:autoSpaceDE/>
              <w:autoSpaceDN/>
              <w:adjustRightInd/>
              <w:textAlignment w:val="auto"/>
              <w:rPr>
                <w:rFonts w:cs="Arial"/>
                <w:lang w:val="en-US"/>
              </w:rPr>
            </w:pPr>
            <w:hyperlink r:id="rId286" w:history="1">
              <w:r w:rsidR="008E4286">
                <w:rPr>
                  <w:rStyle w:val="Hyperlink"/>
                </w:rPr>
                <w:t>C1-220457</w:t>
              </w:r>
            </w:hyperlink>
          </w:p>
        </w:tc>
        <w:tc>
          <w:tcPr>
            <w:tcW w:w="4191" w:type="dxa"/>
            <w:gridSpan w:val="3"/>
            <w:tcBorders>
              <w:top w:val="single" w:sz="4" w:space="0" w:color="auto"/>
              <w:bottom w:val="single" w:sz="4" w:space="0" w:color="auto"/>
            </w:tcBorders>
            <w:shd w:val="clear" w:color="auto" w:fill="auto"/>
          </w:tcPr>
          <w:p w14:paraId="62BC84E8" w14:textId="657C46A9" w:rsidR="008E4286" w:rsidRPr="00D95972" w:rsidRDefault="008E4286" w:rsidP="008E4286">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auto"/>
          </w:tcPr>
          <w:p w14:paraId="7543A0BA" w14:textId="6BAFB2C2" w:rsidR="008E4286" w:rsidRPr="00D95972" w:rsidRDefault="008E4286" w:rsidP="008E4286">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E7A07B7" w14:textId="4E69B5DC" w:rsidR="008E4286" w:rsidRPr="00D95972" w:rsidRDefault="008E4286" w:rsidP="008E428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BC1EFC" w14:textId="3B6E575C" w:rsidR="000F706E" w:rsidRDefault="000F706E" w:rsidP="00C41398">
            <w:pPr>
              <w:rPr>
                <w:rFonts w:eastAsia="Batang" w:cs="Arial"/>
                <w:lang w:eastAsia="ko-KR"/>
              </w:rPr>
            </w:pPr>
            <w:r>
              <w:rPr>
                <w:rFonts w:eastAsia="Batang" w:cs="Arial"/>
                <w:lang w:eastAsia="ko-KR"/>
              </w:rPr>
              <w:t>Noted</w:t>
            </w:r>
          </w:p>
          <w:p w14:paraId="131A2D68" w14:textId="77777777" w:rsidR="000F706E" w:rsidRDefault="000F706E" w:rsidP="00C41398">
            <w:pPr>
              <w:rPr>
                <w:rFonts w:eastAsia="Batang" w:cs="Arial"/>
                <w:lang w:eastAsia="ko-KR"/>
              </w:rPr>
            </w:pPr>
          </w:p>
          <w:p w14:paraId="3A190800" w14:textId="744C85F6" w:rsidR="00C41398" w:rsidRDefault="00C41398" w:rsidP="00C41398">
            <w:pPr>
              <w:rPr>
                <w:rFonts w:eastAsia="Batang" w:cs="Arial"/>
                <w:lang w:eastAsia="ko-KR"/>
              </w:rPr>
            </w:pPr>
            <w:r>
              <w:rPr>
                <w:rFonts w:eastAsia="Batang" w:cs="Arial"/>
                <w:lang w:eastAsia="ko-KR"/>
              </w:rPr>
              <w:t>Sunghoon Mon 1:54</w:t>
            </w:r>
          </w:p>
          <w:p w14:paraId="2E177503" w14:textId="77777777" w:rsidR="008E4286" w:rsidRDefault="00C41398" w:rsidP="00C41398">
            <w:pPr>
              <w:rPr>
                <w:rFonts w:eastAsia="Batang" w:cs="Arial"/>
                <w:lang w:eastAsia="ko-KR"/>
              </w:rPr>
            </w:pPr>
            <w:r>
              <w:rPr>
                <w:rFonts w:eastAsia="Batang" w:cs="Arial"/>
                <w:lang w:eastAsia="ko-KR"/>
              </w:rPr>
              <w:t>Comments</w:t>
            </w:r>
          </w:p>
          <w:p w14:paraId="31CBDB28" w14:textId="77777777" w:rsidR="001C37C6" w:rsidRDefault="001C37C6" w:rsidP="00C41398">
            <w:pPr>
              <w:rPr>
                <w:rFonts w:eastAsia="Batang" w:cs="Arial"/>
                <w:lang w:eastAsia="ko-KR"/>
              </w:rPr>
            </w:pPr>
          </w:p>
          <w:p w14:paraId="74A356E2" w14:textId="5B969F0B" w:rsidR="001C37C6" w:rsidRDefault="001C37C6" w:rsidP="001C37C6">
            <w:pPr>
              <w:rPr>
                <w:rFonts w:eastAsia="Batang" w:cs="Arial"/>
                <w:lang w:eastAsia="ko-KR"/>
              </w:rPr>
            </w:pPr>
            <w:r>
              <w:rPr>
                <w:rFonts w:eastAsia="Batang" w:cs="Arial"/>
                <w:lang w:eastAsia="ko-KR"/>
              </w:rPr>
              <w:t>Ivo Mon 8:3</w:t>
            </w:r>
            <w:r w:rsidR="004C3733">
              <w:rPr>
                <w:rFonts w:eastAsia="Batang" w:cs="Arial"/>
                <w:lang w:eastAsia="ko-KR"/>
              </w:rPr>
              <w:t>9</w:t>
            </w:r>
          </w:p>
          <w:p w14:paraId="394915A3" w14:textId="0D57818F" w:rsidR="001C37C6" w:rsidRDefault="004C3733" w:rsidP="001C37C6">
            <w:pPr>
              <w:rPr>
                <w:rFonts w:eastAsia="Batang" w:cs="Arial"/>
                <w:lang w:eastAsia="ko-KR"/>
              </w:rPr>
            </w:pPr>
            <w:r>
              <w:rPr>
                <w:rFonts w:eastAsia="Batang" w:cs="Arial"/>
                <w:lang w:eastAsia="ko-KR"/>
              </w:rPr>
              <w:t>Comments</w:t>
            </w:r>
          </w:p>
          <w:p w14:paraId="24918A93" w14:textId="77777777" w:rsidR="001C37C6" w:rsidRDefault="001C37C6" w:rsidP="00C41398">
            <w:pPr>
              <w:rPr>
                <w:rFonts w:eastAsia="Batang" w:cs="Arial"/>
                <w:lang w:eastAsia="ko-KR"/>
              </w:rPr>
            </w:pPr>
          </w:p>
          <w:p w14:paraId="6A86D2F7" w14:textId="618A3AEF" w:rsidR="00744738" w:rsidRPr="00D95972" w:rsidRDefault="00744738" w:rsidP="00C41398">
            <w:pPr>
              <w:rPr>
                <w:rFonts w:eastAsia="Batang" w:cs="Arial"/>
                <w:lang w:eastAsia="ko-KR"/>
              </w:rPr>
            </w:pPr>
            <w:r>
              <w:rPr>
                <w:rFonts w:eastAsia="Batang" w:cs="Arial"/>
                <w:lang w:eastAsia="ko-KR"/>
              </w:rPr>
              <w:t>&lt;&lt;</w:t>
            </w:r>
            <w:r w:rsidR="0042141A">
              <w:rPr>
                <w:rFonts w:eastAsia="Batang" w:cs="Arial"/>
                <w:lang w:eastAsia="ko-KR"/>
              </w:rPr>
              <w:t xml:space="preserve"> </w:t>
            </w:r>
            <w:r>
              <w:rPr>
                <w:rFonts w:eastAsia="Batang" w:cs="Arial"/>
                <w:lang w:eastAsia="ko-KR"/>
              </w:rPr>
              <w:t>rest of discussion not captured &gt;&gt;</w:t>
            </w:r>
          </w:p>
        </w:tc>
      </w:tr>
      <w:tr w:rsidR="008E4286" w:rsidRPr="00D95972" w14:paraId="55CCFC5C" w14:textId="77777777" w:rsidTr="00865BAA">
        <w:tc>
          <w:tcPr>
            <w:tcW w:w="976" w:type="dxa"/>
            <w:tcBorders>
              <w:top w:val="nil"/>
              <w:left w:val="thinThickThinSmallGap" w:sz="24" w:space="0" w:color="auto"/>
              <w:bottom w:val="nil"/>
            </w:tcBorders>
            <w:shd w:val="clear" w:color="auto" w:fill="auto"/>
          </w:tcPr>
          <w:p w14:paraId="29A96FA4"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642CBD58"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FF"/>
          </w:tcPr>
          <w:p w14:paraId="2368BFD9" w14:textId="33FA4956" w:rsidR="008E4286" w:rsidRPr="00D95972" w:rsidRDefault="008E4286" w:rsidP="008E4286">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0494AA5F" w14:textId="23DC4202" w:rsidR="008E4286" w:rsidRPr="00D95972" w:rsidRDefault="008E4286" w:rsidP="008E4286">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5658BD60" w14:textId="53DD116E" w:rsidR="008E4286" w:rsidRPr="00D95972" w:rsidRDefault="008E4286" w:rsidP="008E428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5F4ED" w14:textId="62F28678" w:rsidR="008E4286" w:rsidRPr="00D95972" w:rsidRDefault="008E4286" w:rsidP="008E4286">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D7346" w14:textId="77777777" w:rsidR="008E4286" w:rsidRDefault="008E4286" w:rsidP="008E4286">
            <w:pPr>
              <w:rPr>
                <w:rFonts w:eastAsia="Batang" w:cs="Arial"/>
                <w:lang w:eastAsia="ko-KR"/>
              </w:rPr>
            </w:pPr>
            <w:r>
              <w:rPr>
                <w:rFonts w:eastAsia="Batang" w:cs="Arial"/>
                <w:lang w:eastAsia="ko-KR"/>
              </w:rPr>
              <w:t>Withdrawn</w:t>
            </w:r>
          </w:p>
          <w:p w14:paraId="5371F4E6" w14:textId="2BCFB7DD" w:rsidR="008E4286" w:rsidRPr="00D95972" w:rsidRDefault="008E4286" w:rsidP="008E4286">
            <w:pPr>
              <w:rPr>
                <w:rFonts w:eastAsia="Batang" w:cs="Arial"/>
                <w:lang w:eastAsia="ko-KR"/>
              </w:rPr>
            </w:pPr>
          </w:p>
        </w:tc>
      </w:tr>
      <w:tr w:rsidR="008E4286" w:rsidRPr="00D95972" w14:paraId="1456161A" w14:textId="77777777" w:rsidTr="00B20000">
        <w:tc>
          <w:tcPr>
            <w:tcW w:w="976" w:type="dxa"/>
            <w:tcBorders>
              <w:top w:val="nil"/>
              <w:left w:val="thinThickThinSmallGap" w:sz="24" w:space="0" w:color="auto"/>
              <w:bottom w:val="nil"/>
            </w:tcBorders>
            <w:shd w:val="clear" w:color="auto" w:fill="auto"/>
          </w:tcPr>
          <w:p w14:paraId="2D6BCFDC" w14:textId="77777777" w:rsidR="008E4286" w:rsidRPr="00D95972" w:rsidRDefault="008E4286" w:rsidP="008E4286">
            <w:pPr>
              <w:rPr>
                <w:rFonts w:cs="Arial"/>
              </w:rPr>
            </w:pPr>
          </w:p>
        </w:tc>
        <w:tc>
          <w:tcPr>
            <w:tcW w:w="1317" w:type="dxa"/>
            <w:gridSpan w:val="2"/>
            <w:tcBorders>
              <w:top w:val="nil"/>
              <w:bottom w:val="nil"/>
            </w:tcBorders>
            <w:shd w:val="clear" w:color="auto" w:fill="auto"/>
          </w:tcPr>
          <w:p w14:paraId="1C11F0AF" w14:textId="77777777" w:rsidR="008E4286" w:rsidRPr="00D95972" w:rsidRDefault="008E4286" w:rsidP="008E4286">
            <w:pPr>
              <w:rPr>
                <w:rFonts w:cs="Arial"/>
              </w:rPr>
            </w:pPr>
          </w:p>
        </w:tc>
        <w:tc>
          <w:tcPr>
            <w:tcW w:w="1088" w:type="dxa"/>
            <w:tcBorders>
              <w:top w:val="single" w:sz="4" w:space="0" w:color="auto"/>
              <w:bottom w:val="single" w:sz="4" w:space="0" w:color="auto"/>
            </w:tcBorders>
            <w:shd w:val="clear" w:color="auto" w:fill="FFFF00"/>
          </w:tcPr>
          <w:p w14:paraId="774B212B" w14:textId="41C2DEC5" w:rsidR="008E4286" w:rsidRPr="00D95972" w:rsidRDefault="00D16C65" w:rsidP="008E4286">
            <w:pPr>
              <w:overflowPunct/>
              <w:autoSpaceDE/>
              <w:autoSpaceDN/>
              <w:adjustRightInd/>
              <w:textAlignment w:val="auto"/>
              <w:rPr>
                <w:rFonts w:cs="Arial"/>
                <w:lang w:val="en-US"/>
              </w:rPr>
            </w:pPr>
            <w:hyperlink r:id="rId287" w:history="1">
              <w:r w:rsidR="008E4286">
                <w:rPr>
                  <w:rStyle w:val="Hyperlink"/>
                </w:rPr>
                <w:t>C1-220529</w:t>
              </w:r>
            </w:hyperlink>
          </w:p>
        </w:tc>
        <w:tc>
          <w:tcPr>
            <w:tcW w:w="4191" w:type="dxa"/>
            <w:gridSpan w:val="3"/>
            <w:tcBorders>
              <w:top w:val="single" w:sz="4" w:space="0" w:color="auto"/>
              <w:bottom w:val="single" w:sz="4" w:space="0" w:color="auto"/>
            </w:tcBorders>
            <w:shd w:val="clear" w:color="auto" w:fill="FFFF00"/>
          </w:tcPr>
          <w:p w14:paraId="18446649" w14:textId="555ABBE4" w:rsidR="008E4286" w:rsidRPr="00D95972" w:rsidRDefault="008E4286" w:rsidP="008E4286">
            <w:pPr>
              <w:rPr>
                <w:rFonts w:cs="Arial"/>
              </w:rPr>
            </w:pPr>
            <w:r>
              <w:rPr>
                <w:rFonts w:cs="Arial"/>
              </w:rPr>
              <w:t>registration rejection</w:t>
            </w:r>
          </w:p>
        </w:tc>
        <w:tc>
          <w:tcPr>
            <w:tcW w:w="1767" w:type="dxa"/>
            <w:tcBorders>
              <w:top w:val="single" w:sz="4" w:space="0" w:color="auto"/>
              <w:bottom w:val="single" w:sz="4" w:space="0" w:color="auto"/>
            </w:tcBorders>
            <w:shd w:val="clear" w:color="auto" w:fill="FFFF00"/>
          </w:tcPr>
          <w:p w14:paraId="1314B525" w14:textId="14E6F46B" w:rsidR="008E4286" w:rsidRPr="00D95972" w:rsidRDefault="008E4286" w:rsidP="008E42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760FE1" w14:textId="7B3B777F" w:rsidR="008E4286" w:rsidRPr="00D95972" w:rsidRDefault="008E4286" w:rsidP="008E4286">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BBBAD" w14:textId="09A8CAB2" w:rsidR="00AD0BFE" w:rsidRDefault="00AD0BFE" w:rsidP="00AD0BFE">
            <w:pPr>
              <w:rPr>
                <w:rFonts w:eastAsia="Batang" w:cs="Arial"/>
                <w:lang w:eastAsia="ko-KR"/>
              </w:rPr>
            </w:pPr>
            <w:r>
              <w:rPr>
                <w:rFonts w:eastAsia="Batang" w:cs="Arial"/>
                <w:lang w:eastAsia="ko-KR"/>
              </w:rPr>
              <w:t>Sunghoon Mon 1:58</w:t>
            </w:r>
          </w:p>
          <w:p w14:paraId="75F2259E" w14:textId="77777777" w:rsidR="008E4286" w:rsidRDefault="00AD0BFE" w:rsidP="00AD0BFE">
            <w:pPr>
              <w:rPr>
                <w:rFonts w:eastAsia="Batang" w:cs="Arial"/>
                <w:lang w:eastAsia="ko-KR"/>
              </w:rPr>
            </w:pPr>
            <w:r>
              <w:rPr>
                <w:rFonts w:eastAsia="Batang" w:cs="Arial"/>
                <w:lang w:eastAsia="ko-KR"/>
              </w:rPr>
              <w:t>Objection</w:t>
            </w:r>
          </w:p>
          <w:p w14:paraId="6566A22D" w14:textId="77777777" w:rsidR="00E72BDC" w:rsidRDefault="00E72BDC" w:rsidP="00AD0BFE">
            <w:pPr>
              <w:rPr>
                <w:rFonts w:eastAsia="Batang" w:cs="Arial"/>
                <w:lang w:eastAsia="ko-KR"/>
              </w:rPr>
            </w:pPr>
          </w:p>
          <w:p w14:paraId="2D6877CF" w14:textId="03337716" w:rsidR="00E72BDC" w:rsidRDefault="00E72BDC" w:rsidP="00E72BDC">
            <w:pPr>
              <w:rPr>
                <w:rFonts w:eastAsia="Batang" w:cs="Arial"/>
                <w:lang w:eastAsia="ko-KR"/>
              </w:rPr>
            </w:pPr>
            <w:r>
              <w:rPr>
                <w:rFonts w:eastAsia="Batang" w:cs="Arial"/>
                <w:lang w:eastAsia="ko-KR"/>
              </w:rPr>
              <w:t>Roozbeh Mon 2:03</w:t>
            </w:r>
          </w:p>
          <w:p w14:paraId="1BC9036A" w14:textId="491B1CFE" w:rsidR="00E72BDC" w:rsidRDefault="00E72BDC" w:rsidP="00E72BDC">
            <w:pPr>
              <w:rPr>
                <w:rFonts w:eastAsia="Batang" w:cs="Arial"/>
                <w:lang w:eastAsia="ko-KR"/>
              </w:rPr>
            </w:pPr>
            <w:r>
              <w:rPr>
                <w:rFonts w:eastAsia="Batang" w:cs="Arial"/>
                <w:lang w:eastAsia="ko-KR"/>
              </w:rPr>
              <w:t>Rev required. Conflicts with C1-220258 and C1-220456.</w:t>
            </w:r>
          </w:p>
          <w:p w14:paraId="7636B936" w14:textId="77777777" w:rsidR="00E72BDC" w:rsidRDefault="00E72BDC" w:rsidP="00AD0BFE">
            <w:pPr>
              <w:rPr>
                <w:rFonts w:eastAsia="Batang" w:cs="Arial"/>
                <w:lang w:eastAsia="ko-KR"/>
              </w:rPr>
            </w:pPr>
          </w:p>
          <w:p w14:paraId="2C6C3884" w14:textId="222296D4" w:rsidR="00DC145B" w:rsidRDefault="00DC145B" w:rsidP="00DC145B">
            <w:pPr>
              <w:rPr>
                <w:rFonts w:eastAsia="Batang" w:cs="Arial"/>
                <w:lang w:eastAsia="ko-KR"/>
              </w:rPr>
            </w:pPr>
            <w:r>
              <w:rPr>
                <w:rFonts w:eastAsia="Batang" w:cs="Arial"/>
                <w:lang w:eastAsia="ko-KR"/>
              </w:rPr>
              <w:t>Taimoor Mon 3:</w:t>
            </w:r>
            <w:r w:rsidR="0013566F">
              <w:rPr>
                <w:rFonts w:eastAsia="Batang" w:cs="Arial"/>
                <w:lang w:eastAsia="ko-KR"/>
              </w:rPr>
              <w:t>31</w:t>
            </w:r>
          </w:p>
          <w:p w14:paraId="4EC0E902" w14:textId="77777777" w:rsidR="00DC145B" w:rsidRDefault="00DC145B" w:rsidP="00DC145B">
            <w:pPr>
              <w:rPr>
                <w:rFonts w:eastAsia="Batang" w:cs="Arial"/>
                <w:lang w:eastAsia="ko-KR"/>
              </w:rPr>
            </w:pPr>
            <w:r>
              <w:rPr>
                <w:rFonts w:eastAsia="Batang" w:cs="Arial"/>
                <w:lang w:eastAsia="ko-KR"/>
              </w:rPr>
              <w:t>Rev required</w:t>
            </w:r>
          </w:p>
          <w:p w14:paraId="4C80EBD2" w14:textId="77777777" w:rsidR="00DC145B" w:rsidRDefault="00DC145B" w:rsidP="00AD0BFE">
            <w:pPr>
              <w:rPr>
                <w:rFonts w:eastAsia="Batang" w:cs="Arial"/>
                <w:lang w:eastAsia="ko-KR"/>
              </w:rPr>
            </w:pPr>
          </w:p>
          <w:p w14:paraId="08E3C4B0" w14:textId="7CCC2648" w:rsidR="0097107F" w:rsidRDefault="0097107F" w:rsidP="0097107F">
            <w:pPr>
              <w:rPr>
                <w:rFonts w:eastAsia="Batang" w:cs="Arial"/>
                <w:lang w:eastAsia="ko-KR"/>
              </w:rPr>
            </w:pPr>
            <w:r>
              <w:rPr>
                <w:rFonts w:eastAsia="Batang" w:cs="Arial"/>
                <w:lang w:eastAsia="ko-KR"/>
              </w:rPr>
              <w:t>Lin Mon 14:14</w:t>
            </w:r>
          </w:p>
          <w:p w14:paraId="24FD4EE8" w14:textId="77777777" w:rsidR="0097107F" w:rsidRDefault="0097107F" w:rsidP="0097107F">
            <w:pPr>
              <w:rPr>
                <w:rFonts w:eastAsia="Batang" w:cs="Arial"/>
                <w:lang w:eastAsia="ko-KR"/>
              </w:rPr>
            </w:pPr>
            <w:r>
              <w:rPr>
                <w:rFonts w:eastAsia="Batang" w:cs="Arial"/>
                <w:lang w:eastAsia="ko-KR"/>
              </w:rPr>
              <w:t>Rev required</w:t>
            </w:r>
          </w:p>
          <w:p w14:paraId="784BF07E" w14:textId="08D41D9E" w:rsidR="0097107F" w:rsidRPr="00D95972" w:rsidRDefault="0097107F" w:rsidP="00AD0BFE">
            <w:pPr>
              <w:rPr>
                <w:rFonts w:eastAsia="Batang" w:cs="Arial"/>
                <w:lang w:eastAsia="ko-KR"/>
              </w:rPr>
            </w:pPr>
          </w:p>
        </w:tc>
      </w:tr>
      <w:tr w:rsidR="0024338F" w:rsidRPr="00D95972" w14:paraId="7B5681A2" w14:textId="77777777" w:rsidTr="0024338F">
        <w:tc>
          <w:tcPr>
            <w:tcW w:w="976" w:type="dxa"/>
            <w:tcBorders>
              <w:top w:val="nil"/>
              <w:left w:val="thinThickThinSmallGap" w:sz="24" w:space="0" w:color="auto"/>
              <w:bottom w:val="nil"/>
            </w:tcBorders>
            <w:shd w:val="clear" w:color="auto" w:fill="auto"/>
          </w:tcPr>
          <w:p w14:paraId="34106242" w14:textId="77777777" w:rsidR="0024338F" w:rsidRPr="00D95972" w:rsidRDefault="0024338F" w:rsidP="0024338F">
            <w:pPr>
              <w:rPr>
                <w:rFonts w:cs="Arial"/>
              </w:rPr>
            </w:pPr>
          </w:p>
        </w:tc>
        <w:tc>
          <w:tcPr>
            <w:tcW w:w="1317" w:type="dxa"/>
            <w:gridSpan w:val="2"/>
            <w:tcBorders>
              <w:top w:val="nil"/>
              <w:bottom w:val="nil"/>
            </w:tcBorders>
            <w:shd w:val="clear" w:color="auto" w:fill="auto"/>
          </w:tcPr>
          <w:p w14:paraId="73965723" w14:textId="77777777" w:rsidR="0024338F" w:rsidRPr="00D95972" w:rsidRDefault="0024338F" w:rsidP="0024338F">
            <w:pPr>
              <w:rPr>
                <w:rFonts w:cs="Arial"/>
              </w:rPr>
            </w:pPr>
          </w:p>
        </w:tc>
        <w:tc>
          <w:tcPr>
            <w:tcW w:w="1088" w:type="dxa"/>
            <w:tcBorders>
              <w:top w:val="single" w:sz="4" w:space="0" w:color="auto"/>
              <w:bottom w:val="single" w:sz="4" w:space="0" w:color="auto"/>
            </w:tcBorders>
            <w:shd w:val="clear" w:color="auto" w:fill="FFFF00"/>
          </w:tcPr>
          <w:p w14:paraId="6999DFC2" w14:textId="7BCA2597" w:rsidR="0024338F" w:rsidRPr="00D95972" w:rsidRDefault="0024338F" w:rsidP="0024338F">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FFFF00"/>
          </w:tcPr>
          <w:p w14:paraId="4F2A1408" w14:textId="14E80075" w:rsidR="0024338F" w:rsidRPr="00D95972" w:rsidRDefault="0024338F" w:rsidP="0024338F">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FFFF00"/>
          </w:tcPr>
          <w:p w14:paraId="1C4F48BB" w14:textId="236647F8" w:rsidR="0024338F" w:rsidRPr="00D95972" w:rsidRDefault="0024338F" w:rsidP="0024338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A5EEE6" w14:textId="25E3C92A" w:rsidR="0024338F" w:rsidRPr="00D95972" w:rsidRDefault="0024338F" w:rsidP="0024338F">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92275" w14:textId="77777777" w:rsidR="0024338F" w:rsidRDefault="0024338F" w:rsidP="0024338F">
            <w:pPr>
              <w:rPr>
                <w:rFonts w:eastAsia="Batang" w:cs="Arial"/>
                <w:lang w:eastAsia="ko-KR"/>
              </w:rPr>
            </w:pPr>
            <w:r>
              <w:rPr>
                <w:rFonts w:eastAsia="Batang" w:cs="Arial"/>
                <w:lang w:eastAsia="ko-KR"/>
              </w:rPr>
              <w:t>Revision of C1-220455</w:t>
            </w:r>
          </w:p>
          <w:p w14:paraId="299B9FF2" w14:textId="77777777" w:rsidR="0024338F" w:rsidRDefault="0024338F" w:rsidP="0024338F">
            <w:pPr>
              <w:rPr>
                <w:rFonts w:eastAsia="Batang" w:cs="Arial"/>
                <w:lang w:eastAsia="ko-KR"/>
              </w:rPr>
            </w:pPr>
          </w:p>
          <w:p w14:paraId="5253DEA8" w14:textId="77777777" w:rsidR="0024338F" w:rsidRDefault="0024338F" w:rsidP="0024338F">
            <w:pPr>
              <w:rPr>
                <w:rFonts w:eastAsia="Batang" w:cs="Arial"/>
                <w:lang w:eastAsia="ko-KR"/>
              </w:rPr>
            </w:pPr>
            <w:r>
              <w:rPr>
                <w:rFonts w:eastAsia="Batang" w:cs="Arial"/>
                <w:lang w:eastAsia="ko-KR"/>
              </w:rPr>
              <w:t>--------------------------------------------------------------</w:t>
            </w:r>
          </w:p>
          <w:p w14:paraId="7691A167" w14:textId="77777777" w:rsidR="0024338F" w:rsidRDefault="0024338F" w:rsidP="0024338F">
            <w:pPr>
              <w:rPr>
                <w:rFonts w:eastAsia="Batang" w:cs="Arial"/>
                <w:lang w:eastAsia="ko-KR"/>
              </w:rPr>
            </w:pPr>
            <w:r>
              <w:rPr>
                <w:rFonts w:eastAsia="Batang" w:cs="Arial"/>
                <w:lang w:eastAsia="ko-KR"/>
              </w:rPr>
              <w:t>Roozbeh Mon 2:03</w:t>
            </w:r>
          </w:p>
          <w:p w14:paraId="4BE9EC78" w14:textId="77777777" w:rsidR="0024338F" w:rsidRDefault="0024338F" w:rsidP="0024338F">
            <w:pPr>
              <w:rPr>
                <w:rFonts w:eastAsia="Batang" w:cs="Arial"/>
                <w:lang w:eastAsia="ko-KR"/>
              </w:rPr>
            </w:pPr>
            <w:r>
              <w:rPr>
                <w:rFonts w:eastAsia="Batang" w:cs="Arial"/>
                <w:lang w:eastAsia="ko-KR"/>
              </w:rPr>
              <w:t>Rev required</w:t>
            </w:r>
          </w:p>
          <w:p w14:paraId="6821A1C4" w14:textId="77777777" w:rsidR="0024338F" w:rsidRDefault="0024338F" w:rsidP="0024338F">
            <w:pPr>
              <w:rPr>
                <w:rFonts w:eastAsia="Batang" w:cs="Arial"/>
                <w:lang w:eastAsia="ko-KR"/>
              </w:rPr>
            </w:pPr>
          </w:p>
          <w:p w14:paraId="6D47C4CD" w14:textId="77777777" w:rsidR="0024338F" w:rsidRDefault="0024338F" w:rsidP="0024338F">
            <w:pPr>
              <w:rPr>
                <w:rFonts w:eastAsia="Batang" w:cs="Arial"/>
                <w:lang w:eastAsia="ko-KR"/>
              </w:rPr>
            </w:pPr>
            <w:r>
              <w:rPr>
                <w:rFonts w:eastAsia="Batang" w:cs="Arial"/>
                <w:lang w:eastAsia="ko-KR"/>
              </w:rPr>
              <w:t>Lin Mon 14:05</w:t>
            </w:r>
          </w:p>
          <w:p w14:paraId="7555DC30" w14:textId="77777777" w:rsidR="0024338F" w:rsidRDefault="0024338F" w:rsidP="0024338F">
            <w:pPr>
              <w:rPr>
                <w:rFonts w:eastAsia="Batang" w:cs="Arial"/>
                <w:lang w:eastAsia="ko-KR"/>
              </w:rPr>
            </w:pPr>
            <w:r>
              <w:rPr>
                <w:rFonts w:eastAsia="Batang" w:cs="Arial"/>
                <w:lang w:eastAsia="ko-KR"/>
              </w:rPr>
              <w:t>Ok with CR, would like to co-sign</w:t>
            </w:r>
          </w:p>
          <w:p w14:paraId="79ED170B" w14:textId="77777777" w:rsidR="0024338F" w:rsidRDefault="0024338F" w:rsidP="0024338F">
            <w:pPr>
              <w:rPr>
                <w:rFonts w:eastAsia="Batang" w:cs="Arial"/>
                <w:lang w:eastAsia="ko-KR"/>
              </w:rPr>
            </w:pPr>
          </w:p>
          <w:p w14:paraId="1799F9B5" w14:textId="77777777" w:rsidR="0024338F" w:rsidRDefault="0024338F" w:rsidP="0024338F">
            <w:pPr>
              <w:rPr>
                <w:rFonts w:eastAsia="Batang" w:cs="Arial"/>
                <w:lang w:eastAsia="ko-KR"/>
              </w:rPr>
            </w:pPr>
            <w:r>
              <w:rPr>
                <w:rFonts w:eastAsia="Batang" w:cs="Arial"/>
                <w:lang w:eastAsia="ko-KR"/>
              </w:rPr>
              <w:t>Xu Tue 9:07</w:t>
            </w:r>
          </w:p>
          <w:p w14:paraId="090D6036" w14:textId="77777777" w:rsidR="0024338F" w:rsidRDefault="0024338F" w:rsidP="0024338F">
            <w:pPr>
              <w:rPr>
                <w:rFonts w:eastAsia="Batang" w:cs="Arial"/>
                <w:lang w:eastAsia="ko-KR"/>
              </w:rPr>
            </w:pPr>
            <w:r>
              <w:rPr>
                <w:rFonts w:eastAsia="Batang" w:cs="Arial"/>
                <w:lang w:eastAsia="ko-KR"/>
              </w:rPr>
              <w:t>Provides draft revision</w:t>
            </w:r>
          </w:p>
          <w:p w14:paraId="6130A7B8" w14:textId="77777777" w:rsidR="0024338F" w:rsidRDefault="0024338F" w:rsidP="0024338F">
            <w:pPr>
              <w:rPr>
                <w:rFonts w:eastAsia="Batang" w:cs="Arial"/>
                <w:lang w:eastAsia="ko-KR"/>
              </w:rPr>
            </w:pPr>
          </w:p>
          <w:p w14:paraId="229F2F36" w14:textId="77777777" w:rsidR="0024338F" w:rsidRDefault="0024338F" w:rsidP="0024338F">
            <w:pPr>
              <w:rPr>
                <w:rFonts w:eastAsia="Batang" w:cs="Arial"/>
                <w:lang w:eastAsia="ko-KR"/>
              </w:rPr>
            </w:pPr>
            <w:r>
              <w:rPr>
                <w:rFonts w:eastAsia="Batang" w:cs="Arial"/>
                <w:lang w:eastAsia="ko-KR"/>
              </w:rPr>
              <w:t>Roozbeh Tue 15:47</w:t>
            </w:r>
          </w:p>
          <w:p w14:paraId="4FE2FDA3" w14:textId="77777777" w:rsidR="0024338F" w:rsidRDefault="0024338F" w:rsidP="0024338F">
            <w:pPr>
              <w:rPr>
                <w:rFonts w:eastAsia="Batang" w:cs="Arial"/>
                <w:lang w:eastAsia="ko-KR"/>
              </w:rPr>
            </w:pPr>
            <w:r>
              <w:rPr>
                <w:rFonts w:eastAsia="Batang" w:cs="Arial"/>
                <w:lang w:eastAsia="ko-KR"/>
              </w:rPr>
              <w:t>Ok with draft revision, would like to co-sign</w:t>
            </w:r>
          </w:p>
          <w:p w14:paraId="00CAB38B" w14:textId="77777777" w:rsidR="0024338F" w:rsidRPr="00D95972" w:rsidRDefault="0024338F" w:rsidP="0024338F">
            <w:pPr>
              <w:rPr>
                <w:rFonts w:eastAsia="Batang" w:cs="Arial"/>
                <w:lang w:eastAsia="ko-KR"/>
              </w:rPr>
            </w:pPr>
          </w:p>
        </w:tc>
      </w:tr>
      <w:tr w:rsidR="003D759E" w:rsidRPr="00D95972" w14:paraId="75139D6A" w14:textId="77777777" w:rsidTr="003D759E">
        <w:tc>
          <w:tcPr>
            <w:tcW w:w="976" w:type="dxa"/>
            <w:tcBorders>
              <w:top w:val="nil"/>
              <w:left w:val="thinThickThinSmallGap" w:sz="24" w:space="0" w:color="auto"/>
              <w:bottom w:val="nil"/>
            </w:tcBorders>
            <w:shd w:val="clear" w:color="auto" w:fill="auto"/>
          </w:tcPr>
          <w:p w14:paraId="4B21F5F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0E69DC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A400EAC" w14:textId="0BEEF448" w:rsidR="003D759E" w:rsidRPr="00D95972" w:rsidRDefault="003D759E" w:rsidP="003D759E">
            <w:pPr>
              <w:overflowPunct/>
              <w:autoSpaceDE/>
              <w:autoSpaceDN/>
              <w:adjustRightInd/>
              <w:textAlignment w:val="auto"/>
              <w:rPr>
                <w:rFonts w:cs="Arial"/>
                <w:lang w:val="en-US"/>
              </w:rPr>
            </w:pPr>
            <w:r w:rsidRPr="003D759E">
              <w:t>C1-220594</w:t>
            </w:r>
          </w:p>
        </w:tc>
        <w:tc>
          <w:tcPr>
            <w:tcW w:w="4191" w:type="dxa"/>
            <w:gridSpan w:val="3"/>
            <w:tcBorders>
              <w:top w:val="single" w:sz="4" w:space="0" w:color="auto"/>
              <w:bottom w:val="single" w:sz="4" w:space="0" w:color="auto"/>
            </w:tcBorders>
            <w:shd w:val="clear" w:color="auto" w:fill="FFFF00"/>
          </w:tcPr>
          <w:p w14:paraId="667FB0A0" w14:textId="60A0607F" w:rsidR="003D759E" w:rsidRPr="00D95972" w:rsidRDefault="003D759E" w:rsidP="003D759E">
            <w:pPr>
              <w:rPr>
                <w:rFonts w:cs="Arial"/>
              </w:rPr>
            </w:pPr>
            <w:r>
              <w:rPr>
                <w:rFonts w:cs="Arial"/>
              </w:rPr>
              <w:t>The handling of 5GMM#79</w:t>
            </w:r>
          </w:p>
        </w:tc>
        <w:tc>
          <w:tcPr>
            <w:tcW w:w="1767" w:type="dxa"/>
            <w:tcBorders>
              <w:top w:val="single" w:sz="4" w:space="0" w:color="auto"/>
              <w:bottom w:val="single" w:sz="4" w:space="0" w:color="auto"/>
            </w:tcBorders>
            <w:shd w:val="clear" w:color="auto" w:fill="FFFF00"/>
          </w:tcPr>
          <w:p w14:paraId="4BA7E9A7" w14:textId="03A2D144" w:rsidR="003D759E" w:rsidRPr="00D95972" w:rsidRDefault="003D759E" w:rsidP="003D759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3BB8B5B" w14:textId="1842CB1D" w:rsidR="003D759E" w:rsidRPr="00D95972" w:rsidRDefault="003D759E" w:rsidP="003D759E">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6CDDB" w14:textId="77777777" w:rsidR="003D759E" w:rsidRDefault="003D759E" w:rsidP="003D759E">
            <w:pPr>
              <w:rPr>
                <w:rFonts w:eastAsia="Batang" w:cs="Arial"/>
                <w:lang w:eastAsia="ko-KR"/>
              </w:rPr>
            </w:pPr>
            <w:r>
              <w:rPr>
                <w:rFonts w:eastAsia="Batang" w:cs="Arial"/>
                <w:lang w:eastAsia="ko-KR"/>
              </w:rPr>
              <w:t>Revision of C1-220458</w:t>
            </w:r>
          </w:p>
          <w:p w14:paraId="49C43ED9" w14:textId="77777777" w:rsidR="003D759E" w:rsidRDefault="003D759E" w:rsidP="003D759E">
            <w:pPr>
              <w:rPr>
                <w:rFonts w:eastAsia="Batang" w:cs="Arial"/>
                <w:lang w:eastAsia="ko-KR"/>
              </w:rPr>
            </w:pPr>
          </w:p>
          <w:p w14:paraId="08ABE114" w14:textId="77777777" w:rsidR="003D759E" w:rsidRDefault="003D759E" w:rsidP="003D759E">
            <w:pPr>
              <w:rPr>
                <w:rFonts w:eastAsia="Batang" w:cs="Arial"/>
                <w:lang w:eastAsia="ko-KR"/>
              </w:rPr>
            </w:pPr>
            <w:r>
              <w:rPr>
                <w:rFonts w:eastAsia="Batang" w:cs="Arial"/>
                <w:lang w:eastAsia="ko-KR"/>
              </w:rPr>
              <w:t>---------------------------------------------------------------</w:t>
            </w:r>
          </w:p>
          <w:p w14:paraId="44E6725D" w14:textId="77777777" w:rsidR="003D759E" w:rsidRDefault="003D759E" w:rsidP="003D759E">
            <w:pPr>
              <w:rPr>
                <w:rFonts w:eastAsia="Batang" w:cs="Arial"/>
                <w:lang w:eastAsia="ko-KR"/>
              </w:rPr>
            </w:pPr>
            <w:r>
              <w:rPr>
                <w:rFonts w:eastAsia="Batang" w:cs="Arial"/>
                <w:lang w:eastAsia="ko-KR"/>
              </w:rPr>
              <w:t>Sunghoon Mon 1:58</w:t>
            </w:r>
          </w:p>
          <w:p w14:paraId="57BE392B" w14:textId="77777777" w:rsidR="003D759E" w:rsidRDefault="003D759E" w:rsidP="003D759E">
            <w:pPr>
              <w:rPr>
                <w:rFonts w:eastAsia="Batang" w:cs="Arial"/>
                <w:lang w:eastAsia="ko-KR"/>
              </w:rPr>
            </w:pPr>
            <w:r>
              <w:rPr>
                <w:rFonts w:eastAsia="Batang" w:cs="Arial"/>
                <w:lang w:eastAsia="ko-KR"/>
              </w:rPr>
              <w:t>Rev required</w:t>
            </w:r>
          </w:p>
          <w:p w14:paraId="37A4093A" w14:textId="77777777" w:rsidR="003D759E" w:rsidRDefault="003D759E" w:rsidP="003D759E">
            <w:pPr>
              <w:rPr>
                <w:rFonts w:eastAsia="Batang" w:cs="Arial"/>
                <w:lang w:eastAsia="ko-KR"/>
              </w:rPr>
            </w:pPr>
          </w:p>
          <w:p w14:paraId="2B02D169" w14:textId="77777777" w:rsidR="003D759E" w:rsidRDefault="003D759E" w:rsidP="003D759E">
            <w:pPr>
              <w:rPr>
                <w:rFonts w:eastAsia="Batang" w:cs="Arial"/>
                <w:lang w:eastAsia="ko-KR"/>
              </w:rPr>
            </w:pPr>
            <w:r>
              <w:rPr>
                <w:rFonts w:eastAsia="Batang" w:cs="Arial"/>
                <w:lang w:eastAsia="ko-KR"/>
              </w:rPr>
              <w:t>Ivo Mon 8:39</w:t>
            </w:r>
          </w:p>
          <w:p w14:paraId="26286CBB" w14:textId="77777777" w:rsidR="003D759E" w:rsidRDefault="003D759E" w:rsidP="003D759E">
            <w:pPr>
              <w:rPr>
                <w:rFonts w:eastAsia="Batang" w:cs="Arial"/>
                <w:lang w:eastAsia="ko-KR"/>
              </w:rPr>
            </w:pPr>
            <w:r>
              <w:rPr>
                <w:rFonts w:eastAsia="Batang" w:cs="Arial"/>
                <w:lang w:eastAsia="ko-KR"/>
              </w:rPr>
              <w:t>Rev required</w:t>
            </w:r>
          </w:p>
          <w:p w14:paraId="77E015A0" w14:textId="77777777" w:rsidR="003D759E" w:rsidRDefault="003D759E" w:rsidP="003D759E">
            <w:pPr>
              <w:rPr>
                <w:rFonts w:eastAsia="Batang" w:cs="Arial"/>
                <w:lang w:eastAsia="ko-KR"/>
              </w:rPr>
            </w:pPr>
          </w:p>
          <w:p w14:paraId="6AAA9734" w14:textId="77777777" w:rsidR="003D759E" w:rsidRDefault="003D759E" w:rsidP="003D759E">
            <w:pPr>
              <w:rPr>
                <w:rFonts w:eastAsia="Batang" w:cs="Arial"/>
                <w:lang w:eastAsia="ko-KR"/>
              </w:rPr>
            </w:pPr>
            <w:r>
              <w:rPr>
                <w:rFonts w:eastAsia="Batang" w:cs="Arial"/>
                <w:lang w:eastAsia="ko-KR"/>
              </w:rPr>
              <w:t>Xu Tue 11:18</w:t>
            </w:r>
          </w:p>
          <w:p w14:paraId="2D779E4D" w14:textId="77777777" w:rsidR="003D759E" w:rsidRDefault="003D759E" w:rsidP="003D759E">
            <w:pPr>
              <w:rPr>
                <w:rFonts w:eastAsia="Batang" w:cs="Arial"/>
                <w:lang w:eastAsia="ko-KR"/>
              </w:rPr>
            </w:pPr>
            <w:r>
              <w:rPr>
                <w:rFonts w:eastAsia="Batang" w:cs="Arial"/>
                <w:lang w:eastAsia="ko-KR"/>
              </w:rPr>
              <w:t>Provides draft revision</w:t>
            </w:r>
          </w:p>
          <w:p w14:paraId="6100C5D7" w14:textId="77777777" w:rsidR="003D759E" w:rsidRDefault="003D759E" w:rsidP="003D759E">
            <w:pPr>
              <w:rPr>
                <w:rFonts w:eastAsia="Batang" w:cs="Arial"/>
                <w:lang w:eastAsia="ko-KR"/>
              </w:rPr>
            </w:pPr>
          </w:p>
          <w:p w14:paraId="75B2A916" w14:textId="77777777" w:rsidR="003D759E" w:rsidRDefault="003D759E" w:rsidP="003D759E">
            <w:pPr>
              <w:rPr>
                <w:rFonts w:eastAsia="Batang" w:cs="Arial"/>
                <w:lang w:eastAsia="ko-KR"/>
              </w:rPr>
            </w:pPr>
            <w:r>
              <w:rPr>
                <w:rFonts w:eastAsia="Batang" w:cs="Arial"/>
                <w:lang w:eastAsia="ko-KR"/>
              </w:rPr>
              <w:t>Roozbeh Tue 15:42</w:t>
            </w:r>
          </w:p>
          <w:p w14:paraId="620DA4FB" w14:textId="77777777" w:rsidR="003D759E" w:rsidRDefault="003D759E" w:rsidP="003D759E">
            <w:pPr>
              <w:rPr>
                <w:rFonts w:eastAsia="Batang" w:cs="Arial"/>
                <w:lang w:eastAsia="ko-KR"/>
              </w:rPr>
            </w:pPr>
            <w:r>
              <w:rPr>
                <w:rFonts w:eastAsia="Batang" w:cs="Arial"/>
                <w:lang w:eastAsia="ko-KR"/>
              </w:rPr>
              <w:t>Rev required</w:t>
            </w:r>
          </w:p>
          <w:p w14:paraId="407F11EB" w14:textId="77777777" w:rsidR="003D759E" w:rsidRDefault="003D759E" w:rsidP="003D759E">
            <w:pPr>
              <w:rPr>
                <w:rFonts w:eastAsia="Batang" w:cs="Arial"/>
                <w:lang w:eastAsia="ko-KR"/>
              </w:rPr>
            </w:pPr>
          </w:p>
          <w:p w14:paraId="65DF2AF4" w14:textId="77777777" w:rsidR="003D759E" w:rsidRDefault="003D759E" w:rsidP="003D759E">
            <w:pPr>
              <w:rPr>
                <w:rFonts w:eastAsia="Batang" w:cs="Arial"/>
                <w:lang w:eastAsia="ko-KR"/>
              </w:rPr>
            </w:pPr>
            <w:r>
              <w:rPr>
                <w:rFonts w:eastAsia="Batang" w:cs="Arial"/>
                <w:lang w:eastAsia="ko-KR"/>
              </w:rPr>
              <w:t>Lin Tue Wed 2:15</w:t>
            </w:r>
          </w:p>
          <w:p w14:paraId="3D7FB087" w14:textId="77777777" w:rsidR="003D759E" w:rsidRDefault="003D759E" w:rsidP="003D759E">
            <w:pPr>
              <w:rPr>
                <w:rFonts w:eastAsia="Batang" w:cs="Arial"/>
                <w:lang w:eastAsia="ko-KR"/>
              </w:rPr>
            </w:pPr>
            <w:r>
              <w:rPr>
                <w:rFonts w:eastAsia="Batang" w:cs="Arial"/>
                <w:lang w:eastAsia="ko-KR"/>
              </w:rPr>
              <w:t>Agrees with Roozbeh, would like to co-sign</w:t>
            </w:r>
          </w:p>
          <w:p w14:paraId="66A3F55F" w14:textId="77777777" w:rsidR="003D759E" w:rsidRDefault="003D759E" w:rsidP="003D759E">
            <w:pPr>
              <w:rPr>
                <w:rFonts w:eastAsia="Batang" w:cs="Arial"/>
                <w:lang w:eastAsia="ko-KR"/>
              </w:rPr>
            </w:pPr>
          </w:p>
          <w:p w14:paraId="3B091E8B" w14:textId="77777777" w:rsidR="003D759E" w:rsidRDefault="003D759E" w:rsidP="003D759E">
            <w:pPr>
              <w:rPr>
                <w:rFonts w:eastAsia="Batang" w:cs="Arial"/>
                <w:lang w:eastAsia="ko-KR"/>
              </w:rPr>
            </w:pPr>
            <w:r>
              <w:rPr>
                <w:rFonts w:eastAsia="Batang" w:cs="Arial"/>
                <w:lang w:eastAsia="ko-KR"/>
              </w:rPr>
              <w:t>Ivo Wed 2:28</w:t>
            </w:r>
          </w:p>
          <w:p w14:paraId="67E59CF3" w14:textId="77777777" w:rsidR="003D759E" w:rsidRDefault="003D759E" w:rsidP="003D759E">
            <w:pPr>
              <w:rPr>
                <w:rFonts w:eastAsia="Batang" w:cs="Arial"/>
                <w:lang w:eastAsia="ko-KR"/>
              </w:rPr>
            </w:pPr>
            <w:r>
              <w:rPr>
                <w:rFonts w:eastAsia="Batang" w:cs="Arial"/>
                <w:lang w:eastAsia="ko-KR"/>
              </w:rPr>
              <w:t>Agrees with Roozbeh</w:t>
            </w:r>
          </w:p>
          <w:p w14:paraId="6EC30A0A" w14:textId="77777777" w:rsidR="003D759E" w:rsidRDefault="003D759E" w:rsidP="003D759E">
            <w:pPr>
              <w:rPr>
                <w:rFonts w:eastAsia="Batang" w:cs="Arial"/>
                <w:lang w:eastAsia="ko-KR"/>
              </w:rPr>
            </w:pPr>
          </w:p>
          <w:p w14:paraId="4B6513D3" w14:textId="77777777" w:rsidR="003D759E" w:rsidRDefault="003D759E" w:rsidP="003D759E">
            <w:pPr>
              <w:rPr>
                <w:rFonts w:eastAsia="Batang" w:cs="Arial"/>
                <w:lang w:eastAsia="ko-KR"/>
              </w:rPr>
            </w:pPr>
            <w:r>
              <w:rPr>
                <w:rFonts w:eastAsia="Batang" w:cs="Arial"/>
                <w:lang w:eastAsia="ko-KR"/>
              </w:rPr>
              <w:t>Sunghoon Wed 5:41</w:t>
            </w:r>
          </w:p>
          <w:p w14:paraId="7FB65898" w14:textId="77777777" w:rsidR="003D759E" w:rsidRDefault="003D759E" w:rsidP="003D759E">
            <w:pPr>
              <w:rPr>
                <w:rFonts w:eastAsia="Batang" w:cs="Arial"/>
                <w:lang w:eastAsia="ko-KR"/>
              </w:rPr>
            </w:pPr>
            <w:r>
              <w:rPr>
                <w:rFonts w:eastAsia="Batang" w:cs="Arial"/>
                <w:lang w:eastAsia="ko-KR"/>
              </w:rPr>
              <w:t>Agrees with Roozbeh</w:t>
            </w:r>
          </w:p>
          <w:p w14:paraId="1171C259" w14:textId="77777777" w:rsidR="003D759E" w:rsidRDefault="003D759E" w:rsidP="003D759E">
            <w:pPr>
              <w:rPr>
                <w:rFonts w:eastAsia="Batang" w:cs="Arial"/>
                <w:lang w:eastAsia="ko-KR"/>
              </w:rPr>
            </w:pPr>
          </w:p>
          <w:p w14:paraId="54397F03" w14:textId="77777777" w:rsidR="003D759E" w:rsidRDefault="003D759E" w:rsidP="003D759E">
            <w:pPr>
              <w:rPr>
                <w:rFonts w:eastAsia="Batang" w:cs="Arial"/>
                <w:lang w:eastAsia="ko-KR"/>
              </w:rPr>
            </w:pPr>
            <w:r>
              <w:rPr>
                <w:rFonts w:eastAsia="Batang" w:cs="Arial"/>
                <w:lang w:eastAsia="ko-KR"/>
              </w:rPr>
              <w:t>Xu Wed 8:35</w:t>
            </w:r>
          </w:p>
          <w:p w14:paraId="3CCA7626" w14:textId="77777777" w:rsidR="003D759E" w:rsidRDefault="003D759E" w:rsidP="003D759E">
            <w:pPr>
              <w:rPr>
                <w:rFonts w:eastAsia="Batang" w:cs="Arial"/>
                <w:lang w:eastAsia="ko-KR"/>
              </w:rPr>
            </w:pPr>
            <w:r>
              <w:rPr>
                <w:rFonts w:eastAsia="Batang" w:cs="Arial"/>
                <w:lang w:eastAsia="ko-KR"/>
              </w:rPr>
              <w:t>Agrees with comments</w:t>
            </w:r>
          </w:p>
          <w:p w14:paraId="4CDDD3CF" w14:textId="77777777" w:rsidR="003D759E" w:rsidRPr="00D95972" w:rsidRDefault="003D759E" w:rsidP="003D759E">
            <w:pPr>
              <w:rPr>
                <w:rFonts w:eastAsia="Batang" w:cs="Arial"/>
                <w:lang w:eastAsia="ko-KR"/>
              </w:rPr>
            </w:pPr>
          </w:p>
        </w:tc>
      </w:tr>
      <w:tr w:rsidR="003D759E"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5653AC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78C28CC"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7EE48F79"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21611E27"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3D759E" w:rsidRPr="00D95972" w:rsidRDefault="003D759E" w:rsidP="003D759E">
            <w:pPr>
              <w:rPr>
                <w:rFonts w:eastAsia="Batang" w:cs="Arial"/>
                <w:lang w:eastAsia="ko-KR"/>
              </w:rPr>
            </w:pPr>
          </w:p>
        </w:tc>
      </w:tr>
      <w:tr w:rsidR="003D759E" w:rsidRPr="00D95972" w14:paraId="4F6D8107"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3D759E" w:rsidRPr="00D95972" w:rsidRDefault="003D759E" w:rsidP="003D75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3D759E" w:rsidRPr="00D95972" w:rsidRDefault="003D759E" w:rsidP="003D759E">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62332894" w14:textId="77777777" w:rsidR="003D759E" w:rsidRPr="00D95972" w:rsidRDefault="003D759E" w:rsidP="003D75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6570E73D"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3D759E" w:rsidRDefault="003D759E" w:rsidP="003D759E">
            <w:r w:rsidRPr="002276A6">
              <w:t>CT aspects of Enhancement for Proximity based Services in 5GS</w:t>
            </w:r>
          </w:p>
          <w:p w14:paraId="12E52906" w14:textId="0782F027" w:rsidR="003D759E" w:rsidRDefault="003D759E" w:rsidP="003D759E">
            <w:pPr>
              <w:rPr>
                <w:rFonts w:eastAsia="Batang" w:cs="Arial"/>
                <w:color w:val="000000"/>
                <w:lang w:eastAsia="ko-KR"/>
              </w:rPr>
            </w:pPr>
          </w:p>
          <w:p w14:paraId="4543C5E9" w14:textId="349C654E" w:rsidR="003D759E" w:rsidRPr="007B5BDD" w:rsidRDefault="003D759E" w:rsidP="003D759E">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243F40A2" w:rsidR="003D759E" w:rsidRPr="007B5BDD" w:rsidRDefault="003D759E" w:rsidP="003D759E">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3D759E" w:rsidRPr="00D95972" w:rsidRDefault="003D759E" w:rsidP="003D759E">
            <w:pPr>
              <w:rPr>
                <w:rFonts w:eastAsia="Batang" w:cs="Arial"/>
                <w:color w:val="000000"/>
                <w:lang w:eastAsia="ko-KR"/>
              </w:rPr>
            </w:pPr>
          </w:p>
          <w:p w14:paraId="1063602E" w14:textId="77777777" w:rsidR="003D759E" w:rsidRPr="00D95972" w:rsidRDefault="003D759E" w:rsidP="003D759E">
            <w:pPr>
              <w:rPr>
                <w:rFonts w:eastAsia="Batang" w:cs="Arial"/>
                <w:lang w:eastAsia="ko-KR"/>
              </w:rPr>
            </w:pPr>
          </w:p>
        </w:tc>
      </w:tr>
      <w:tr w:rsidR="003D759E" w:rsidRPr="00D95972" w14:paraId="4F8374A4" w14:textId="77777777" w:rsidTr="006D09FF">
        <w:tc>
          <w:tcPr>
            <w:tcW w:w="976" w:type="dxa"/>
            <w:tcBorders>
              <w:top w:val="nil"/>
              <w:left w:val="thinThickThinSmallGap" w:sz="24" w:space="0" w:color="auto"/>
              <w:bottom w:val="nil"/>
            </w:tcBorders>
            <w:shd w:val="clear" w:color="auto" w:fill="auto"/>
          </w:tcPr>
          <w:p w14:paraId="0023D9B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A647D7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C2E810B" w14:textId="28A36684" w:rsidR="003D759E" w:rsidRPr="00D95972" w:rsidRDefault="00D16C65" w:rsidP="003D759E">
            <w:pPr>
              <w:overflowPunct/>
              <w:autoSpaceDE/>
              <w:autoSpaceDN/>
              <w:adjustRightInd/>
              <w:textAlignment w:val="auto"/>
              <w:rPr>
                <w:rFonts w:cs="Arial"/>
                <w:lang w:val="en-US"/>
              </w:rPr>
            </w:pPr>
            <w:hyperlink r:id="rId288" w:history="1">
              <w:r w:rsidR="003D759E">
                <w:rPr>
                  <w:rStyle w:val="Hyperlink"/>
                </w:rPr>
                <w:t>C1-220062</w:t>
              </w:r>
            </w:hyperlink>
          </w:p>
        </w:tc>
        <w:tc>
          <w:tcPr>
            <w:tcW w:w="4191" w:type="dxa"/>
            <w:gridSpan w:val="3"/>
            <w:tcBorders>
              <w:top w:val="single" w:sz="4" w:space="0" w:color="auto"/>
              <w:bottom w:val="single" w:sz="4" w:space="0" w:color="auto"/>
            </w:tcBorders>
            <w:shd w:val="clear" w:color="auto" w:fill="FFFF00"/>
          </w:tcPr>
          <w:p w14:paraId="1F19756A" w14:textId="4E96914D" w:rsidR="003D759E" w:rsidRPr="00D95972" w:rsidRDefault="003D759E" w:rsidP="003D759E">
            <w:pPr>
              <w:rPr>
                <w:rFonts w:cs="Arial"/>
              </w:rPr>
            </w:pPr>
            <w:r>
              <w:rPr>
                <w:rFonts w:cs="Arial"/>
              </w:rPr>
              <w:t>IEI in messages</w:t>
            </w:r>
          </w:p>
        </w:tc>
        <w:tc>
          <w:tcPr>
            <w:tcW w:w="1767" w:type="dxa"/>
            <w:tcBorders>
              <w:top w:val="single" w:sz="4" w:space="0" w:color="auto"/>
              <w:bottom w:val="single" w:sz="4" w:space="0" w:color="auto"/>
            </w:tcBorders>
            <w:shd w:val="clear" w:color="auto" w:fill="FFFF00"/>
          </w:tcPr>
          <w:p w14:paraId="2EBA2512" w14:textId="01512858" w:rsidR="003D759E" w:rsidRPr="00D95972" w:rsidRDefault="003D759E" w:rsidP="003D759E">
            <w:pPr>
              <w:rPr>
                <w:rFonts w:cs="Arial"/>
              </w:rPr>
            </w:pPr>
            <w:r>
              <w:rPr>
                <w:rFonts w:cs="Arial"/>
              </w:rPr>
              <w:t>OPPO, ZTE / Rae</w:t>
            </w:r>
          </w:p>
        </w:tc>
        <w:tc>
          <w:tcPr>
            <w:tcW w:w="826" w:type="dxa"/>
            <w:tcBorders>
              <w:top w:val="single" w:sz="4" w:space="0" w:color="auto"/>
              <w:bottom w:val="single" w:sz="4" w:space="0" w:color="auto"/>
            </w:tcBorders>
            <w:shd w:val="clear" w:color="auto" w:fill="FFFF00"/>
          </w:tcPr>
          <w:p w14:paraId="362CFAE8" w14:textId="218564A1"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1B335" w14:textId="4FB71F8E" w:rsidR="003D759E" w:rsidRDefault="003D759E" w:rsidP="003D759E">
            <w:pPr>
              <w:rPr>
                <w:rFonts w:eastAsia="Batang" w:cs="Arial"/>
                <w:lang w:eastAsia="ko-KR"/>
              </w:rPr>
            </w:pPr>
            <w:r>
              <w:rPr>
                <w:rFonts w:eastAsia="Batang" w:cs="Arial"/>
                <w:lang w:eastAsia="ko-KR"/>
              </w:rPr>
              <w:t>Mohamed Mon 1:06</w:t>
            </w:r>
          </w:p>
          <w:p w14:paraId="47DDE98F" w14:textId="77777777" w:rsidR="003D759E" w:rsidRDefault="003D759E" w:rsidP="003D759E">
            <w:pPr>
              <w:rPr>
                <w:rFonts w:eastAsia="Batang" w:cs="Arial"/>
                <w:lang w:eastAsia="ko-KR"/>
              </w:rPr>
            </w:pPr>
            <w:r>
              <w:rPr>
                <w:rFonts w:eastAsia="Batang" w:cs="Arial"/>
                <w:lang w:eastAsia="ko-KR"/>
              </w:rPr>
              <w:t>Rev required. Conflicts with C1-220495.</w:t>
            </w:r>
          </w:p>
          <w:p w14:paraId="287ABB43" w14:textId="77777777" w:rsidR="003D759E" w:rsidRDefault="003D759E" w:rsidP="003D759E">
            <w:pPr>
              <w:rPr>
                <w:rFonts w:eastAsia="Batang" w:cs="Arial"/>
                <w:lang w:eastAsia="ko-KR"/>
              </w:rPr>
            </w:pPr>
          </w:p>
          <w:p w14:paraId="076EB55C" w14:textId="0BA5B6E3" w:rsidR="003D759E" w:rsidRDefault="003D759E" w:rsidP="003D759E">
            <w:pPr>
              <w:rPr>
                <w:rFonts w:eastAsia="Batang" w:cs="Arial"/>
                <w:lang w:eastAsia="ko-KR"/>
              </w:rPr>
            </w:pPr>
            <w:r>
              <w:rPr>
                <w:rFonts w:eastAsia="Batang" w:cs="Arial"/>
                <w:lang w:eastAsia="ko-KR"/>
              </w:rPr>
              <w:t>Sunghoon Mon 2:00</w:t>
            </w:r>
          </w:p>
          <w:p w14:paraId="26989ACD" w14:textId="0B0AE912" w:rsidR="003D759E" w:rsidRDefault="003D759E" w:rsidP="003D759E">
            <w:pPr>
              <w:rPr>
                <w:rFonts w:eastAsia="Batang" w:cs="Arial"/>
                <w:lang w:eastAsia="ko-KR"/>
              </w:rPr>
            </w:pPr>
            <w:r>
              <w:rPr>
                <w:rFonts w:eastAsia="Batang" w:cs="Arial"/>
                <w:lang w:eastAsia="ko-KR"/>
              </w:rPr>
              <w:t>Rev required</w:t>
            </w:r>
          </w:p>
          <w:p w14:paraId="03C1D1AE" w14:textId="77777777" w:rsidR="003D759E" w:rsidRDefault="003D759E" w:rsidP="003D759E">
            <w:pPr>
              <w:rPr>
                <w:rFonts w:eastAsia="Batang" w:cs="Arial"/>
                <w:lang w:eastAsia="ko-KR"/>
              </w:rPr>
            </w:pPr>
          </w:p>
          <w:p w14:paraId="48304547" w14:textId="63932A72" w:rsidR="003D759E" w:rsidRDefault="003D759E" w:rsidP="003D759E">
            <w:pPr>
              <w:rPr>
                <w:rFonts w:eastAsia="Batang" w:cs="Arial"/>
                <w:lang w:eastAsia="ko-KR"/>
              </w:rPr>
            </w:pPr>
            <w:r>
              <w:rPr>
                <w:rFonts w:eastAsia="Batang" w:cs="Arial"/>
                <w:lang w:eastAsia="ko-KR"/>
              </w:rPr>
              <w:t>Rae Mon 2:47</w:t>
            </w:r>
          </w:p>
          <w:p w14:paraId="7EDE90A7" w14:textId="72CEEE39" w:rsidR="003D759E" w:rsidRDefault="003D759E" w:rsidP="003D759E">
            <w:pPr>
              <w:rPr>
                <w:rFonts w:eastAsia="Batang" w:cs="Arial"/>
                <w:lang w:eastAsia="ko-KR"/>
              </w:rPr>
            </w:pPr>
            <w:r>
              <w:rPr>
                <w:rFonts w:eastAsia="Batang" w:cs="Arial"/>
                <w:lang w:eastAsia="ko-KR"/>
              </w:rPr>
              <w:t>Provides draft revision</w:t>
            </w:r>
          </w:p>
          <w:p w14:paraId="32318570" w14:textId="77777777" w:rsidR="003D759E" w:rsidRDefault="003D759E" w:rsidP="003D759E">
            <w:pPr>
              <w:rPr>
                <w:rFonts w:eastAsia="Batang" w:cs="Arial"/>
                <w:lang w:eastAsia="ko-KR"/>
              </w:rPr>
            </w:pPr>
          </w:p>
          <w:p w14:paraId="30D8EAE9" w14:textId="2A66B01A" w:rsidR="003D759E" w:rsidRDefault="003D759E" w:rsidP="003D759E">
            <w:pPr>
              <w:rPr>
                <w:rFonts w:eastAsia="Batang" w:cs="Arial"/>
                <w:lang w:eastAsia="ko-KR"/>
              </w:rPr>
            </w:pPr>
            <w:r>
              <w:rPr>
                <w:rFonts w:eastAsia="Batang" w:cs="Arial"/>
                <w:lang w:eastAsia="ko-KR"/>
              </w:rPr>
              <w:t>Mohamed Mon 8:01</w:t>
            </w:r>
          </w:p>
          <w:p w14:paraId="0CB8C297" w14:textId="52E61A62" w:rsidR="003D759E" w:rsidRDefault="003D759E" w:rsidP="003D759E">
            <w:pPr>
              <w:rPr>
                <w:rFonts w:eastAsia="Batang" w:cs="Arial"/>
                <w:lang w:eastAsia="ko-KR"/>
              </w:rPr>
            </w:pPr>
            <w:r>
              <w:rPr>
                <w:rFonts w:eastAsia="Batang" w:cs="Arial"/>
                <w:lang w:eastAsia="ko-KR"/>
              </w:rPr>
              <w:t>Ok with draft revision</w:t>
            </w:r>
          </w:p>
          <w:p w14:paraId="15140C28" w14:textId="77777777" w:rsidR="003D759E" w:rsidRDefault="003D759E" w:rsidP="003D759E">
            <w:pPr>
              <w:rPr>
                <w:rFonts w:eastAsia="Batang" w:cs="Arial"/>
                <w:lang w:eastAsia="ko-KR"/>
              </w:rPr>
            </w:pPr>
          </w:p>
          <w:p w14:paraId="3D2307B7" w14:textId="7969C09B" w:rsidR="003D759E" w:rsidRDefault="003D759E" w:rsidP="003D759E">
            <w:pPr>
              <w:rPr>
                <w:rFonts w:eastAsia="Batang" w:cs="Arial"/>
                <w:lang w:eastAsia="ko-KR"/>
              </w:rPr>
            </w:pPr>
            <w:r>
              <w:rPr>
                <w:rFonts w:eastAsia="Batang" w:cs="Arial"/>
                <w:lang w:eastAsia="ko-KR"/>
              </w:rPr>
              <w:t>Ivo Mon 8:39</w:t>
            </w:r>
          </w:p>
          <w:p w14:paraId="03EBBF44" w14:textId="77777777" w:rsidR="003D759E" w:rsidRDefault="003D759E" w:rsidP="003D759E">
            <w:pPr>
              <w:rPr>
                <w:rFonts w:eastAsia="Batang" w:cs="Arial"/>
                <w:lang w:eastAsia="ko-KR"/>
              </w:rPr>
            </w:pPr>
            <w:r>
              <w:rPr>
                <w:rFonts w:eastAsia="Batang" w:cs="Arial"/>
                <w:lang w:eastAsia="ko-KR"/>
              </w:rPr>
              <w:t>Rev required</w:t>
            </w:r>
          </w:p>
          <w:p w14:paraId="1B79836F" w14:textId="77777777" w:rsidR="003D759E" w:rsidRDefault="003D759E" w:rsidP="003D759E">
            <w:pPr>
              <w:rPr>
                <w:rFonts w:eastAsia="Batang" w:cs="Arial"/>
                <w:lang w:eastAsia="ko-KR"/>
              </w:rPr>
            </w:pPr>
          </w:p>
          <w:p w14:paraId="1FB40AB3" w14:textId="27686F84" w:rsidR="003D759E" w:rsidRDefault="003D759E" w:rsidP="003D759E">
            <w:pPr>
              <w:rPr>
                <w:rFonts w:eastAsia="Batang" w:cs="Arial"/>
                <w:lang w:eastAsia="ko-KR"/>
              </w:rPr>
            </w:pPr>
            <w:r>
              <w:rPr>
                <w:rFonts w:eastAsia="Batang" w:cs="Arial"/>
                <w:lang w:eastAsia="ko-KR"/>
              </w:rPr>
              <w:t>Rae Tue 3:26</w:t>
            </w:r>
          </w:p>
          <w:p w14:paraId="590B40EE" w14:textId="77777777" w:rsidR="003D759E" w:rsidRDefault="003D759E" w:rsidP="003D759E">
            <w:pPr>
              <w:rPr>
                <w:rFonts w:eastAsia="Batang" w:cs="Arial"/>
                <w:lang w:eastAsia="ko-KR"/>
              </w:rPr>
            </w:pPr>
            <w:r>
              <w:rPr>
                <w:rFonts w:eastAsia="Batang" w:cs="Arial"/>
                <w:lang w:eastAsia="ko-KR"/>
              </w:rPr>
              <w:t>Provides draft revision</w:t>
            </w:r>
          </w:p>
          <w:p w14:paraId="1D682B2F" w14:textId="77777777" w:rsidR="003D759E" w:rsidRDefault="003D759E" w:rsidP="003D759E">
            <w:pPr>
              <w:rPr>
                <w:rFonts w:eastAsia="Batang" w:cs="Arial"/>
                <w:lang w:eastAsia="ko-KR"/>
              </w:rPr>
            </w:pPr>
          </w:p>
          <w:p w14:paraId="404D62A5" w14:textId="7A220799" w:rsidR="003D759E" w:rsidRDefault="003D759E" w:rsidP="003D759E">
            <w:pPr>
              <w:rPr>
                <w:rFonts w:eastAsia="Batang" w:cs="Arial"/>
                <w:lang w:eastAsia="ko-KR"/>
              </w:rPr>
            </w:pPr>
            <w:r>
              <w:rPr>
                <w:rFonts w:eastAsia="Batang" w:cs="Arial"/>
                <w:lang w:eastAsia="ko-KR"/>
              </w:rPr>
              <w:t>Ivo Wed 2:30</w:t>
            </w:r>
          </w:p>
          <w:p w14:paraId="73CE3319" w14:textId="09C8E3FB" w:rsidR="003D759E" w:rsidRDefault="003D759E" w:rsidP="003D759E">
            <w:pPr>
              <w:rPr>
                <w:rFonts w:eastAsia="Batang" w:cs="Arial"/>
                <w:lang w:eastAsia="ko-KR"/>
              </w:rPr>
            </w:pPr>
            <w:r>
              <w:rPr>
                <w:rFonts w:eastAsia="Batang" w:cs="Arial"/>
                <w:lang w:eastAsia="ko-KR"/>
              </w:rPr>
              <w:t>Ok with draft revision</w:t>
            </w:r>
          </w:p>
          <w:p w14:paraId="76A2682D" w14:textId="75E9978E" w:rsidR="003D759E" w:rsidRPr="00D95972" w:rsidRDefault="003D759E" w:rsidP="003D759E">
            <w:pPr>
              <w:rPr>
                <w:rFonts w:eastAsia="Batang" w:cs="Arial"/>
                <w:lang w:eastAsia="ko-KR"/>
              </w:rPr>
            </w:pPr>
          </w:p>
        </w:tc>
      </w:tr>
      <w:tr w:rsidR="003D759E" w:rsidRPr="00D95972" w14:paraId="3C858799" w14:textId="77777777" w:rsidTr="006D09FF">
        <w:tc>
          <w:tcPr>
            <w:tcW w:w="976" w:type="dxa"/>
            <w:tcBorders>
              <w:top w:val="nil"/>
              <w:left w:val="thinThickThinSmallGap" w:sz="24" w:space="0" w:color="auto"/>
              <w:bottom w:val="nil"/>
            </w:tcBorders>
            <w:shd w:val="clear" w:color="auto" w:fill="auto"/>
          </w:tcPr>
          <w:p w14:paraId="6C121B6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DB1ABD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41A08C8" w14:textId="3092D3D7" w:rsidR="003D759E" w:rsidRPr="00D95972" w:rsidRDefault="00D16C65" w:rsidP="003D759E">
            <w:pPr>
              <w:overflowPunct/>
              <w:autoSpaceDE/>
              <w:autoSpaceDN/>
              <w:adjustRightInd/>
              <w:textAlignment w:val="auto"/>
              <w:rPr>
                <w:rFonts w:cs="Arial"/>
                <w:lang w:val="en-US"/>
              </w:rPr>
            </w:pPr>
            <w:hyperlink r:id="rId289" w:history="1">
              <w:r w:rsidR="003D759E">
                <w:rPr>
                  <w:rStyle w:val="Hyperlink"/>
                </w:rPr>
                <w:t>C1-220063</w:t>
              </w:r>
            </w:hyperlink>
          </w:p>
        </w:tc>
        <w:tc>
          <w:tcPr>
            <w:tcW w:w="4191" w:type="dxa"/>
            <w:gridSpan w:val="3"/>
            <w:tcBorders>
              <w:top w:val="single" w:sz="4" w:space="0" w:color="auto"/>
              <w:bottom w:val="single" w:sz="4" w:space="0" w:color="auto"/>
            </w:tcBorders>
            <w:shd w:val="clear" w:color="auto" w:fill="FFFF00"/>
          </w:tcPr>
          <w:p w14:paraId="25CFCAE8" w14:textId="182B564A" w:rsidR="003D759E" w:rsidRPr="00D95972" w:rsidRDefault="003D759E" w:rsidP="003D759E">
            <w:pPr>
              <w:rPr>
                <w:rFonts w:cs="Arial"/>
              </w:rPr>
            </w:pPr>
            <w:r>
              <w:rPr>
                <w:rFonts w:cs="Arial"/>
              </w:rPr>
              <w:t>Length correction</w:t>
            </w:r>
          </w:p>
        </w:tc>
        <w:tc>
          <w:tcPr>
            <w:tcW w:w="1767" w:type="dxa"/>
            <w:tcBorders>
              <w:top w:val="single" w:sz="4" w:space="0" w:color="auto"/>
              <w:bottom w:val="single" w:sz="4" w:space="0" w:color="auto"/>
            </w:tcBorders>
            <w:shd w:val="clear" w:color="auto" w:fill="FFFF00"/>
          </w:tcPr>
          <w:p w14:paraId="2FA7EFA3" w14:textId="519A194B" w:rsidR="003D759E" w:rsidRPr="00D95972" w:rsidRDefault="003D759E" w:rsidP="003D75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A11362" w14:textId="1FC925DE"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211BE" w14:textId="77777777" w:rsidR="003D759E" w:rsidRDefault="003D759E" w:rsidP="003D759E">
            <w:pPr>
              <w:rPr>
                <w:rFonts w:eastAsia="Batang" w:cs="Arial"/>
                <w:lang w:eastAsia="ko-KR"/>
              </w:rPr>
            </w:pPr>
            <w:r>
              <w:rPr>
                <w:rFonts w:eastAsia="Batang" w:cs="Arial"/>
                <w:lang w:eastAsia="ko-KR"/>
              </w:rPr>
              <w:t>Mohamed Mon 1:06</w:t>
            </w:r>
          </w:p>
          <w:p w14:paraId="563917B5" w14:textId="77777777" w:rsidR="003D759E" w:rsidRDefault="003D759E" w:rsidP="003D759E">
            <w:pPr>
              <w:rPr>
                <w:rFonts w:eastAsia="Batang" w:cs="Arial"/>
                <w:lang w:eastAsia="ko-KR"/>
              </w:rPr>
            </w:pPr>
            <w:r>
              <w:rPr>
                <w:rFonts w:eastAsia="Batang" w:cs="Arial"/>
                <w:lang w:eastAsia="ko-KR"/>
              </w:rPr>
              <w:t>Rev required</w:t>
            </w:r>
          </w:p>
          <w:p w14:paraId="6CF0D469" w14:textId="77777777" w:rsidR="003D759E" w:rsidRDefault="003D759E" w:rsidP="003D759E">
            <w:pPr>
              <w:rPr>
                <w:rFonts w:eastAsia="Batang" w:cs="Arial"/>
                <w:lang w:eastAsia="ko-KR"/>
              </w:rPr>
            </w:pPr>
          </w:p>
          <w:p w14:paraId="6E11A7FE" w14:textId="38421E4A" w:rsidR="003D759E" w:rsidRDefault="003D759E" w:rsidP="003D759E">
            <w:pPr>
              <w:rPr>
                <w:rFonts w:eastAsia="Batang" w:cs="Arial"/>
                <w:lang w:eastAsia="ko-KR"/>
              </w:rPr>
            </w:pPr>
            <w:r>
              <w:rPr>
                <w:rFonts w:eastAsia="Batang" w:cs="Arial"/>
                <w:lang w:eastAsia="ko-KR"/>
              </w:rPr>
              <w:lastRenderedPageBreak/>
              <w:t>Rae Mon 3:47</w:t>
            </w:r>
          </w:p>
          <w:p w14:paraId="3666B230" w14:textId="4510B2DE" w:rsidR="003D759E" w:rsidRDefault="003D759E" w:rsidP="003D759E">
            <w:pPr>
              <w:rPr>
                <w:rFonts w:eastAsia="Batang" w:cs="Arial"/>
                <w:lang w:eastAsia="ko-KR"/>
              </w:rPr>
            </w:pPr>
            <w:r>
              <w:rPr>
                <w:rFonts w:eastAsia="Batang" w:cs="Arial"/>
                <w:lang w:eastAsia="ko-KR"/>
              </w:rPr>
              <w:t>Provides draft revision</w:t>
            </w:r>
          </w:p>
          <w:p w14:paraId="4A9DBED4" w14:textId="77777777" w:rsidR="003D759E" w:rsidRDefault="003D759E" w:rsidP="003D759E">
            <w:pPr>
              <w:rPr>
                <w:rFonts w:eastAsia="Batang" w:cs="Arial"/>
                <w:lang w:eastAsia="ko-KR"/>
              </w:rPr>
            </w:pPr>
          </w:p>
          <w:p w14:paraId="20AEAB3A" w14:textId="27392D1D" w:rsidR="003D759E" w:rsidRDefault="003D759E" w:rsidP="003D759E">
            <w:pPr>
              <w:rPr>
                <w:rFonts w:eastAsia="Batang" w:cs="Arial"/>
                <w:lang w:eastAsia="ko-KR"/>
              </w:rPr>
            </w:pPr>
            <w:r>
              <w:rPr>
                <w:rFonts w:eastAsia="Batang" w:cs="Arial"/>
                <w:lang w:eastAsia="ko-KR"/>
              </w:rPr>
              <w:t>Ivo Mon 8:39</w:t>
            </w:r>
          </w:p>
          <w:p w14:paraId="67EB8C3C" w14:textId="77777777" w:rsidR="003D759E" w:rsidRDefault="003D759E" w:rsidP="003D759E">
            <w:pPr>
              <w:rPr>
                <w:rFonts w:eastAsia="Batang" w:cs="Arial"/>
                <w:lang w:eastAsia="ko-KR"/>
              </w:rPr>
            </w:pPr>
            <w:r>
              <w:rPr>
                <w:rFonts w:eastAsia="Batang" w:cs="Arial"/>
                <w:lang w:eastAsia="ko-KR"/>
              </w:rPr>
              <w:t>Rev required</w:t>
            </w:r>
          </w:p>
          <w:p w14:paraId="4E75C223" w14:textId="77777777" w:rsidR="003D759E" w:rsidRDefault="003D759E" w:rsidP="003D759E">
            <w:pPr>
              <w:rPr>
                <w:rFonts w:eastAsia="Batang" w:cs="Arial"/>
                <w:lang w:eastAsia="ko-KR"/>
              </w:rPr>
            </w:pPr>
          </w:p>
          <w:p w14:paraId="16A59DDF" w14:textId="692BCC77" w:rsidR="003D759E" w:rsidRDefault="003D759E" w:rsidP="003D759E">
            <w:pPr>
              <w:rPr>
                <w:rFonts w:eastAsia="Batang" w:cs="Arial"/>
                <w:lang w:eastAsia="ko-KR"/>
              </w:rPr>
            </w:pPr>
            <w:r>
              <w:rPr>
                <w:rFonts w:eastAsia="Batang" w:cs="Arial"/>
                <w:lang w:eastAsia="ko-KR"/>
              </w:rPr>
              <w:t>Mohamed Mon 14:08</w:t>
            </w:r>
          </w:p>
          <w:p w14:paraId="6AA62FBA" w14:textId="1A8DCF6B" w:rsidR="003D759E" w:rsidRDefault="003D759E" w:rsidP="003D759E">
            <w:pPr>
              <w:rPr>
                <w:rFonts w:eastAsia="Batang" w:cs="Arial"/>
                <w:lang w:eastAsia="ko-KR"/>
              </w:rPr>
            </w:pPr>
            <w:r>
              <w:rPr>
                <w:rFonts w:eastAsia="Batang" w:cs="Arial"/>
                <w:lang w:eastAsia="ko-KR"/>
              </w:rPr>
              <w:t>Ok with draft revision</w:t>
            </w:r>
          </w:p>
          <w:p w14:paraId="48A10BF4" w14:textId="77777777" w:rsidR="003D759E" w:rsidRDefault="003D759E" w:rsidP="003D759E">
            <w:pPr>
              <w:rPr>
                <w:rFonts w:eastAsia="Batang" w:cs="Arial"/>
                <w:lang w:eastAsia="ko-KR"/>
              </w:rPr>
            </w:pPr>
          </w:p>
          <w:p w14:paraId="65545F70" w14:textId="04879630" w:rsidR="003D759E" w:rsidRDefault="003D759E" w:rsidP="003D759E">
            <w:pPr>
              <w:rPr>
                <w:rFonts w:eastAsia="Batang" w:cs="Arial"/>
                <w:lang w:eastAsia="ko-KR"/>
              </w:rPr>
            </w:pPr>
            <w:r>
              <w:rPr>
                <w:rFonts w:eastAsia="Batang" w:cs="Arial"/>
                <w:lang w:eastAsia="ko-KR"/>
              </w:rPr>
              <w:t>Rae Tue 3:25</w:t>
            </w:r>
          </w:p>
          <w:p w14:paraId="70DE36AF" w14:textId="77777777" w:rsidR="003D759E" w:rsidRDefault="003D759E" w:rsidP="003D759E">
            <w:pPr>
              <w:rPr>
                <w:rFonts w:eastAsia="Batang" w:cs="Arial"/>
                <w:lang w:eastAsia="ko-KR"/>
              </w:rPr>
            </w:pPr>
            <w:r>
              <w:rPr>
                <w:rFonts w:eastAsia="Batang" w:cs="Arial"/>
                <w:lang w:eastAsia="ko-KR"/>
              </w:rPr>
              <w:t>Provides draft revision</w:t>
            </w:r>
          </w:p>
          <w:p w14:paraId="7ACBD658" w14:textId="77777777" w:rsidR="003D759E" w:rsidRDefault="003D759E" w:rsidP="003D759E">
            <w:pPr>
              <w:rPr>
                <w:rFonts w:eastAsia="Batang" w:cs="Arial"/>
                <w:lang w:eastAsia="ko-KR"/>
              </w:rPr>
            </w:pPr>
          </w:p>
          <w:p w14:paraId="78EAF822" w14:textId="7D3617D7" w:rsidR="003D759E" w:rsidRDefault="003D759E" w:rsidP="003D759E">
            <w:pPr>
              <w:rPr>
                <w:rFonts w:eastAsia="Batang" w:cs="Arial"/>
                <w:lang w:eastAsia="ko-KR"/>
              </w:rPr>
            </w:pPr>
            <w:r>
              <w:rPr>
                <w:rFonts w:eastAsia="Batang" w:cs="Arial"/>
                <w:lang w:eastAsia="ko-KR"/>
              </w:rPr>
              <w:t>Ivo Wed 2:37</w:t>
            </w:r>
          </w:p>
          <w:p w14:paraId="693E2E74" w14:textId="77777777" w:rsidR="003D759E" w:rsidRDefault="003D759E" w:rsidP="003D759E">
            <w:pPr>
              <w:rPr>
                <w:rFonts w:eastAsia="Batang" w:cs="Arial"/>
                <w:lang w:eastAsia="ko-KR"/>
              </w:rPr>
            </w:pPr>
            <w:r>
              <w:rPr>
                <w:rFonts w:eastAsia="Batang" w:cs="Arial"/>
                <w:lang w:eastAsia="ko-KR"/>
              </w:rPr>
              <w:t>Rev required</w:t>
            </w:r>
          </w:p>
          <w:p w14:paraId="7B1F73CD" w14:textId="77777777" w:rsidR="003D759E" w:rsidRDefault="003D759E" w:rsidP="003D759E">
            <w:pPr>
              <w:rPr>
                <w:rFonts w:eastAsia="Batang" w:cs="Arial"/>
                <w:lang w:eastAsia="ko-KR"/>
              </w:rPr>
            </w:pPr>
          </w:p>
          <w:p w14:paraId="00AA86B9" w14:textId="3492B7CC" w:rsidR="003D759E" w:rsidRDefault="003D759E" w:rsidP="003D759E">
            <w:pPr>
              <w:rPr>
                <w:rFonts w:eastAsia="Batang" w:cs="Arial"/>
                <w:lang w:eastAsia="ko-KR"/>
              </w:rPr>
            </w:pPr>
            <w:r>
              <w:rPr>
                <w:rFonts w:eastAsia="Batang" w:cs="Arial"/>
                <w:lang w:eastAsia="ko-KR"/>
              </w:rPr>
              <w:t>Rae Wed 3:42</w:t>
            </w:r>
          </w:p>
          <w:p w14:paraId="28FF1571" w14:textId="384F3DF7" w:rsidR="003D759E" w:rsidRDefault="003D759E" w:rsidP="003D759E">
            <w:pPr>
              <w:rPr>
                <w:rFonts w:eastAsia="Batang" w:cs="Arial"/>
                <w:lang w:eastAsia="ko-KR"/>
              </w:rPr>
            </w:pPr>
            <w:r>
              <w:rPr>
                <w:rFonts w:eastAsia="Batang" w:cs="Arial"/>
                <w:lang w:eastAsia="ko-KR"/>
              </w:rPr>
              <w:t>Agrees with Ivo</w:t>
            </w:r>
          </w:p>
          <w:p w14:paraId="36718845" w14:textId="4A10A1E4" w:rsidR="003D759E" w:rsidRPr="00D95972" w:rsidRDefault="003D759E" w:rsidP="003D759E">
            <w:pPr>
              <w:rPr>
                <w:rFonts w:eastAsia="Batang" w:cs="Arial"/>
                <w:lang w:eastAsia="ko-KR"/>
              </w:rPr>
            </w:pPr>
          </w:p>
        </w:tc>
      </w:tr>
      <w:tr w:rsidR="003D759E" w:rsidRPr="00D95972" w14:paraId="5CF1CF24" w14:textId="77777777" w:rsidTr="00451BE6">
        <w:tc>
          <w:tcPr>
            <w:tcW w:w="976" w:type="dxa"/>
            <w:tcBorders>
              <w:top w:val="nil"/>
              <w:left w:val="thinThickThinSmallGap" w:sz="24" w:space="0" w:color="auto"/>
              <w:bottom w:val="nil"/>
            </w:tcBorders>
            <w:shd w:val="clear" w:color="auto" w:fill="auto"/>
          </w:tcPr>
          <w:p w14:paraId="24BE8D6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D440F4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770C2C30" w14:textId="5FB6D4C4" w:rsidR="003D759E" w:rsidRPr="00D95972" w:rsidRDefault="00D16C65" w:rsidP="003D759E">
            <w:pPr>
              <w:overflowPunct/>
              <w:autoSpaceDE/>
              <w:autoSpaceDN/>
              <w:adjustRightInd/>
              <w:textAlignment w:val="auto"/>
              <w:rPr>
                <w:rFonts w:cs="Arial"/>
                <w:lang w:val="en-US"/>
              </w:rPr>
            </w:pPr>
            <w:hyperlink r:id="rId290" w:history="1">
              <w:r w:rsidR="003D759E">
                <w:rPr>
                  <w:rStyle w:val="Hyperlink"/>
                </w:rPr>
                <w:t>C1-220064</w:t>
              </w:r>
            </w:hyperlink>
          </w:p>
        </w:tc>
        <w:tc>
          <w:tcPr>
            <w:tcW w:w="4191" w:type="dxa"/>
            <w:gridSpan w:val="3"/>
            <w:tcBorders>
              <w:top w:val="single" w:sz="4" w:space="0" w:color="auto"/>
              <w:bottom w:val="single" w:sz="4" w:space="0" w:color="auto"/>
            </w:tcBorders>
            <w:shd w:val="clear" w:color="auto" w:fill="auto"/>
          </w:tcPr>
          <w:p w14:paraId="290837E8" w14:textId="1703926D" w:rsidR="003D759E" w:rsidRPr="00D95972" w:rsidRDefault="003D759E" w:rsidP="003D759E">
            <w:pPr>
              <w:rPr>
                <w:rFonts w:cs="Arial"/>
              </w:rPr>
            </w:pPr>
            <w:r>
              <w:rPr>
                <w:rFonts w:cs="Arial"/>
              </w:rPr>
              <w:t>Coding of PC5 QoS rule</w:t>
            </w:r>
          </w:p>
        </w:tc>
        <w:tc>
          <w:tcPr>
            <w:tcW w:w="1767" w:type="dxa"/>
            <w:tcBorders>
              <w:top w:val="single" w:sz="4" w:space="0" w:color="auto"/>
              <w:bottom w:val="single" w:sz="4" w:space="0" w:color="auto"/>
            </w:tcBorders>
            <w:shd w:val="clear" w:color="auto" w:fill="auto"/>
          </w:tcPr>
          <w:p w14:paraId="3B558C88" w14:textId="7F151252" w:rsidR="003D759E" w:rsidRPr="00D95972" w:rsidRDefault="003D759E" w:rsidP="003D759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BFD21A9" w14:textId="666CD2DE"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E78A1D" w14:textId="1C7247B9" w:rsidR="003D759E" w:rsidRDefault="003D759E" w:rsidP="003D759E">
            <w:pPr>
              <w:rPr>
                <w:rFonts w:eastAsia="Batang" w:cs="Arial"/>
                <w:lang w:eastAsia="ko-KR"/>
              </w:rPr>
            </w:pPr>
            <w:r>
              <w:rPr>
                <w:rFonts w:eastAsia="Batang" w:cs="Arial"/>
                <w:lang w:eastAsia="ko-KR"/>
              </w:rPr>
              <w:t>Merged into C1-220212 and its revisions</w:t>
            </w:r>
          </w:p>
          <w:p w14:paraId="6736477E" w14:textId="2F60179D" w:rsidR="003D759E" w:rsidRDefault="003D759E" w:rsidP="003D759E">
            <w:pPr>
              <w:rPr>
                <w:rFonts w:eastAsia="Batang" w:cs="Arial"/>
                <w:lang w:eastAsia="ko-KR"/>
              </w:rPr>
            </w:pPr>
            <w:r>
              <w:rPr>
                <w:rFonts w:eastAsia="Batang" w:cs="Arial"/>
                <w:lang w:eastAsia="ko-KR"/>
              </w:rPr>
              <w:t>Requested by author, Mon 2:22</w:t>
            </w:r>
          </w:p>
          <w:p w14:paraId="2173B88D" w14:textId="77777777" w:rsidR="003D759E" w:rsidRDefault="003D759E" w:rsidP="003D759E">
            <w:pPr>
              <w:rPr>
                <w:rFonts w:eastAsia="Batang" w:cs="Arial"/>
                <w:lang w:eastAsia="ko-KR"/>
              </w:rPr>
            </w:pPr>
          </w:p>
          <w:p w14:paraId="47F74562" w14:textId="00AA5461" w:rsidR="003D759E" w:rsidRDefault="003D759E" w:rsidP="003D759E">
            <w:pPr>
              <w:rPr>
                <w:rFonts w:eastAsia="Batang" w:cs="Arial"/>
                <w:lang w:eastAsia="ko-KR"/>
              </w:rPr>
            </w:pPr>
            <w:r>
              <w:rPr>
                <w:rFonts w:eastAsia="Batang" w:cs="Arial"/>
                <w:lang w:eastAsia="ko-KR"/>
              </w:rPr>
              <w:t>Mohamed Mon 1:04</w:t>
            </w:r>
          </w:p>
          <w:p w14:paraId="7FADD32D" w14:textId="77777777" w:rsidR="003D759E" w:rsidRDefault="003D759E" w:rsidP="003D759E">
            <w:pPr>
              <w:rPr>
                <w:rFonts w:eastAsia="Batang" w:cs="Arial"/>
                <w:lang w:eastAsia="ko-KR"/>
              </w:rPr>
            </w:pPr>
            <w:r>
              <w:rPr>
                <w:rFonts w:eastAsia="Batang" w:cs="Arial"/>
                <w:lang w:eastAsia="ko-KR"/>
              </w:rPr>
              <w:t>Rev required. Conflicts with C1-220212.</w:t>
            </w:r>
          </w:p>
          <w:p w14:paraId="625BD19A" w14:textId="77777777" w:rsidR="003D759E" w:rsidRDefault="003D759E" w:rsidP="003D759E">
            <w:pPr>
              <w:rPr>
                <w:rFonts w:eastAsia="Batang" w:cs="Arial"/>
                <w:lang w:eastAsia="ko-KR"/>
              </w:rPr>
            </w:pPr>
          </w:p>
          <w:p w14:paraId="7784FDEC" w14:textId="2617C6C9" w:rsidR="003D759E" w:rsidRDefault="003D759E" w:rsidP="003D759E">
            <w:pPr>
              <w:rPr>
                <w:rFonts w:eastAsia="Batang" w:cs="Arial"/>
                <w:lang w:eastAsia="ko-KR"/>
              </w:rPr>
            </w:pPr>
            <w:r>
              <w:rPr>
                <w:rFonts w:eastAsia="Batang" w:cs="Arial"/>
                <w:lang w:eastAsia="ko-KR"/>
              </w:rPr>
              <w:t>Rae Mon 2:22</w:t>
            </w:r>
          </w:p>
          <w:p w14:paraId="440E460A" w14:textId="0721EBF7" w:rsidR="003D759E" w:rsidRDefault="003D759E" w:rsidP="003D759E">
            <w:pPr>
              <w:rPr>
                <w:rFonts w:eastAsia="Batang" w:cs="Arial"/>
                <w:lang w:eastAsia="ko-KR"/>
              </w:rPr>
            </w:pPr>
            <w:r>
              <w:rPr>
                <w:rFonts w:eastAsia="Batang" w:cs="Arial"/>
                <w:lang w:eastAsia="ko-KR"/>
              </w:rPr>
              <w:t>Ok to merge C1-220064 into a revision of C1-220212.</w:t>
            </w:r>
          </w:p>
          <w:p w14:paraId="19012B96" w14:textId="4A8B7031" w:rsidR="003D759E" w:rsidRPr="00D95972" w:rsidRDefault="003D759E" w:rsidP="003D759E">
            <w:pPr>
              <w:rPr>
                <w:rFonts w:eastAsia="Batang" w:cs="Arial"/>
                <w:lang w:eastAsia="ko-KR"/>
              </w:rPr>
            </w:pPr>
          </w:p>
        </w:tc>
      </w:tr>
      <w:tr w:rsidR="003D759E" w:rsidRPr="00D95972" w14:paraId="07F0E9FC" w14:textId="77777777" w:rsidTr="006D09FF">
        <w:tc>
          <w:tcPr>
            <w:tcW w:w="976" w:type="dxa"/>
            <w:tcBorders>
              <w:top w:val="nil"/>
              <w:left w:val="thinThickThinSmallGap" w:sz="24" w:space="0" w:color="auto"/>
              <w:bottom w:val="nil"/>
            </w:tcBorders>
            <w:shd w:val="clear" w:color="auto" w:fill="auto"/>
          </w:tcPr>
          <w:p w14:paraId="3249DFE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71F7D1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E0E5223" w14:textId="3D541FDE" w:rsidR="003D759E" w:rsidRPr="00D95972" w:rsidRDefault="00D16C65" w:rsidP="003D759E">
            <w:pPr>
              <w:overflowPunct/>
              <w:autoSpaceDE/>
              <w:autoSpaceDN/>
              <w:adjustRightInd/>
              <w:textAlignment w:val="auto"/>
              <w:rPr>
                <w:rFonts w:cs="Arial"/>
                <w:lang w:val="en-US"/>
              </w:rPr>
            </w:pPr>
            <w:hyperlink r:id="rId291" w:history="1">
              <w:r w:rsidR="003D759E">
                <w:rPr>
                  <w:rStyle w:val="Hyperlink"/>
                </w:rPr>
                <w:t>C1-220065</w:t>
              </w:r>
            </w:hyperlink>
          </w:p>
        </w:tc>
        <w:tc>
          <w:tcPr>
            <w:tcW w:w="4191" w:type="dxa"/>
            <w:gridSpan w:val="3"/>
            <w:tcBorders>
              <w:top w:val="single" w:sz="4" w:space="0" w:color="auto"/>
              <w:bottom w:val="single" w:sz="4" w:space="0" w:color="auto"/>
            </w:tcBorders>
            <w:shd w:val="clear" w:color="auto" w:fill="FFFF00"/>
          </w:tcPr>
          <w:p w14:paraId="3671FBCE" w14:textId="671C7C2A" w:rsidR="003D759E" w:rsidRPr="00D95972" w:rsidRDefault="003D759E" w:rsidP="003D759E">
            <w:pPr>
              <w:rPr>
                <w:rFonts w:cs="Arial"/>
              </w:rPr>
            </w:pPr>
            <w:r>
              <w:rPr>
                <w:rFonts w:cs="Arial"/>
              </w:rPr>
              <w:t>Remove target group info</w:t>
            </w:r>
          </w:p>
        </w:tc>
        <w:tc>
          <w:tcPr>
            <w:tcW w:w="1767" w:type="dxa"/>
            <w:tcBorders>
              <w:top w:val="single" w:sz="4" w:space="0" w:color="auto"/>
              <w:bottom w:val="single" w:sz="4" w:space="0" w:color="auto"/>
            </w:tcBorders>
            <w:shd w:val="clear" w:color="auto" w:fill="FFFF00"/>
          </w:tcPr>
          <w:p w14:paraId="4DD5E7AD" w14:textId="4AD43824" w:rsidR="003D759E" w:rsidRPr="00D95972" w:rsidRDefault="003D759E" w:rsidP="003D75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25A986" w14:textId="4A7A9199"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C75E0" w14:textId="77777777" w:rsidR="003D759E" w:rsidRDefault="003D759E" w:rsidP="003D759E">
            <w:pPr>
              <w:rPr>
                <w:rFonts w:eastAsia="Batang" w:cs="Arial"/>
                <w:lang w:eastAsia="ko-KR"/>
              </w:rPr>
            </w:pPr>
            <w:r>
              <w:rPr>
                <w:rFonts w:eastAsia="Batang" w:cs="Arial"/>
                <w:lang w:eastAsia="ko-KR"/>
              </w:rPr>
              <w:t>Mohamed Mon 1:06</w:t>
            </w:r>
          </w:p>
          <w:p w14:paraId="1B674ED8" w14:textId="77777777" w:rsidR="003D759E" w:rsidRDefault="003D759E" w:rsidP="003D759E">
            <w:pPr>
              <w:rPr>
                <w:rFonts w:eastAsia="Batang" w:cs="Arial"/>
                <w:lang w:eastAsia="ko-KR"/>
              </w:rPr>
            </w:pPr>
            <w:r>
              <w:rPr>
                <w:rFonts w:eastAsia="Batang" w:cs="Arial"/>
                <w:lang w:eastAsia="ko-KR"/>
              </w:rPr>
              <w:t>Rev required</w:t>
            </w:r>
          </w:p>
          <w:p w14:paraId="25444689" w14:textId="77777777" w:rsidR="003D759E" w:rsidRDefault="003D759E" w:rsidP="003D759E">
            <w:pPr>
              <w:rPr>
                <w:rFonts w:eastAsia="Batang" w:cs="Arial"/>
                <w:lang w:eastAsia="ko-KR"/>
              </w:rPr>
            </w:pPr>
          </w:p>
          <w:p w14:paraId="4752CCE9" w14:textId="63D5E258" w:rsidR="003D759E" w:rsidRDefault="003D759E" w:rsidP="003D759E">
            <w:pPr>
              <w:rPr>
                <w:rFonts w:eastAsia="Batang" w:cs="Arial"/>
                <w:lang w:eastAsia="ko-KR"/>
              </w:rPr>
            </w:pPr>
            <w:r>
              <w:rPr>
                <w:rFonts w:eastAsia="Batang" w:cs="Arial"/>
                <w:lang w:eastAsia="ko-KR"/>
              </w:rPr>
              <w:t>Sunghoon Mon 2:01</w:t>
            </w:r>
          </w:p>
          <w:p w14:paraId="4E8BEA00" w14:textId="77777777" w:rsidR="003D759E" w:rsidRDefault="003D759E" w:rsidP="003D759E">
            <w:pPr>
              <w:rPr>
                <w:rFonts w:eastAsia="Batang" w:cs="Arial"/>
                <w:lang w:eastAsia="ko-KR"/>
              </w:rPr>
            </w:pPr>
            <w:r>
              <w:rPr>
                <w:rFonts w:eastAsia="Batang" w:cs="Arial"/>
                <w:lang w:eastAsia="ko-KR"/>
              </w:rPr>
              <w:t>Rev required</w:t>
            </w:r>
          </w:p>
          <w:p w14:paraId="7F9774FE" w14:textId="77777777" w:rsidR="003D759E" w:rsidRDefault="003D759E" w:rsidP="003D759E">
            <w:pPr>
              <w:rPr>
                <w:rFonts w:eastAsia="Batang" w:cs="Arial"/>
                <w:lang w:eastAsia="ko-KR"/>
              </w:rPr>
            </w:pPr>
          </w:p>
          <w:p w14:paraId="34A4D606" w14:textId="1AA34D11" w:rsidR="003D759E" w:rsidRDefault="003D759E" w:rsidP="003D759E">
            <w:pPr>
              <w:rPr>
                <w:rFonts w:eastAsia="Batang" w:cs="Arial"/>
                <w:lang w:eastAsia="ko-KR"/>
              </w:rPr>
            </w:pPr>
            <w:r>
              <w:rPr>
                <w:rFonts w:eastAsia="Batang" w:cs="Arial"/>
                <w:lang w:eastAsia="ko-KR"/>
              </w:rPr>
              <w:t>Rae Mon 3:50</w:t>
            </w:r>
          </w:p>
          <w:p w14:paraId="32B37A93" w14:textId="1F0B8795" w:rsidR="003D759E" w:rsidRDefault="003D759E" w:rsidP="003D759E">
            <w:pPr>
              <w:rPr>
                <w:rFonts w:eastAsia="Batang" w:cs="Arial"/>
                <w:lang w:eastAsia="ko-KR"/>
              </w:rPr>
            </w:pPr>
            <w:r>
              <w:rPr>
                <w:rFonts w:eastAsia="Batang" w:cs="Arial"/>
                <w:lang w:eastAsia="ko-KR"/>
              </w:rPr>
              <w:t>Answers</w:t>
            </w:r>
          </w:p>
          <w:p w14:paraId="06A35740" w14:textId="77777777" w:rsidR="003D759E" w:rsidRDefault="003D759E" w:rsidP="003D759E">
            <w:pPr>
              <w:rPr>
                <w:rFonts w:eastAsia="Batang" w:cs="Arial"/>
                <w:lang w:eastAsia="ko-KR"/>
              </w:rPr>
            </w:pPr>
          </w:p>
          <w:p w14:paraId="4356ECB2" w14:textId="08729C55" w:rsidR="003D759E" w:rsidRDefault="003D759E" w:rsidP="003D759E">
            <w:pPr>
              <w:rPr>
                <w:rFonts w:eastAsia="Batang" w:cs="Arial"/>
                <w:lang w:eastAsia="ko-KR"/>
              </w:rPr>
            </w:pPr>
            <w:r>
              <w:rPr>
                <w:rFonts w:eastAsia="Batang" w:cs="Arial"/>
                <w:lang w:eastAsia="ko-KR"/>
              </w:rPr>
              <w:t>Rae Mon 5:13</w:t>
            </w:r>
          </w:p>
          <w:p w14:paraId="78DC8BE5" w14:textId="77777777" w:rsidR="003D759E" w:rsidRDefault="003D759E" w:rsidP="003D759E">
            <w:pPr>
              <w:rPr>
                <w:rFonts w:eastAsia="Batang" w:cs="Arial"/>
                <w:lang w:eastAsia="ko-KR"/>
              </w:rPr>
            </w:pPr>
            <w:r>
              <w:rPr>
                <w:rFonts w:eastAsia="Batang" w:cs="Arial"/>
                <w:lang w:eastAsia="ko-KR"/>
              </w:rPr>
              <w:t>Provides draft revision</w:t>
            </w:r>
          </w:p>
          <w:p w14:paraId="40B289F8" w14:textId="77777777" w:rsidR="003D759E" w:rsidRDefault="003D759E" w:rsidP="003D759E">
            <w:pPr>
              <w:rPr>
                <w:rFonts w:eastAsia="Batang" w:cs="Arial"/>
                <w:lang w:eastAsia="ko-KR"/>
              </w:rPr>
            </w:pPr>
          </w:p>
          <w:p w14:paraId="1C63C33E" w14:textId="09E91A5D" w:rsidR="003D759E" w:rsidRDefault="003D759E" w:rsidP="003D759E">
            <w:pPr>
              <w:rPr>
                <w:rFonts w:eastAsia="Batang" w:cs="Arial"/>
                <w:lang w:eastAsia="ko-KR"/>
              </w:rPr>
            </w:pPr>
            <w:r>
              <w:rPr>
                <w:rFonts w:eastAsia="Batang" w:cs="Arial"/>
                <w:lang w:eastAsia="ko-KR"/>
              </w:rPr>
              <w:t>Mohamed Mon 9:07</w:t>
            </w:r>
          </w:p>
          <w:p w14:paraId="3A45D453" w14:textId="70EC9577" w:rsidR="003D759E" w:rsidRDefault="003D759E" w:rsidP="003D759E">
            <w:pPr>
              <w:rPr>
                <w:rFonts w:eastAsia="Batang" w:cs="Arial"/>
                <w:lang w:eastAsia="ko-KR"/>
              </w:rPr>
            </w:pPr>
            <w:r>
              <w:rPr>
                <w:rFonts w:eastAsia="Batang" w:cs="Arial"/>
                <w:lang w:eastAsia="ko-KR"/>
              </w:rPr>
              <w:t>Ok with draft revision</w:t>
            </w:r>
          </w:p>
          <w:p w14:paraId="05854EC5" w14:textId="77777777" w:rsidR="003D759E" w:rsidRDefault="003D759E" w:rsidP="003D759E">
            <w:pPr>
              <w:rPr>
                <w:rFonts w:eastAsia="Batang" w:cs="Arial"/>
                <w:lang w:eastAsia="ko-KR"/>
              </w:rPr>
            </w:pPr>
          </w:p>
          <w:p w14:paraId="662B97BB" w14:textId="15C2A9E9" w:rsidR="003D759E" w:rsidRDefault="003D759E" w:rsidP="003D759E">
            <w:pPr>
              <w:rPr>
                <w:rFonts w:eastAsia="Batang" w:cs="Arial"/>
                <w:lang w:eastAsia="ko-KR"/>
              </w:rPr>
            </w:pPr>
            <w:r>
              <w:rPr>
                <w:rFonts w:eastAsia="Batang" w:cs="Arial"/>
                <w:lang w:eastAsia="ko-KR"/>
              </w:rPr>
              <w:t>Sunghoon Mon 13:47</w:t>
            </w:r>
          </w:p>
          <w:p w14:paraId="3168DBAB" w14:textId="77777777" w:rsidR="003D759E" w:rsidRDefault="003D759E" w:rsidP="003D759E">
            <w:pPr>
              <w:rPr>
                <w:rFonts w:eastAsia="Batang" w:cs="Arial"/>
                <w:lang w:eastAsia="ko-KR"/>
              </w:rPr>
            </w:pPr>
            <w:r>
              <w:rPr>
                <w:rFonts w:eastAsia="Batang" w:cs="Arial"/>
                <w:lang w:eastAsia="ko-KR"/>
              </w:rPr>
              <w:t>Ok with draft revision</w:t>
            </w:r>
          </w:p>
          <w:p w14:paraId="56E3E1E5" w14:textId="77777777" w:rsidR="003D759E" w:rsidRDefault="003D759E" w:rsidP="003D759E">
            <w:pPr>
              <w:rPr>
                <w:rFonts w:eastAsia="Batang" w:cs="Arial"/>
                <w:lang w:eastAsia="ko-KR"/>
              </w:rPr>
            </w:pPr>
          </w:p>
          <w:p w14:paraId="7F5DE601" w14:textId="406C0209" w:rsidR="003D759E" w:rsidRDefault="003D759E" w:rsidP="003D759E">
            <w:pPr>
              <w:rPr>
                <w:rFonts w:eastAsia="Batang" w:cs="Arial"/>
                <w:lang w:eastAsia="ko-KR"/>
              </w:rPr>
            </w:pPr>
            <w:r>
              <w:rPr>
                <w:rFonts w:eastAsia="Batang" w:cs="Arial"/>
                <w:lang w:eastAsia="ko-KR"/>
              </w:rPr>
              <w:t>Sunghoon Tue 8:52</w:t>
            </w:r>
          </w:p>
          <w:p w14:paraId="504DB012" w14:textId="0832AA2D" w:rsidR="003D759E" w:rsidRDefault="003D759E" w:rsidP="003D759E">
            <w:pPr>
              <w:rPr>
                <w:rFonts w:eastAsia="Batang" w:cs="Arial"/>
                <w:lang w:eastAsia="ko-KR"/>
              </w:rPr>
            </w:pPr>
            <w:r>
              <w:rPr>
                <w:rFonts w:eastAsia="Batang" w:cs="Arial"/>
                <w:lang w:eastAsia="ko-KR"/>
              </w:rPr>
              <w:t>Withdraws comment</w:t>
            </w:r>
          </w:p>
          <w:p w14:paraId="6169DE45" w14:textId="77777777" w:rsidR="003D759E" w:rsidRDefault="003D759E" w:rsidP="003D759E">
            <w:pPr>
              <w:rPr>
                <w:rFonts w:eastAsia="Batang" w:cs="Arial"/>
                <w:lang w:eastAsia="ko-KR"/>
              </w:rPr>
            </w:pPr>
          </w:p>
          <w:p w14:paraId="3580EDE9" w14:textId="1A99F2CA" w:rsidR="003D759E" w:rsidRDefault="003D759E" w:rsidP="003D759E">
            <w:pPr>
              <w:rPr>
                <w:rFonts w:eastAsia="Batang" w:cs="Arial"/>
                <w:lang w:eastAsia="ko-KR"/>
              </w:rPr>
            </w:pPr>
            <w:r>
              <w:rPr>
                <w:rFonts w:eastAsia="Batang" w:cs="Arial"/>
                <w:lang w:eastAsia="ko-KR"/>
              </w:rPr>
              <w:t>Rae Tue 9:05</w:t>
            </w:r>
          </w:p>
          <w:p w14:paraId="2E33CC40" w14:textId="3D7C8D24" w:rsidR="003D759E" w:rsidRDefault="003D759E" w:rsidP="003D759E">
            <w:pPr>
              <w:rPr>
                <w:rFonts w:eastAsia="Batang" w:cs="Arial"/>
                <w:lang w:eastAsia="ko-KR"/>
              </w:rPr>
            </w:pPr>
            <w:r>
              <w:rPr>
                <w:rFonts w:eastAsia="Batang" w:cs="Arial"/>
                <w:lang w:eastAsia="ko-KR"/>
              </w:rPr>
              <w:t>Asks for clarification</w:t>
            </w:r>
          </w:p>
          <w:p w14:paraId="5C0FE90C" w14:textId="77777777" w:rsidR="003D759E" w:rsidRDefault="003D759E" w:rsidP="003D759E">
            <w:pPr>
              <w:rPr>
                <w:rFonts w:eastAsia="Batang" w:cs="Arial"/>
                <w:lang w:eastAsia="ko-KR"/>
              </w:rPr>
            </w:pPr>
          </w:p>
          <w:p w14:paraId="696C461A" w14:textId="7499390E" w:rsidR="003D759E" w:rsidRDefault="003D759E" w:rsidP="003D759E">
            <w:pPr>
              <w:rPr>
                <w:rFonts w:eastAsia="Batang" w:cs="Arial"/>
                <w:lang w:eastAsia="ko-KR"/>
              </w:rPr>
            </w:pPr>
            <w:r>
              <w:rPr>
                <w:rFonts w:eastAsia="Batang" w:cs="Arial"/>
                <w:lang w:eastAsia="ko-KR"/>
              </w:rPr>
              <w:t>Mohamed Tue 11:47</w:t>
            </w:r>
          </w:p>
          <w:p w14:paraId="79CA3DFD" w14:textId="3EAA765C" w:rsidR="003D759E" w:rsidRDefault="003D759E" w:rsidP="003D759E">
            <w:pPr>
              <w:rPr>
                <w:rFonts w:eastAsia="Batang" w:cs="Arial"/>
                <w:lang w:eastAsia="ko-KR"/>
              </w:rPr>
            </w:pPr>
            <w:r>
              <w:rPr>
                <w:rFonts w:eastAsia="Batang" w:cs="Arial"/>
                <w:lang w:eastAsia="ko-KR"/>
              </w:rPr>
              <w:t>Provides view</w:t>
            </w:r>
          </w:p>
          <w:p w14:paraId="6D737D66" w14:textId="77777777" w:rsidR="003D759E" w:rsidRDefault="003D759E" w:rsidP="003D759E">
            <w:pPr>
              <w:rPr>
                <w:rFonts w:eastAsia="Batang" w:cs="Arial"/>
                <w:lang w:eastAsia="ko-KR"/>
              </w:rPr>
            </w:pPr>
          </w:p>
          <w:p w14:paraId="029E9FBC" w14:textId="2ED2AB04" w:rsidR="003D759E" w:rsidRDefault="003D759E" w:rsidP="003D759E">
            <w:pPr>
              <w:rPr>
                <w:rFonts w:eastAsia="Batang" w:cs="Arial"/>
                <w:lang w:eastAsia="ko-KR"/>
              </w:rPr>
            </w:pPr>
            <w:r>
              <w:rPr>
                <w:rFonts w:eastAsia="Batang" w:cs="Arial"/>
                <w:lang w:eastAsia="ko-KR"/>
              </w:rPr>
              <w:t>Sunghoon Tue 19:19</w:t>
            </w:r>
          </w:p>
          <w:p w14:paraId="1A62A7B8" w14:textId="4B4CB2EB" w:rsidR="003D759E" w:rsidRDefault="003D759E" w:rsidP="003D759E">
            <w:pPr>
              <w:rPr>
                <w:rFonts w:eastAsia="Batang" w:cs="Arial"/>
                <w:lang w:eastAsia="ko-KR"/>
              </w:rPr>
            </w:pPr>
            <w:r>
              <w:rPr>
                <w:rFonts w:eastAsia="Batang" w:cs="Arial"/>
                <w:lang w:eastAsia="ko-KR"/>
              </w:rPr>
              <w:t>Answers Mohamed</w:t>
            </w:r>
          </w:p>
          <w:p w14:paraId="49BA17C5" w14:textId="77777777" w:rsidR="003D759E" w:rsidRDefault="003D759E" w:rsidP="003D759E">
            <w:pPr>
              <w:rPr>
                <w:rFonts w:eastAsia="Batang" w:cs="Arial"/>
                <w:lang w:eastAsia="ko-KR"/>
              </w:rPr>
            </w:pPr>
          </w:p>
          <w:p w14:paraId="032EC234" w14:textId="511EBEAF" w:rsidR="003D759E" w:rsidRDefault="003D759E" w:rsidP="003D759E">
            <w:pPr>
              <w:rPr>
                <w:rFonts w:eastAsia="Batang" w:cs="Arial"/>
                <w:lang w:eastAsia="ko-KR"/>
              </w:rPr>
            </w:pPr>
            <w:r>
              <w:rPr>
                <w:rFonts w:eastAsia="Batang" w:cs="Arial"/>
                <w:lang w:eastAsia="ko-KR"/>
              </w:rPr>
              <w:t>Rae Wed 2:34</w:t>
            </w:r>
          </w:p>
          <w:p w14:paraId="33DCEC01" w14:textId="3DAF0162" w:rsidR="003D759E" w:rsidRDefault="003D759E" w:rsidP="003D759E">
            <w:pPr>
              <w:rPr>
                <w:rFonts w:eastAsia="Batang" w:cs="Arial"/>
                <w:lang w:eastAsia="ko-KR"/>
              </w:rPr>
            </w:pPr>
            <w:r>
              <w:rPr>
                <w:rFonts w:eastAsia="Batang" w:cs="Arial"/>
                <w:lang w:eastAsia="ko-KR"/>
              </w:rPr>
              <w:t>Answers Sunghoon</w:t>
            </w:r>
          </w:p>
          <w:p w14:paraId="72458B1F" w14:textId="77777777" w:rsidR="003D759E" w:rsidRDefault="003D759E" w:rsidP="003D759E">
            <w:pPr>
              <w:rPr>
                <w:rFonts w:eastAsia="Batang" w:cs="Arial"/>
                <w:lang w:eastAsia="ko-KR"/>
              </w:rPr>
            </w:pPr>
          </w:p>
          <w:p w14:paraId="70F70ECF" w14:textId="442ED5CA" w:rsidR="003D759E" w:rsidRDefault="003D759E" w:rsidP="003D759E">
            <w:pPr>
              <w:rPr>
                <w:rFonts w:eastAsia="Batang" w:cs="Arial"/>
                <w:lang w:eastAsia="ko-KR"/>
              </w:rPr>
            </w:pPr>
            <w:r>
              <w:rPr>
                <w:rFonts w:eastAsia="Batang" w:cs="Arial"/>
                <w:lang w:eastAsia="ko-KR"/>
              </w:rPr>
              <w:t>Sunghoon Wed 2:36</w:t>
            </w:r>
          </w:p>
          <w:p w14:paraId="5100006D" w14:textId="275F8C34" w:rsidR="003D759E" w:rsidRDefault="003D759E" w:rsidP="003D759E">
            <w:pPr>
              <w:rPr>
                <w:rFonts w:eastAsia="Batang" w:cs="Arial"/>
                <w:lang w:eastAsia="ko-KR"/>
              </w:rPr>
            </w:pPr>
            <w:r>
              <w:rPr>
                <w:rFonts w:eastAsia="Batang" w:cs="Arial"/>
                <w:lang w:eastAsia="ko-KR"/>
              </w:rPr>
              <w:t>Agrees with Rae</w:t>
            </w:r>
          </w:p>
          <w:p w14:paraId="19E52CB5" w14:textId="2CF947D5" w:rsidR="003D759E" w:rsidRPr="00D95972" w:rsidRDefault="003D759E" w:rsidP="003D759E">
            <w:pPr>
              <w:rPr>
                <w:rFonts w:eastAsia="Batang" w:cs="Arial"/>
                <w:lang w:eastAsia="ko-KR"/>
              </w:rPr>
            </w:pPr>
          </w:p>
        </w:tc>
      </w:tr>
      <w:tr w:rsidR="003D759E" w:rsidRPr="00D95972" w14:paraId="642B35E6" w14:textId="77777777" w:rsidTr="006D09FF">
        <w:tc>
          <w:tcPr>
            <w:tcW w:w="976" w:type="dxa"/>
            <w:tcBorders>
              <w:top w:val="nil"/>
              <w:left w:val="thinThickThinSmallGap" w:sz="24" w:space="0" w:color="auto"/>
              <w:bottom w:val="nil"/>
            </w:tcBorders>
            <w:shd w:val="clear" w:color="auto" w:fill="auto"/>
          </w:tcPr>
          <w:p w14:paraId="660A28E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ED136E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B33DE16" w14:textId="4DA42B0A" w:rsidR="003D759E" w:rsidRPr="00D95972" w:rsidRDefault="00D16C65" w:rsidP="003D759E">
            <w:pPr>
              <w:overflowPunct/>
              <w:autoSpaceDE/>
              <w:autoSpaceDN/>
              <w:adjustRightInd/>
              <w:textAlignment w:val="auto"/>
              <w:rPr>
                <w:rFonts w:cs="Arial"/>
                <w:lang w:val="en-US"/>
              </w:rPr>
            </w:pPr>
            <w:hyperlink r:id="rId292" w:history="1">
              <w:r w:rsidR="003D759E">
                <w:rPr>
                  <w:rStyle w:val="Hyperlink"/>
                </w:rPr>
                <w:t>C1-220066</w:t>
              </w:r>
            </w:hyperlink>
          </w:p>
        </w:tc>
        <w:tc>
          <w:tcPr>
            <w:tcW w:w="4191" w:type="dxa"/>
            <w:gridSpan w:val="3"/>
            <w:tcBorders>
              <w:top w:val="single" w:sz="4" w:space="0" w:color="auto"/>
              <w:bottom w:val="single" w:sz="4" w:space="0" w:color="auto"/>
            </w:tcBorders>
            <w:shd w:val="clear" w:color="auto" w:fill="FFFF00"/>
          </w:tcPr>
          <w:p w14:paraId="7FDBC53C" w14:textId="1DAFA132" w:rsidR="003D759E" w:rsidRPr="00D95972" w:rsidRDefault="003D759E" w:rsidP="003D759E">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2D2A876F" w14:textId="75C7B575" w:rsidR="003D759E" w:rsidRPr="00D95972" w:rsidRDefault="003D759E" w:rsidP="003D75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9A71E2" w14:textId="09892F7C"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E015" w14:textId="298048A8" w:rsidR="003D759E" w:rsidRDefault="003D759E" w:rsidP="003D759E">
            <w:pPr>
              <w:rPr>
                <w:rFonts w:eastAsia="Batang" w:cs="Arial"/>
                <w:lang w:eastAsia="ko-KR"/>
              </w:rPr>
            </w:pPr>
            <w:r>
              <w:rPr>
                <w:rFonts w:eastAsia="Batang" w:cs="Arial"/>
                <w:lang w:eastAsia="ko-KR"/>
              </w:rPr>
              <w:t>Mohamed Mon 1:16</w:t>
            </w:r>
          </w:p>
          <w:p w14:paraId="1EB71E42" w14:textId="77777777" w:rsidR="003D759E" w:rsidRDefault="003D759E" w:rsidP="003D759E">
            <w:r>
              <w:rPr>
                <w:rFonts w:eastAsia="Batang" w:cs="Arial"/>
                <w:lang w:eastAsia="ko-KR"/>
              </w:rPr>
              <w:t xml:space="preserve">Rev required. Changes are covered in </w:t>
            </w:r>
            <w:r>
              <w:t>C1-220493.</w:t>
            </w:r>
          </w:p>
          <w:p w14:paraId="7D2B2280" w14:textId="77777777" w:rsidR="003D759E" w:rsidRDefault="003D759E" w:rsidP="003D759E"/>
          <w:p w14:paraId="7AD77DE9" w14:textId="666ABA40" w:rsidR="003D759E" w:rsidRDefault="003D759E" w:rsidP="003D759E">
            <w:pPr>
              <w:rPr>
                <w:rFonts w:eastAsia="Batang" w:cs="Arial"/>
                <w:lang w:eastAsia="ko-KR"/>
              </w:rPr>
            </w:pPr>
            <w:r>
              <w:rPr>
                <w:rFonts w:eastAsia="Batang" w:cs="Arial"/>
                <w:lang w:eastAsia="ko-KR"/>
              </w:rPr>
              <w:t>Rae Mon 4:01</w:t>
            </w:r>
          </w:p>
          <w:p w14:paraId="380645C3" w14:textId="2BA39585" w:rsidR="003D759E" w:rsidRDefault="003D759E" w:rsidP="003D759E">
            <w:pPr>
              <w:rPr>
                <w:rFonts w:eastAsia="Batang" w:cs="Arial"/>
                <w:lang w:eastAsia="ko-KR"/>
              </w:rPr>
            </w:pPr>
            <w:r>
              <w:rPr>
                <w:rFonts w:eastAsia="Batang" w:cs="Arial"/>
                <w:lang w:eastAsia="ko-KR"/>
              </w:rPr>
              <w:t>Proposes merging part of C1-220493 into C1-220066.</w:t>
            </w:r>
          </w:p>
          <w:p w14:paraId="220F76DB" w14:textId="77777777" w:rsidR="003D759E" w:rsidRDefault="003D759E" w:rsidP="003D759E">
            <w:pPr>
              <w:rPr>
                <w:rFonts w:eastAsia="Batang" w:cs="Arial"/>
                <w:lang w:eastAsia="ko-KR"/>
              </w:rPr>
            </w:pPr>
          </w:p>
          <w:p w14:paraId="464F8354" w14:textId="72BBC705" w:rsidR="003D759E" w:rsidRDefault="003D759E" w:rsidP="003D759E">
            <w:pPr>
              <w:rPr>
                <w:rFonts w:eastAsia="Batang" w:cs="Arial"/>
                <w:lang w:eastAsia="ko-KR"/>
              </w:rPr>
            </w:pPr>
            <w:r>
              <w:rPr>
                <w:rFonts w:eastAsia="Batang" w:cs="Arial"/>
                <w:lang w:eastAsia="ko-KR"/>
              </w:rPr>
              <w:t>Mahmoud Tue 17:41</w:t>
            </w:r>
          </w:p>
          <w:p w14:paraId="25578512" w14:textId="77777777" w:rsidR="003D759E" w:rsidRDefault="003D759E" w:rsidP="003D759E">
            <w:pPr>
              <w:rPr>
                <w:rFonts w:eastAsia="Batang" w:cs="Arial"/>
                <w:lang w:eastAsia="ko-KR"/>
              </w:rPr>
            </w:pPr>
            <w:r>
              <w:rPr>
                <w:rFonts w:eastAsia="Batang" w:cs="Arial"/>
                <w:lang w:eastAsia="ko-KR"/>
              </w:rPr>
              <w:t>Rev required</w:t>
            </w:r>
          </w:p>
          <w:p w14:paraId="32E7EC64" w14:textId="77777777" w:rsidR="003D759E" w:rsidRDefault="003D759E" w:rsidP="003D759E">
            <w:pPr>
              <w:rPr>
                <w:rFonts w:eastAsia="Batang" w:cs="Arial"/>
                <w:lang w:eastAsia="ko-KR"/>
              </w:rPr>
            </w:pPr>
          </w:p>
          <w:p w14:paraId="06648416" w14:textId="29B2124C" w:rsidR="003D759E" w:rsidRDefault="003D759E" w:rsidP="003D759E">
            <w:pPr>
              <w:rPr>
                <w:rFonts w:eastAsia="Batang" w:cs="Arial"/>
                <w:lang w:eastAsia="ko-KR"/>
              </w:rPr>
            </w:pPr>
            <w:r>
              <w:rPr>
                <w:rFonts w:eastAsia="Batang" w:cs="Arial"/>
                <w:lang w:eastAsia="ko-KR"/>
              </w:rPr>
              <w:t>Rae Wed 2:41</w:t>
            </w:r>
          </w:p>
          <w:p w14:paraId="592BE59B" w14:textId="77777777" w:rsidR="003D759E" w:rsidRDefault="003D759E" w:rsidP="003D759E">
            <w:pPr>
              <w:rPr>
                <w:rFonts w:eastAsia="Batang" w:cs="Arial"/>
                <w:lang w:eastAsia="ko-KR"/>
              </w:rPr>
            </w:pPr>
            <w:r>
              <w:rPr>
                <w:rFonts w:eastAsia="Batang" w:cs="Arial"/>
                <w:lang w:eastAsia="ko-KR"/>
              </w:rPr>
              <w:t>Provides draft revision</w:t>
            </w:r>
          </w:p>
          <w:p w14:paraId="75C3D0C3" w14:textId="77777777" w:rsidR="003D759E" w:rsidRDefault="003D759E" w:rsidP="003D759E">
            <w:pPr>
              <w:rPr>
                <w:rFonts w:eastAsia="Batang" w:cs="Arial"/>
                <w:lang w:eastAsia="ko-KR"/>
              </w:rPr>
            </w:pPr>
          </w:p>
          <w:p w14:paraId="742CCC56" w14:textId="050660BF" w:rsidR="003D759E" w:rsidRDefault="003D759E" w:rsidP="003D759E">
            <w:pPr>
              <w:rPr>
                <w:rFonts w:eastAsia="Batang" w:cs="Arial"/>
                <w:lang w:eastAsia="ko-KR"/>
              </w:rPr>
            </w:pPr>
            <w:r>
              <w:rPr>
                <w:rFonts w:eastAsia="Batang" w:cs="Arial"/>
                <w:lang w:eastAsia="ko-KR"/>
              </w:rPr>
              <w:t>Mahmoud Wed 5:14</w:t>
            </w:r>
          </w:p>
          <w:p w14:paraId="75A7F70D" w14:textId="5800B4F9" w:rsidR="003D759E" w:rsidRDefault="003D759E" w:rsidP="003D759E">
            <w:pPr>
              <w:rPr>
                <w:rFonts w:eastAsia="Batang" w:cs="Arial"/>
                <w:lang w:eastAsia="ko-KR"/>
              </w:rPr>
            </w:pPr>
            <w:r>
              <w:rPr>
                <w:rFonts w:eastAsia="Batang" w:cs="Arial"/>
                <w:lang w:eastAsia="ko-KR"/>
              </w:rPr>
              <w:t>Ok with draft revision</w:t>
            </w:r>
          </w:p>
          <w:p w14:paraId="670FCCA8" w14:textId="25A2E8A5" w:rsidR="003D759E" w:rsidRPr="00D95972" w:rsidRDefault="003D759E" w:rsidP="003D759E">
            <w:pPr>
              <w:rPr>
                <w:rFonts w:eastAsia="Batang" w:cs="Arial"/>
                <w:lang w:eastAsia="ko-KR"/>
              </w:rPr>
            </w:pPr>
          </w:p>
        </w:tc>
      </w:tr>
      <w:tr w:rsidR="003D759E" w:rsidRPr="00D95972" w14:paraId="3C756EFD" w14:textId="77777777" w:rsidTr="006D09FF">
        <w:tc>
          <w:tcPr>
            <w:tcW w:w="976" w:type="dxa"/>
            <w:tcBorders>
              <w:top w:val="nil"/>
              <w:left w:val="thinThickThinSmallGap" w:sz="24" w:space="0" w:color="auto"/>
              <w:bottom w:val="nil"/>
            </w:tcBorders>
            <w:shd w:val="clear" w:color="auto" w:fill="auto"/>
          </w:tcPr>
          <w:p w14:paraId="547A7E8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A543BB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C847477" w14:textId="1F7ADF26" w:rsidR="003D759E" w:rsidRPr="00D95972" w:rsidRDefault="00D16C65" w:rsidP="003D759E">
            <w:pPr>
              <w:overflowPunct/>
              <w:autoSpaceDE/>
              <w:autoSpaceDN/>
              <w:adjustRightInd/>
              <w:textAlignment w:val="auto"/>
              <w:rPr>
                <w:rFonts w:cs="Arial"/>
                <w:lang w:val="en-US"/>
              </w:rPr>
            </w:pPr>
            <w:hyperlink r:id="rId293" w:history="1">
              <w:r w:rsidR="003D759E">
                <w:rPr>
                  <w:rStyle w:val="Hyperlink"/>
                </w:rPr>
                <w:t>C1-220067</w:t>
              </w:r>
            </w:hyperlink>
          </w:p>
        </w:tc>
        <w:tc>
          <w:tcPr>
            <w:tcW w:w="4191" w:type="dxa"/>
            <w:gridSpan w:val="3"/>
            <w:tcBorders>
              <w:top w:val="single" w:sz="4" w:space="0" w:color="auto"/>
              <w:bottom w:val="single" w:sz="4" w:space="0" w:color="auto"/>
            </w:tcBorders>
            <w:shd w:val="clear" w:color="auto" w:fill="FFFF00"/>
          </w:tcPr>
          <w:p w14:paraId="5074B2B3" w14:textId="4012E226" w:rsidR="003D759E" w:rsidRPr="00D95972" w:rsidRDefault="003D759E" w:rsidP="003D759E">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27F86315" w14:textId="2F7AA6FF" w:rsidR="003D759E" w:rsidRPr="00D95972" w:rsidRDefault="003D759E" w:rsidP="003D75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FDDF3D" w14:textId="0F6548AD" w:rsidR="003D759E" w:rsidRPr="00D95972" w:rsidRDefault="003D759E" w:rsidP="003D759E">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31BDE" w14:textId="77777777" w:rsidR="003D759E" w:rsidRDefault="003D759E" w:rsidP="003D759E">
            <w:pPr>
              <w:rPr>
                <w:rFonts w:eastAsia="Batang" w:cs="Arial"/>
                <w:lang w:eastAsia="ko-KR"/>
              </w:rPr>
            </w:pPr>
            <w:r>
              <w:rPr>
                <w:rFonts w:eastAsia="Batang" w:cs="Arial"/>
                <w:lang w:eastAsia="ko-KR"/>
              </w:rPr>
              <w:t>Mohamed Mon 1:06</w:t>
            </w:r>
          </w:p>
          <w:p w14:paraId="2C15AFEF" w14:textId="77777777" w:rsidR="003D759E" w:rsidRDefault="003D759E" w:rsidP="003D759E">
            <w:pPr>
              <w:rPr>
                <w:rFonts w:eastAsia="Batang" w:cs="Arial"/>
                <w:lang w:eastAsia="ko-KR"/>
              </w:rPr>
            </w:pPr>
            <w:r>
              <w:rPr>
                <w:rFonts w:eastAsia="Batang" w:cs="Arial"/>
                <w:lang w:eastAsia="ko-KR"/>
              </w:rPr>
              <w:t>Rev required</w:t>
            </w:r>
          </w:p>
          <w:p w14:paraId="61052592" w14:textId="77777777" w:rsidR="003D759E" w:rsidRDefault="003D759E" w:rsidP="003D759E">
            <w:pPr>
              <w:rPr>
                <w:rFonts w:eastAsia="Batang" w:cs="Arial"/>
                <w:lang w:eastAsia="ko-KR"/>
              </w:rPr>
            </w:pPr>
          </w:p>
          <w:p w14:paraId="1D7F4AE7" w14:textId="53B73E7E" w:rsidR="003D759E" w:rsidRDefault="003D759E" w:rsidP="003D759E">
            <w:pPr>
              <w:rPr>
                <w:rFonts w:eastAsia="Batang" w:cs="Arial"/>
                <w:lang w:eastAsia="ko-KR"/>
              </w:rPr>
            </w:pPr>
            <w:r>
              <w:rPr>
                <w:rFonts w:eastAsia="Batang" w:cs="Arial"/>
                <w:lang w:eastAsia="ko-KR"/>
              </w:rPr>
              <w:t>Mahmoud Tue 17:45</w:t>
            </w:r>
          </w:p>
          <w:p w14:paraId="376932DF" w14:textId="77777777" w:rsidR="003D759E" w:rsidRDefault="003D759E" w:rsidP="003D759E">
            <w:pPr>
              <w:rPr>
                <w:rFonts w:eastAsia="Batang" w:cs="Arial"/>
                <w:lang w:eastAsia="ko-KR"/>
              </w:rPr>
            </w:pPr>
            <w:r>
              <w:rPr>
                <w:rFonts w:eastAsia="Batang" w:cs="Arial"/>
                <w:lang w:eastAsia="ko-KR"/>
              </w:rPr>
              <w:t>Rev required</w:t>
            </w:r>
          </w:p>
          <w:p w14:paraId="0B98CC57" w14:textId="77777777" w:rsidR="003D759E" w:rsidRDefault="003D759E" w:rsidP="003D759E">
            <w:pPr>
              <w:rPr>
                <w:rFonts w:eastAsia="Batang" w:cs="Arial"/>
                <w:lang w:eastAsia="ko-KR"/>
              </w:rPr>
            </w:pPr>
          </w:p>
          <w:p w14:paraId="7FE3ED3C" w14:textId="36BB076D" w:rsidR="003D759E" w:rsidRDefault="003D759E" w:rsidP="003D759E">
            <w:pPr>
              <w:rPr>
                <w:rFonts w:eastAsia="Batang" w:cs="Arial"/>
                <w:lang w:eastAsia="ko-KR"/>
              </w:rPr>
            </w:pPr>
            <w:r>
              <w:rPr>
                <w:rFonts w:eastAsia="Batang" w:cs="Arial"/>
                <w:lang w:eastAsia="ko-KR"/>
              </w:rPr>
              <w:lastRenderedPageBreak/>
              <w:t>Rae Wed 2:48</w:t>
            </w:r>
          </w:p>
          <w:p w14:paraId="66110983" w14:textId="2B444B64" w:rsidR="003D759E" w:rsidRDefault="003D759E" w:rsidP="003D759E">
            <w:pPr>
              <w:rPr>
                <w:rFonts w:eastAsia="Batang" w:cs="Arial"/>
                <w:lang w:eastAsia="ko-KR"/>
              </w:rPr>
            </w:pPr>
            <w:r>
              <w:rPr>
                <w:rFonts w:eastAsia="Batang" w:cs="Arial"/>
                <w:lang w:eastAsia="ko-KR"/>
              </w:rPr>
              <w:t>Answers Mahmoud</w:t>
            </w:r>
          </w:p>
          <w:p w14:paraId="73EA69DC" w14:textId="77777777" w:rsidR="003D759E" w:rsidRDefault="003D759E" w:rsidP="003D759E">
            <w:pPr>
              <w:rPr>
                <w:rFonts w:eastAsia="Batang" w:cs="Arial"/>
                <w:lang w:eastAsia="ko-KR"/>
              </w:rPr>
            </w:pPr>
          </w:p>
          <w:p w14:paraId="02EC0EAB" w14:textId="3C3C06B7" w:rsidR="003D759E" w:rsidRDefault="003D759E" w:rsidP="003D759E">
            <w:pPr>
              <w:rPr>
                <w:rFonts w:eastAsia="Batang" w:cs="Arial"/>
                <w:lang w:eastAsia="ko-KR"/>
              </w:rPr>
            </w:pPr>
            <w:r>
              <w:rPr>
                <w:rFonts w:eastAsia="Batang" w:cs="Arial"/>
                <w:lang w:eastAsia="ko-KR"/>
              </w:rPr>
              <w:t>Mahmoud Wed 5:12</w:t>
            </w:r>
          </w:p>
          <w:p w14:paraId="34FB5F68" w14:textId="48A64211" w:rsidR="003D759E" w:rsidRDefault="003D759E" w:rsidP="003D759E">
            <w:pPr>
              <w:rPr>
                <w:rFonts w:eastAsia="Batang" w:cs="Arial"/>
                <w:lang w:eastAsia="ko-KR"/>
              </w:rPr>
            </w:pPr>
            <w:r>
              <w:rPr>
                <w:rFonts w:eastAsia="Batang" w:cs="Arial"/>
                <w:lang w:eastAsia="ko-KR"/>
              </w:rPr>
              <w:t>Ok with Rae’s answer</w:t>
            </w:r>
          </w:p>
          <w:p w14:paraId="21A06296" w14:textId="77777777" w:rsidR="003D759E" w:rsidRDefault="003D759E" w:rsidP="003D759E">
            <w:pPr>
              <w:rPr>
                <w:rFonts w:eastAsia="Batang" w:cs="Arial"/>
                <w:lang w:eastAsia="ko-KR"/>
              </w:rPr>
            </w:pPr>
          </w:p>
          <w:p w14:paraId="20F2C68C" w14:textId="46683E88" w:rsidR="003D759E" w:rsidRDefault="003D759E" w:rsidP="003D759E">
            <w:pPr>
              <w:rPr>
                <w:rFonts w:eastAsia="Batang" w:cs="Arial"/>
                <w:lang w:eastAsia="ko-KR"/>
              </w:rPr>
            </w:pPr>
            <w:r>
              <w:rPr>
                <w:rFonts w:eastAsia="Batang" w:cs="Arial"/>
                <w:lang w:eastAsia="ko-KR"/>
              </w:rPr>
              <w:t>Mohamed Wed 9:26</w:t>
            </w:r>
          </w:p>
          <w:p w14:paraId="1CB7A93A" w14:textId="1EA30E18" w:rsidR="003D759E" w:rsidRDefault="003D759E" w:rsidP="003D759E">
            <w:pPr>
              <w:rPr>
                <w:rFonts w:eastAsia="Batang" w:cs="Arial"/>
                <w:lang w:eastAsia="ko-KR"/>
              </w:rPr>
            </w:pPr>
            <w:r>
              <w:rPr>
                <w:rFonts w:eastAsia="Batang" w:cs="Arial"/>
                <w:lang w:eastAsia="ko-KR"/>
              </w:rPr>
              <w:t>Withdraws comment</w:t>
            </w:r>
          </w:p>
          <w:p w14:paraId="6C6A135B" w14:textId="4DFA97DA" w:rsidR="003D759E" w:rsidRPr="00D95972" w:rsidRDefault="003D759E" w:rsidP="003D759E">
            <w:pPr>
              <w:rPr>
                <w:rFonts w:eastAsia="Batang" w:cs="Arial"/>
                <w:lang w:eastAsia="ko-KR"/>
              </w:rPr>
            </w:pPr>
          </w:p>
        </w:tc>
      </w:tr>
      <w:tr w:rsidR="003D759E" w:rsidRPr="00D95972" w14:paraId="5DB2D6B4" w14:textId="77777777" w:rsidTr="00A67A61">
        <w:tc>
          <w:tcPr>
            <w:tcW w:w="976" w:type="dxa"/>
            <w:tcBorders>
              <w:top w:val="nil"/>
              <w:left w:val="thinThickThinSmallGap" w:sz="24" w:space="0" w:color="auto"/>
              <w:bottom w:val="nil"/>
            </w:tcBorders>
            <w:shd w:val="clear" w:color="auto" w:fill="auto"/>
          </w:tcPr>
          <w:p w14:paraId="7F9C31D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63011D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1D2A3DB4" w14:textId="15D75677" w:rsidR="003D759E" w:rsidRPr="00D95972" w:rsidRDefault="00D16C65" w:rsidP="003D759E">
            <w:pPr>
              <w:overflowPunct/>
              <w:autoSpaceDE/>
              <w:autoSpaceDN/>
              <w:adjustRightInd/>
              <w:textAlignment w:val="auto"/>
              <w:rPr>
                <w:rFonts w:cs="Arial"/>
                <w:lang w:val="en-US"/>
              </w:rPr>
            </w:pPr>
            <w:hyperlink r:id="rId294" w:history="1">
              <w:r w:rsidR="003D759E">
                <w:rPr>
                  <w:rStyle w:val="Hyperlink"/>
                </w:rPr>
                <w:t>C1-220068</w:t>
              </w:r>
            </w:hyperlink>
          </w:p>
        </w:tc>
        <w:tc>
          <w:tcPr>
            <w:tcW w:w="4191" w:type="dxa"/>
            <w:gridSpan w:val="3"/>
            <w:tcBorders>
              <w:top w:val="single" w:sz="4" w:space="0" w:color="auto"/>
              <w:bottom w:val="single" w:sz="4" w:space="0" w:color="auto"/>
            </w:tcBorders>
            <w:shd w:val="clear" w:color="auto" w:fill="auto"/>
          </w:tcPr>
          <w:p w14:paraId="788DE3E0" w14:textId="25DCCF62" w:rsidR="003D759E" w:rsidRPr="00D95972" w:rsidRDefault="003D759E" w:rsidP="003D759E">
            <w:pPr>
              <w:rPr>
                <w:rFonts w:cs="Arial"/>
              </w:rPr>
            </w:pPr>
            <w:r>
              <w:rPr>
                <w:rFonts w:cs="Arial"/>
              </w:rPr>
              <w:t xml:space="preserve">Remove FFS on </w:t>
            </w:r>
            <w:proofErr w:type="spellStart"/>
            <w:r>
              <w:rPr>
                <w:rFonts w:cs="Arial"/>
              </w:rPr>
              <w:t>ProSeP</w:t>
            </w:r>
            <w:proofErr w:type="spellEnd"/>
            <w:r>
              <w:rPr>
                <w:rFonts w:cs="Arial"/>
              </w:rPr>
              <w:t xml:space="preserve"> based on UE capability</w:t>
            </w:r>
          </w:p>
        </w:tc>
        <w:tc>
          <w:tcPr>
            <w:tcW w:w="1767" w:type="dxa"/>
            <w:tcBorders>
              <w:top w:val="single" w:sz="4" w:space="0" w:color="auto"/>
              <w:bottom w:val="single" w:sz="4" w:space="0" w:color="auto"/>
            </w:tcBorders>
            <w:shd w:val="clear" w:color="auto" w:fill="auto"/>
          </w:tcPr>
          <w:p w14:paraId="766BFF22" w14:textId="230CA584" w:rsidR="003D759E" w:rsidRPr="00D95972" w:rsidRDefault="003D759E" w:rsidP="003D759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827B7CF" w14:textId="3736744C" w:rsidR="003D759E" w:rsidRPr="00D95972" w:rsidRDefault="003D759E" w:rsidP="003D759E">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C34ECD" w14:textId="330ADBC9" w:rsidR="003D759E" w:rsidRPr="00D95972" w:rsidRDefault="003D759E" w:rsidP="003D759E">
            <w:pPr>
              <w:rPr>
                <w:rFonts w:eastAsia="Batang" w:cs="Arial"/>
                <w:lang w:eastAsia="ko-KR"/>
              </w:rPr>
            </w:pPr>
            <w:r>
              <w:rPr>
                <w:rFonts w:eastAsia="Batang" w:cs="Arial"/>
                <w:lang w:eastAsia="ko-KR"/>
              </w:rPr>
              <w:t>Agreed</w:t>
            </w:r>
          </w:p>
        </w:tc>
      </w:tr>
      <w:tr w:rsidR="003D759E" w:rsidRPr="00D95972" w14:paraId="1F4037E4" w14:textId="77777777" w:rsidTr="006D09FF">
        <w:tc>
          <w:tcPr>
            <w:tcW w:w="976" w:type="dxa"/>
            <w:tcBorders>
              <w:top w:val="nil"/>
              <w:left w:val="thinThickThinSmallGap" w:sz="24" w:space="0" w:color="auto"/>
              <w:bottom w:val="nil"/>
            </w:tcBorders>
            <w:shd w:val="clear" w:color="auto" w:fill="auto"/>
          </w:tcPr>
          <w:p w14:paraId="151A066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273744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241AF99" w14:textId="1FC3396E" w:rsidR="003D759E" w:rsidRPr="00D95972" w:rsidRDefault="00D16C65" w:rsidP="003D759E">
            <w:pPr>
              <w:overflowPunct/>
              <w:autoSpaceDE/>
              <w:autoSpaceDN/>
              <w:adjustRightInd/>
              <w:textAlignment w:val="auto"/>
              <w:rPr>
                <w:rFonts w:cs="Arial"/>
                <w:lang w:val="en-US"/>
              </w:rPr>
            </w:pPr>
            <w:hyperlink r:id="rId295" w:history="1">
              <w:r w:rsidR="003D759E">
                <w:rPr>
                  <w:rStyle w:val="Hyperlink"/>
                </w:rPr>
                <w:t>C1-220069</w:t>
              </w:r>
            </w:hyperlink>
          </w:p>
        </w:tc>
        <w:tc>
          <w:tcPr>
            <w:tcW w:w="4191" w:type="dxa"/>
            <w:gridSpan w:val="3"/>
            <w:tcBorders>
              <w:top w:val="single" w:sz="4" w:space="0" w:color="auto"/>
              <w:bottom w:val="single" w:sz="4" w:space="0" w:color="auto"/>
            </w:tcBorders>
            <w:shd w:val="clear" w:color="auto" w:fill="FFFF00"/>
          </w:tcPr>
          <w:p w14:paraId="6CFA638F" w14:textId="6BBD2FA2" w:rsidR="003D759E" w:rsidRPr="00D95972" w:rsidRDefault="003D759E" w:rsidP="003D759E">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FFFF00"/>
          </w:tcPr>
          <w:p w14:paraId="5CCA6321" w14:textId="53D954F5" w:rsidR="003D759E" w:rsidRPr="00D95972" w:rsidRDefault="003D759E" w:rsidP="003D75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49BE55" w14:textId="539D25A0"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0A275" w14:textId="77777777" w:rsidR="003D759E" w:rsidRDefault="003D759E" w:rsidP="003D759E">
            <w:pPr>
              <w:rPr>
                <w:rFonts w:eastAsia="Batang" w:cs="Arial"/>
                <w:lang w:eastAsia="ko-KR"/>
              </w:rPr>
            </w:pPr>
            <w:r>
              <w:rPr>
                <w:rFonts w:eastAsia="Batang" w:cs="Arial"/>
                <w:lang w:eastAsia="ko-KR"/>
              </w:rPr>
              <w:t>Mohamed Mon 1:06</w:t>
            </w:r>
          </w:p>
          <w:p w14:paraId="37179873" w14:textId="1CD51D53" w:rsidR="003D759E" w:rsidRPr="00D95972" w:rsidRDefault="003D759E" w:rsidP="003D759E">
            <w:pPr>
              <w:rPr>
                <w:rFonts w:eastAsia="Batang" w:cs="Arial"/>
                <w:lang w:eastAsia="ko-KR"/>
              </w:rPr>
            </w:pPr>
            <w:r>
              <w:rPr>
                <w:rFonts w:eastAsia="Batang" w:cs="Arial"/>
                <w:lang w:eastAsia="ko-KR"/>
              </w:rPr>
              <w:t>Rev required</w:t>
            </w:r>
          </w:p>
        </w:tc>
      </w:tr>
      <w:tr w:rsidR="003D759E" w:rsidRPr="00D95972" w14:paraId="4DAEDF92" w14:textId="77777777" w:rsidTr="006D09FF">
        <w:tc>
          <w:tcPr>
            <w:tcW w:w="976" w:type="dxa"/>
            <w:tcBorders>
              <w:top w:val="nil"/>
              <w:left w:val="thinThickThinSmallGap" w:sz="24" w:space="0" w:color="auto"/>
              <w:bottom w:val="nil"/>
            </w:tcBorders>
            <w:shd w:val="clear" w:color="auto" w:fill="auto"/>
          </w:tcPr>
          <w:p w14:paraId="45CF12D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413168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B541102" w14:textId="02E15E39" w:rsidR="003D759E" w:rsidRPr="00D95972" w:rsidRDefault="00D16C65" w:rsidP="003D759E">
            <w:pPr>
              <w:overflowPunct/>
              <w:autoSpaceDE/>
              <w:autoSpaceDN/>
              <w:adjustRightInd/>
              <w:textAlignment w:val="auto"/>
              <w:rPr>
                <w:rFonts w:cs="Arial"/>
                <w:lang w:val="en-US"/>
              </w:rPr>
            </w:pPr>
            <w:hyperlink r:id="rId296" w:history="1">
              <w:r w:rsidR="003D759E">
                <w:rPr>
                  <w:rStyle w:val="Hyperlink"/>
                </w:rPr>
                <w:t>C1-220070</w:t>
              </w:r>
            </w:hyperlink>
          </w:p>
        </w:tc>
        <w:tc>
          <w:tcPr>
            <w:tcW w:w="4191" w:type="dxa"/>
            <w:gridSpan w:val="3"/>
            <w:tcBorders>
              <w:top w:val="single" w:sz="4" w:space="0" w:color="auto"/>
              <w:bottom w:val="single" w:sz="4" w:space="0" w:color="auto"/>
            </w:tcBorders>
            <w:shd w:val="clear" w:color="auto" w:fill="FFFF00"/>
          </w:tcPr>
          <w:p w14:paraId="431D5D02" w14:textId="182194DF" w:rsidR="003D759E" w:rsidRPr="00D95972" w:rsidRDefault="003D759E" w:rsidP="003D759E">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FFFF00"/>
          </w:tcPr>
          <w:p w14:paraId="5885E30D" w14:textId="5B58E39C" w:rsidR="003D759E" w:rsidRPr="00D95972" w:rsidRDefault="003D759E" w:rsidP="003D75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454F2" w14:textId="7C20C524"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EDB10" w14:textId="27310FBD" w:rsidR="003D759E" w:rsidRDefault="003D759E" w:rsidP="003D759E">
            <w:pPr>
              <w:rPr>
                <w:rFonts w:eastAsia="Batang" w:cs="Arial"/>
                <w:lang w:eastAsia="ko-KR"/>
              </w:rPr>
            </w:pPr>
            <w:r>
              <w:rPr>
                <w:rFonts w:eastAsia="Batang" w:cs="Arial"/>
                <w:lang w:eastAsia="ko-KR"/>
              </w:rPr>
              <w:t>Sunghoon Mon 2:01</w:t>
            </w:r>
          </w:p>
          <w:p w14:paraId="4C96BF11" w14:textId="77777777" w:rsidR="003D759E" w:rsidRDefault="003D759E" w:rsidP="003D759E">
            <w:pPr>
              <w:rPr>
                <w:rFonts w:eastAsia="Batang" w:cs="Arial"/>
                <w:lang w:eastAsia="ko-KR"/>
              </w:rPr>
            </w:pPr>
            <w:r>
              <w:rPr>
                <w:rFonts w:eastAsia="Batang" w:cs="Arial"/>
                <w:lang w:eastAsia="ko-KR"/>
              </w:rPr>
              <w:t>Rev required</w:t>
            </w:r>
          </w:p>
          <w:p w14:paraId="22286E9A" w14:textId="77777777" w:rsidR="003D759E" w:rsidRDefault="003D759E" w:rsidP="003D759E">
            <w:pPr>
              <w:rPr>
                <w:rFonts w:eastAsia="Batang" w:cs="Arial"/>
                <w:lang w:eastAsia="ko-KR"/>
              </w:rPr>
            </w:pPr>
          </w:p>
          <w:p w14:paraId="0427CA8A" w14:textId="4394747C" w:rsidR="003D759E" w:rsidRDefault="003D759E" w:rsidP="003D759E">
            <w:pPr>
              <w:rPr>
                <w:rFonts w:eastAsia="Batang" w:cs="Arial"/>
                <w:lang w:eastAsia="ko-KR"/>
              </w:rPr>
            </w:pPr>
            <w:r>
              <w:rPr>
                <w:rFonts w:eastAsia="Batang" w:cs="Arial"/>
                <w:lang w:eastAsia="ko-KR"/>
              </w:rPr>
              <w:t>Rae Mon 4:35</w:t>
            </w:r>
          </w:p>
          <w:p w14:paraId="0591B347" w14:textId="01EA4E3D" w:rsidR="003D759E" w:rsidRDefault="003D759E" w:rsidP="003D759E">
            <w:pPr>
              <w:rPr>
                <w:rFonts w:eastAsia="Batang" w:cs="Arial"/>
                <w:lang w:eastAsia="ko-KR"/>
              </w:rPr>
            </w:pPr>
            <w:r>
              <w:rPr>
                <w:rFonts w:eastAsia="Batang" w:cs="Arial"/>
                <w:lang w:eastAsia="ko-KR"/>
              </w:rPr>
              <w:t>Agrees with comment</w:t>
            </w:r>
          </w:p>
          <w:p w14:paraId="61F22316" w14:textId="77777777" w:rsidR="003D759E" w:rsidRDefault="003D759E" w:rsidP="003D759E">
            <w:pPr>
              <w:rPr>
                <w:rFonts w:eastAsia="Batang" w:cs="Arial"/>
                <w:lang w:eastAsia="ko-KR"/>
              </w:rPr>
            </w:pPr>
          </w:p>
          <w:p w14:paraId="2138E05B" w14:textId="0361AD4B" w:rsidR="003D759E" w:rsidRDefault="003D759E" w:rsidP="003D759E">
            <w:pPr>
              <w:rPr>
                <w:rFonts w:eastAsia="Batang" w:cs="Arial"/>
                <w:lang w:eastAsia="ko-KR"/>
              </w:rPr>
            </w:pPr>
            <w:r>
              <w:rPr>
                <w:rFonts w:eastAsia="Batang" w:cs="Arial"/>
                <w:lang w:eastAsia="ko-KR"/>
              </w:rPr>
              <w:t>Ivo Mon 8:36</w:t>
            </w:r>
          </w:p>
          <w:p w14:paraId="1E03C2FA" w14:textId="77777777" w:rsidR="003D759E" w:rsidRDefault="003D759E" w:rsidP="003D759E">
            <w:pPr>
              <w:rPr>
                <w:rFonts w:eastAsia="Batang" w:cs="Arial"/>
                <w:lang w:eastAsia="ko-KR"/>
              </w:rPr>
            </w:pPr>
            <w:r>
              <w:rPr>
                <w:rFonts w:eastAsia="Batang" w:cs="Arial"/>
                <w:lang w:eastAsia="ko-KR"/>
              </w:rPr>
              <w:t>Rev required</w:t>
            </w:r>
          </w:p>
          <w:p w14:paraId="4AF5C4B6" w14:textId="77777777" w:rsidR="003D759E" w:rsidRDefault="003D759E" w:rsidP="003D759E">
            <w:pPr>
              <w:rPr>
                <w:rFonts w:eastAsia="Batang" w:cs="Arial"/>
                <w:lang w:eastAsia="ko-KR"/>
              </w:rPr>
            </w:pPr>
          </w:p>
          <w:p w14:paraId="51884D5D" w14:textId="1ADE3BDE" w:rsidR="003D759E" w:rsidRDefault="003D759E" w:rsidP="003D759E">
            <w:pPr>
              <w:rPr>
                <w:rFonts w:eastAsia="Batang" w:cs="Arial"/>
                <w:lang w:eastAsia="ko-KR"/>
              </w:rPr>
            </w:pPr>
            <w:r>
              <w:rPr>
                <w:rFonts w:eastAsia="Batang" w:cs="Arial"/>
                <w:lang w:eastAsia="ko-KR"/>
              </w:rPr>
              <w:t>Andrew Mon 17:35</w:t>
            </w:r>
          </w:p>
          <w:p w14:paraId="750CBB0E" w14:textId="75121702" w:rsidR="003D759E" w:rsidRDefault="003D759E" w:rsidP="003D759E">
            <w:pPr>
              <w:rPr>
                <w:rFonts w:eastAsia="Batang" w:cs="Arial"/>
                <w:lang w:eastAsia="ko-KR"/>
              </w:rPr>
            </w:pPr>
            <w:r>
              <w:rPr>
                <w:rFonts w:eastAsia="Batang" w:cs="Arial"/>
                <w:lang w:eastAsia="ko-KR"/>
              </w:rPr>
              <w:t>Agrees with Ivo</w:t>
            </w:r>
          </w:p>
          <w:p w14:paraId="4ADB8246" w14:textId="77777777" w:rsidR="003D759E" w:rsidRDefault="003D759E" w:rsidP="003D759E">
            <w:pPr>
              <w:rPr>
                <w:rFonts w:eastAsia="Batang" w:cs="Arial"/>
                <w:lang w:eastAsia="ko-KR"/>
              </w:rPr>
            </w:pPr>
          </w:p>
          <w:p w14:paraId="6221868E" w14:textId="20C7048C" w:rsidR="003D759E" w:rsidRDefault="003D759E" w:rsidP="003D759E">
            <w:pPr>
              <w:rPr>
                <w:rFonts w:eastAsia="Batang" w:cs="Arial"/>
                <w:lang w:eastAsia="ko-KR"/>
              </w:rPr>
            </w:pPr>
            <w:r>
              <w:rPr>
                <w:rFonts w:eastAsia="Batang" w:cs="Arial"/>
                <w:lang w:eastAsia="ko-KR"/>
              </w:rPr>
              <w:t>Rae Tue 2:54</w:t>
            </w:r>
          </w:p>
          <w:p w14:paraId="3B33DF3C" w14:textId="5B79CB2A" w:rsidR="003D759E" w:rsidRDefault="003D759E" w:rsidP="003D759E">
            <w:pPr>
              <w:rPr>
                <w:rFonts w:eastAsia="Batang" w:cs="Arial"/>
                <w:lang w:eastAsia="ko-KR"/>
              </w:rPr>
            </w:pPr>
            <w:r>
              <w:rPr>
                <w:rFonts w:eastAsia="Batang" w:cs="Arial"/>
                <w:lang w:eastAsia="ko-KR"/>
              </w:rPr>
              <w:t>Provides draft revision</w:t>
            </w:r>
          </w:p>
          <w:p w14:paraId="0375768D" w14:textId="77777777" w:rsidR="003D759E" w:rsidRDefault="003D759E" w:rsidP="003D759E">
            <w:pPr>
              <w:rPr>
                <w:rFonts w:eastAsia="Batang" w:cs="Arial"/>
                <w:lang w:eastAsia="ko-KR"/>
              </w:rPr>
            </w:pPr>
          </w:p>
          <w:p w14:paraId="4C51B612" w14:textId="751F4DD4" w:rsidR="003D759E" w:rsidRDefault="003D759E" w:rsidP="003D759E">
            <w:pPr>
              <w:rPr>
                <w:rFonts w:eastAsia="Batang" w:cs="Arial"/>
                <w:lang w:eastAsia="ko-KR"/>
              </w:rPr>
            </w:pPr>
            <w:r>
              <w:rPr>
                <w:rFonts w:eastAsia="Batang" w:cs="Arial"/>
                <w:lang w:eastAsia="ko-KR"/>
              </w:rPr>
              <w:t>Sunghoon Tue 8:06</w:t>
            </w:r>
          </w:p>
          <w:p w14:paraId="75C2A8E0" w14:textId="1C87C5FE" w:rsidR="003D759E" w:rsidRDefault="003D759E" w:rsidP="003D759E">
            <w:pPr>
              <w:rPr>
                <w:rFonts w:eastAsia="Batang" w:cs="Arial"/>
                <w:lang w:eastAsia="ko-KR"/>
              </w:rPr>
            </w:pPr>
            <w:r>
              <w:rPr>
                <w:rFonts w:eastAsia="Batang" w:cs="Arial"/>
                <w:lang w:eastAsia="ko-KR"/>
              </w:rPr>
              <w:t>Ok with draft revision</w:t>
            </w:r>
          </w:p>
          <w:p w14:paraId="0A5BFF2D" w14:textId="77777777" w:rsidR="003D759E" w:rsidRDefault="003D759E" w:rsidP="003D759E">
            <w:pPr>
              <w:rPr>
                <w:rFonts w:eastAsia="Batang" w:cs="Arial"/>
                <w:lang w:eastAsia="ko-KR"/>
              </w:rPr>
            </w:pPr>
          </w:p>
          <w:p w14:paraId="06591859" w14:textId="65BCEFDF" w:rsidR="003D759E" w:rsidRDefault="003D759E" w:rsidP="003D759E">
            <w:pPr>
              <w:rPr>
                <w:rFonts w:eastAsia="Batang" w:cs="Arial"/>
                <w:lang w:eastAsia="ko-KR"/>
              </w:rPr>
            </w:pPr>
            <w:r>
              <w:rPr>
                <w:rFonts w:eastAsia="Batang" w:cs="Arial"/>
                <w:lang w:eastAsia="ko-KR"/>
              </w:rPr>
              <w:t>Ivo Wed 2:48</w:t>
            </w:r>
          </w:p>
          <w:p w14:paraId="2307CE3F" w14:textId="77777777" w:rsidR="003D759E" w:rsidRDefault="003D759E" w:rsidP="003D759E">
            <w:pPr>
              <w:rPr>
                <w:rFonts w:eastAsia="Batang" w:cs="Arial"/>
                <w:lang w:eastAsia="ko-KR"/>
              </w:rPr>
            </w:pPr>
            <w:r>
              <w:rPr>
                <w:rFonts w:eastAsia="Batang" w:cs="Arial"/>
                <w:lang w:eastAsia="ko-KR"/>
              </w:rPr>
              <w:t>Rev required</w:t>
            </w:r>
          </w:p>
          <w:p w14:paraId="564773B1" w14:textId="77777777" w:rsidR="003D759E" w:rsidRDefault="003D759E" w:rsidP="003D759E">
            <w:pPr>
              <w:rPr>
                <w:rFonts w:eastAsia="Batang" w:cs="Arial"/>
                <w:lang w:eastAsia="ko-KR"/>
              </w:rPr>
            </w:pPr>
          </w:p>
          <w:p w14:paraId="0E2E35E7" w14:textId="24B8CA77" w:rsidR="003D759E" w:rsidRDefault="003D759E" w:rsidP="003D759E">
            <w:pPr>
              <w:rPr>
                <w:rFonts w:eastAsia="Batang" w:cs="Arial"/>
                <w:lang w:eastAsia="ko-KR"/>
              </w:rPr>
            </w:pPr>
            <w:r>
              <w:rPr>
                <w:rFonts w:eastAsia="Batang" w:cs="Arial"/>
                <w:lang w:eastAsia="ko-KR"/>
              </w:rPr>
              <w:t>Rae Wed 3:07</w:t>
            </w:r>
          </w:p>
          <w:p w14:paraId="1DD6A846" w14:textId="5F39167E" w:rsidR="003D759E" w:rsidRDefault="003D759E" w:rsidP="003D759E">
            <w:pPr>
              <w:rPr>
                <w:rFonts w:eastAsia="Batang" w:cs="Arial"/>
                <w:lang w:eastAsia="ko-KR"/>
              </w:rPr>
            </w:pPr>
            <w:r>
              <w:rPr>
                <w:rFonts w:eastAsia="Batang" w:cs="Arial"/>
                <w:lang w:eastAsia="ko-KR"/>
              </w:rPr>
              <w:t>Agrees with Ivo</w:t>
            </w:r>
          </w:p>
          <w:p w14:paraId="5B1B9EFB" w14:textId="34A26D4A" w:rsidR="003D759E" w:rsidRPr="00D95972" w:rsidRDefault="003D759E" w:rsidP="003D759E">
            <w:pPr>
              <w:rPr>
                <w:rFonts w:eastAsia="Batang" w:cs="Arial"/>
                <w:lang w:eastAsia="ko-KR"/>
              </w:rPr>
            </w:pPr>
          </w:p>
        </w:tc>
      </w:tr>
      <w:tr w:rsidR="003D759E" w:rsidRPr="00D95972" w14:paraId="1E5C9EE6" w14:textId="77777777" w:rsidTr="006D09FF">
        <w:tc>
          <w:tcPr>
            <w:tcW w:w="976" w:type="dxa"/>
            <w:tcBorders>
              <w:top w:val="nil"/>
              <w:left w:val="thinThickThinSmallGap" w:sz="24" w:space="0" w:color="auto"/>
              <w:bottom w:val="nil"/>
            </w:tcBorders>
            <w:shd w:val="clear" w:color="auto" w:fill="auto"/>
          </w:tcPr>
          <w:p w14:paraId="16FF1EF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454CDF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46D5DF5" w14:textId="0A2F6773" w:rsidR="003D759E" w:rsidRPr="00D95972" w:rsidRDefault="00D16C65" w:rsidP="003D759E">
            <w:pPr>
              <w:overflowPunct/>
              <w:autoSpaceDE/>
              <w:autoSpaceDN/>
              <w:adjustRightInd/>
              <w:textAlignment w:val="auto"/>
              <w:rPr>
                <w:rFonts w:cs="Arial"/>
                <w:lang w:val="en-US"/>
              </w:rPr>
            </w:pPr>
            <w:hyperlink r:id="rId297" w:history="1">
              <w:r w:rsidR="003D759E">
                <w:rPr>
                  <w:rStyle w:val="Hyperlink"/>
                </w:rPr>
                <w:t>C1-220071</w:t>
              </w:r>
            </w:hyperlink>
          </w:p>
        </w:tc>
        <w:tc>
          <w:tcPr>
            <w:tcW w:w="4191" w:type="dxa"/>
            <w:gridSpan w:val="3"/>
            <w:tcBorders>
              <w:top w:val="single" w:sz="4" w:space="0" w:color="auto"/>
              <w:bottom w:val="single" w:sz="4" w:space="0" w:color="auto"/>
            </w:tcBorders>
            <w:shd w:val="clear" w:color="auto" w:fill="FFFF00"/>
          </w:tcPr>
          <w:p w14:paraId="02BA5DD1" w14:textId="160D44C7" w:rsidR="003D759E" w:rsidRPr="00D95972" w:rsidRDefault="003D759E" w:rsidP="003D759E">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FFFF00"/>
          </w:tcPr>
          <w:p w14:paraId="42ADDE49" w14:textId="16144755" w:rsidR="003D759E" w:rsidRPr="00D95972" w:rsidRDefault="003D759E" w:rsidP="003D75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357BAD" w14:textId="230154D5"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355E6" w14:textId="55FE6E51" w:rsidR="003D759E" w:rsidRDefault="003D759E" w:rsidP="003D759E">
            <w:pPr>
              <w:rPr>
                <w:rFonts w:eastAsia="Batang" w:cs="Arial"/>
                <w:lang w:eastAsia="ko-KR"/>
              </w:rPr>
            </w:pPr>
            <w:r>
              <w:rPr>
                <w:rFonts w:eastAsia="Batang" w:cs="Arial"/>
                <w:lang w:eastAsia="ko-KR"/>
              </w:rPr>
              <w:t>Mohamed Mon 1:06</w:t>
            </w:r>
          </w:p>
          <w:p w14:paraId="42493949" w14:textId="5054A01E" w:rsidR="003D759E" w:rsidRDefault="003D759E" w:rsidP="003D759E">
            <w:pPr>
              <w:rPr>
                <w:rFonts w:eastAsia="Batang" w:cs="Arial"/>
                <w:lang w:eastAsia="ko-KR"/>
              </w:rPr>
            </w:pPr>
            <w:r>
              <w:rPr>
                <w:rFonts w:eastAsia="Batang" w:cs="Arial"/>
                <w:lang w:eastAsia="ko-KR"/>
              </w:rPr>
              <w:t>Rev required. Conflicts with C1-220503.</w:t>
            </w:r>
          </w:p>
          <w:p w14:paraId="1E5BC66E" w14:textId="77777777" w:rsidR="003D759E" w:rsidRDefault="003D759E" w:rsidP="003D759E">
            <w:pPr>
              <w:rPr>
                <w:rFonts w:eastAsia="Batang" w:cs="Arial"/>
                <w:lang w:eastAsia="ko-KR"/>
              </w:rPr>
            </w:pPr>
          </w:p>
          <w:p w14:paraId="41D82A1A" w14:textId="45AFA0E1" w:rsidR="003D759E" w:rsidRDefault="003D759E" w:rsidP="003D759E">
            <w:pPr>
              <w:rPr>
                <w:rFonts w:eastAsia="Batang" w:cs="Arial"/>
                <w:lang w:eastAsia="ko-KR"/>
              </w:rPr>
            </w:pPr>
            <w:r>
              <w:rPr>
                <w:rFonts w:eastAsia="Batang" w:cs="Arial"/>
                <w:lang w:eastAsia="ko-KR"/>
              </w:rPr>
              <w:lastRenderedPageBreak/>
              <w:t>Sunghoon Mon 2:02</w:t>
            </w:r>
          </w:p>
          <w:p w14:paraId="1CD3ED81" w14:textId="77777777" w:rsidR="003D759E" w:rsidRDefault="003D759E" w:rsidP="003D759E">
            <w:pPr>
              <w:rPr>
                <w:rFonts w:eastAsia="Batang" w:cs="Arial"/>
                <w:lang w:eastAsia="ko-KR"/>
              </w:rPr>
            </w:pPr>
            <w:r>
              <w:rPr>
                <w:rFonts w:eastAsia="Batang" w:cs="Arial"/>
                <w:lang w:eastAsia="ko-KR"/>
              </w:rPr>
              <w:t>Rev required</w:t>
            </w:r>
          </w:p>
          <w:p w14:paraId="5FD34925" w14:textId="77777777" w:rsidR="003D759E" w:rsidRDefault="003D759E" w:rsidP="003D759E">
            <w:pPr>
              <w:rPr>
                <w:rFonts w:eastAsia="Batang" w:cs="Arial"/>
                <w:lang w:eastAsia="ko-KR"/>
              </w:rPr>
            </w:pPr>
          </w:p>
          <w:p w14:paraId="47A9F765" w14:textId="1B3FD7C5" w:rsidR="003D759E" w:rsidRDefault="003D759E" w:rsidP="003D759E">
            <w:pPr>
              <w:rPr>
                <w:rFonts w:eastAsia="Batang" w:cs="Arial"/>
                <w:lang w:eastAsia="ko-KR"/>
              </w:rPr>
            </w:pPr>
            <w:r>
              <w:rPr>
                <w:rFonts w:eastAsia="Batang" w:cs="Arial"/>
                <w:lang w:eastAsia="ko-KR"/>
              </w:rPr>
              <w:t>Rae Mon 4:39</w:t>
            </w:r>
          </w:p>
          <w:p w14:paraId="5E84A732" w14:textId="2F318C01" w:rsidR="003D759E" w:rsidRDefault="003D759E" w:rsidP="003D759E">
            <w:pPr>
              <w:rPr>
                <w:rFonts w:eastAsia="Batang" w:cs="Arial"/>
                <w:lang w:eastAsia="ko-KR"/>
              </w:rPr>
            </w:pPr>
            <w:r>
              <w:rPr>
                <w:rFonts w:eastAsia="Batang" w:cs="Arial"/>
                <w:lang w:eastAsia="ko-KR"/>
              </w:rPr>
              <w:t>Proposes split between C1-220071 and C1-220503</w:t>
            </w:r>
          </w:p>
          <w:p w14:paraId="6F20C543" w14:textId="77777777" w:rsidR="003D759E" w:rsidRDefault="003D759E" w:rsidP="003D759E">
            <w:pPr>
              <w:rPr>
                <w:rFonts w:eastAsia="Batang" w:cs="Arial"/>
                <w:lang w:eastAsia="ko-KR"/>
              </w:rPr>
            </w:pPr>
          </w:p>
          <w:p w14:paraId="573C8EE1" w14:textId="77777777" w:rsidR="003D759E" w:rsidRDefault="003D759E" w:rsidP="003D759E">
            <w:pPr>
              <w:rPr>
                <w:rFonts w:eastAsia="Batang" w:cs="Arial"/>
                <w:lang w:eastAsia="ko-KR"/>
              </w:rPr>
            </w:pPr>
            <w:r>
              <w:rPr>
                <w:rFonts w:eastAsia="Batang" w:cs="Arial"/>
                <w:lang w:eastAsia="ko-KR"/>
              </w:rPr>
              <w:t>Ivo Mon 8:36</w:t>
            </w:r>
          </w:p>
          <w:p w14:paraId="49422B2C" w14:textId="77777777" w:rsidR="003D759E" w:rsidRDefault="003D759E" w:rsidP="003D759E">
            <w:pPr>
              <w:rPr>
                <w:rFonts w:eastAsia="Batang" w:cs="Arial"/>
                <w:lang w:eastAsia="ko-KR"/>
              </w:rPr>
            </w:pPr>
            <w:r>
              <w:rPr>
                <w:rFonts w:eastAsia="Batang" w:cs="Arial"/>
                <w:lang w:eastAsia="ko-KR"/>
              </w:rPr>
              <w:t>Rev required</w:t>
            </w:r>
          </w:p>
          <w:p w14:paraId="3ADFFB20" w14:textId="77777777" w:rsidR="003D759E" w:rsidRDefault="003D759E" w:rsidP="003D759E">
            <w:pPr>
              <w:rPr>
                <w:rFonts w:eastAsia="Batang" w:cs="Arial"/>
                <w:lang w:eastAsia="ko-KR"/>
              </w:rPr>
            </w:pPr>
          </w:p>
          <w:p w14:paraId="3DB1D703" w14:textId="6CF8505C" w:rsidR="003D759E" w:rsidRDefault="003D759E" w:rsidP="003D759E">
            <w:pPr>
              <w:rPr>
                <w:rFonts w:eastAsia="Batang" w:cs="Arial"/>
                <w:lang w:eastAsia="ko-KR"/>
              </w:rPr>
            </w:pPr>
            <w:r>
              <w:rPr>
                <w:rFonts w:eastAsia="Batang" w:cs="Arial"/>
                <w:lang w:eastAsia="ko-KR"/>
              </w:rPr>
              <w:t>Christian Mon 9:39</w:t>
            </w:r>
          </w:p>
          <w:p w14:paraId="6A926681" w14:textId="77777777" w:rsidR="003D759E" w:rsidRDefault="003D759E" w:rsidP="003D759E">
            <w:pPr>
              <w:rPr>
                <w:rFonts w:eastAsia="Batang" w:cs="Arial"/>
                <w:lang w:eastAsia="ko-KR"/>
              </w:rPr>
            </w:pPr>
            <w:r>
              <w:rPr>
                <w:rFonts w:eastAsia="Batang" w:cs="Arial"/>
                <w:lang w:eastAsia="ko-KR"/>
              </w:rPr>
              <w:t>Rev required</w:t>
            </w:r>
          </w:p>
          <w:p w14:paraId="6033F39B" w14:textId="77777777" w:rsidR="003D759E" w:rsidRDefault="003D759E" w:rsidP="003D759E">
            <w:pPr>
              <w:rPr>
                <w:rFonts w:eastAsia="Batang" w:cs="Arial"/>
                <w:lang w:eastAsia="ko-KR"/>
              </w:rPr>
            </w:pPr>
          </w:p>
          <w:p w14:paraId="44156484" w14:textId="639EB15F" w:rsidR="003D759E" w:rsidRDefault="003D759E" w:rsidP="003D759E">
            <w:pPr>
              <w:rPr>
                <w:rFonts w:eastAsia="Batang" w:cs="Arial"/>
                <w:lang w:eastAsia="ko-KR"/>
              </w:rPr>
            </w:pPr>
            <w:r>
              <w:rPr>
                <w:rFonts w:eastAsia="Batang" w:cs="Arial"/>
                <w:lang w:eastAsia="ko-KR"/>
              </w:rPr>
              <w:t>Mohamed Mon 10:34</w:t>
            </w:r>
          </w:p>
          <w:p w14:paraId="03BDE251" w14:textId="7341465F" w:rsidR="003D759E" w:rsidRDefault="003D759E" w:rsidP="003D759E">
            <w:pPr>
              <w:rPr>
                <w:rFonts w:eastAsia="Batang" w:cs="Arial"/>
                <w:lang w:eastAsia="ko-KR"/>
              </w:rPr>
            </w:pPr>
            <w:r>
              <w:rPr>
                <w:rFonts w:eastAsia="Batang" w:cs="Arial"/>
                <w:lang w:eastAsia="ko-KR"/>
              </w:rPr>
              <w:t>Ok with Rae’s split</w:t>
            </w:r>
          </w:p>
          <w:p w14:paraId="1E738DE1" w14:textId="77777777" w:rsidR="003D759E" w:rsidRDefault="003D759E" w:rsidP="003D759E">
            <w:pPr>
              <w:rPr>
                <w:rFonts w:eastAsia="Batang" w:cs="Arial"/>
                <w:lang w:eastAsia="ko-KR"/>
              </w:rPr>
            </w:pPr>
          </w:p>
          <w:p w14:paraId="5216A8DC" w14:textId="4AC1CBB7" w:rsidR="003D759E" w:rsidRDefault="003D759E" w:rsidP="003D759E">
            <w:pPr>
              <w:rPr>
                <w:rFonts w:eastAsia="Batang" w:cs="Arial"/>
                <w:lang w:eastAsia="ko-KR"/>
              </w:rPr>
            </w:pPr>
            <w:r>
              <w:rPr>
                <w:rFonts w:eastAsia="Batang" w:cs="Arial"/>
                <w:lang w:eastAsia="ko-KR"/>
              </w:rPr>
              <w:t>Rae Tue 2:48</w:t>
            </w:r>
          </w:p>
          <w:p w14:paraId="4A58DBA2" w14:textId="0A78144E" w:rsidR="003D759E" w:rsidRDefault="003D759E" w:rsidP="003D759E">
            <w:pPr>
              <w:rPr>
                <w:rFonts w:eastAsia="Batang" w:cs="Arial"/>
                <w:lang w:eastAsia="ko-KR"/>
              </w:rPr>
            </w:pPr>
            <w:r>
              <w:rPr>
                <w:rFonts w:eastAsia="Batang" w:cs="Arial"/>
                <w:lang w:eastAsia="ko-KR"/>
              </w:rPr>
              <w:t>Answers Christian</w:t>
            </w:r>
          </w:p>
          <w:p w14:paraId="69759A8A" w14:textId="77777777" w:rsidR="003D759E" w:rsidRDefault="003D759E" w:rsidP="003D759E">
            <w:pPr>
              <w:rPr>
                <w:rFonts w:eastAsia="Batang" w:cs="Arial"/>
                <w:lang w:eastAsia="ko-KR"/>
              </w:rPr>
            </w:pPr>
          </w:p>
          <w:p w14:paraId="5FB6862F" w14:textId="2B8D4F1F" w:rsidR="003D759E" w:rsidRDefault="003D759E" w:rsidP="003D759E">
            <w:pPr>
              <w:rPr>
                <w:rFonts w:eastAsia="Batang" w:cs="Arial"/>
                <w:lang w:eastAsia="ko-KR"/>
              </w:rPr>
            </w:pPr>
            <w:r>
              <w:rPr>
                <w:rFonts w:eastAsia="Batang" w:cs="Arial"/>
                <w:lang w:eastAsia="ko-KR"/>
              </w:rPr>
              <w:t>Christian Tue 9:56</w:t>
            </w:r>
          </w:p>
          <w:p w14:paraId="7846A20C" w14:textId="36D427D1" w:rsidR="003D759E" w:rsidRDefault="003D759E" w:rsidP="003D759E">
            <w:pPr>
              <w:rPr>
                <w:rFonts w:eastAsia="Batang" w:cs="Arial"/>
                <w:lang w:eastAsia="ko-KR"/>
              </w:rPr>
            </w:pPr>
            <w:r>
              <w:rPr>
                <w:rFonts w:eastAsia="Batang" w:cs="Arial"/>
                <w:lang w:eastAsia="ko-KR"/>
              </w:rPr>
              <w:t>Disagrees</w:t>
            </w:r>
          </w:p>
          <w:p w14:paraId="2B90FE0A" w14:textId="77777777" w:rsidR="003D759E" w:rsidRDefault="003D759E" w:rsidP="003D759E">
            <w:pPr>
              <w:rPr>
                <w:rFonts w:eastAsia="Batang" w:cs="Arial"/>
                <w:lang w:eastAsia="ko-KR"/>
              </w:rPr>
            </w:pPr>
          </w:p>
          <w:p w14:paraId="746E86D1" w14:textId="08E66173" w:rsidR="003D759E" w:rsidRDefault="003D759E" w:rsidP="003D759E">
            <w:pPr>
              <w:rPr>
                <w:rFonts w:eastAsia="Batang" w:cs="Arial"/>
                <w:lang w:eastAsia="ko-KR"/>
              </w:rPr>
            </w:pPr>
            <w:r>
              <w:rPr>
                <w:rFonts w:eastAsia="Batang" w:cs="Arial"/>
                <w:lang w:eastAsia="ko-KR"/>
              </w:rPr>
              <w:t>Rae Tue 10:36</w:t>
            </w:r>
          </w:p>
          <w:p w14:paraId="4F37012D" w14:textId="32097425" w:rsidR="003D759E" w:rsidRDefault="003D759E" w:rsidP="003D759E">
            <w:pPr>
              <w:rPr>
                <w:rFonts w:eastAsia="Batang" w:cs="Arial"/>
                <w:lang w:eastAsia="ko-KR"/>
              </w:rPr>
            </w:pPr>
            <w:r>
              <w:rPr>
                <w:rFonts w:eastAsia="Batang" w:cs="Arial"/>
                <w:lang w:eastAsia="ko-KR"/>
              </w:rPr>
              <w:t>Provides draft revision</w:t>
            </w:r>
          </w:p>
          <w:p w14:paraId="0DF87812" w14:textId="77777777" w:rsidR="003D759E" w:rsidRDefault="003D759E" w:rsidP="003D759E">
            <w:pPr>
              <w:rPr>
                <w:rFonts w:eastAsia="Batang" w:cs="Arial"/>
                <w:lang w:eastAsia="ko-KR"/>
              </w:rPr>
            </w:pPr>
          </w:p>
          <w:p w14:paraId="10230DC1" w14:textId="0EE6F110" w:rsidR="003D759E" w:rsidRDefault="003D759E" w:rsidP="003D759E">
            <w:pPr>
              <w:rPr>
                <w:rFonts w:eastAsia="Batang" w:cs="Arial"/>
                <w:lang w:eastAsia="ko-KR"/>
              </w:rPr>
            </w:pPr>
            <w:r>
              <w:rPr>
                <w:rFonts w:eastAsia="Batang" w:cs="Arial"/>
                <w:lang w:eastAsia="ko-KR"/>
              </w:rPr>
              <w:t>Ivo Wed 2:51</w:t>
            </w:r>
          </w:p>
          <w:p w14:paraId="2BD355F8" w14:textId="77777777" w:rsidR="003D759E" w:rsidRDefault="003D759E" w:rsidP="003D759E">
            <w:pPr>
              <w:rPr>
                <w:rFonts w:eastAsia="Batang" w:cs="Arial"/>
                <w:lang w:eastAsia="ko-KR"/>
              </w:rPr>
            </w:pPr>
            <w:r>
              <w:rPr>
                <w:rFonts w:eastAsia="Batang" w:cs="Arial"/>
                <w:lang w:eastAsia="ko-KR"/>
              </w:rPr>
              <w:t>Rev required</w:t>
            </w:r>
          </w:p>
          <w:p w14:paraId="2D2BB11D" w14:textId="77777777" w:rsidR="003D759E" w:rsidRDefault="003D759E" w:rsidP="003D759E">
            <w:pPr>
              <w:rPr>
                <w:rFonts w:eastAsia="Batang" w:cs="Arial"/>
                <w:lang w:eastAsia="ko-KR"/>
              </w:rPr>
            </w:pPr>
          </w:p>
          <w:p w14:paraId="0036660D" w14:textId="23B365CB" w:rsidR="003D759E" w:rsidRDefault="003D759E" w:rsidP="003D759E">
            <w:pPr>
              <w:rPr>
                <w:rFonts w:eastAsia="Batang" w:cs="Arial"/>
                <w:lang w:eastAsia="ko-KR"/>
              </w:rPr>
            </w:pPr>
            <w:r>
              <w:rPr>
                <w:rFonts w:eastAsia="Batang" w:cs="Arial"/>
                <w:lang w:eastAsia="ko-KR"/>
              </w:rPr>
              <w:t>Rae Wed 3:10</w:t>
            </w:r>
          </w:p>
          <w:p w14:paraId="41F5C342" w14:textId="783B210D" w:rsidR="003D759E" w:rsidRDefault="003D759E" w:rsidP="003D759E">
            <w:pPr>
              <w:rPr>
                <w:rFonts w:eastAsia="Batang" w:cs="Arial"/>
                <w:lang w:eastAsia="ko-KR"/>
              </w:rPr>
            </w:pPr>
            <w:r>
              <w:rPr>
                <w:rFonts w:eastAsia="Batang" w:cs="Arial"/>
                <w:lang w:eastAsia="ko-KR"/>
              </w:rPr>
              <w:t>Thinks Ivo’s comment was meant for C1-220070</w:t>
            </w:r>
          </w:p>
          <w:p w14:paraId="55D66E91" w14:textId="695CEE37" w:rsidR="003D759E" w:rsidRPr="00D95972" w:rsidRDefault="003D759E" w:rsidP="003D759E">
            <w:pPr>
              <w:rPr>
                <w:rFonts w:eastAsia="Batang" w:cs="Arial"/>
                <w:lang w:eastAsia="ko-KR"/>
              </w:rPr>
            </w:pPr>
          </w:p>
        </w:tc>
      </w:tr>
      <w:tr w:rsidR="003D759E" w:rsidRPr="00D95972" w14:paraId="28F478AC" w14:textId="77777777" w:rsidTr="006D09FF">
        <w:tc>
          <w:tcPr>
            <w:tcW w:w="976" w:type="dxa"/>
            <w:tcBorders>
              <w:top w:val="nil"/>
              <w:left w:val="thinThickThinSmallGap" w:sz="24" w:space="0" w:color="auto"/>
              <w:bottom w:val="nil"/>
            </w:tcBorders>
            <w:shd w:val="clear" w:color="auto" w:fill="auto"/>
          </w:tcPr>
          <w:p w14:paraId="7EEA13E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50AE9B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EB63A66" w14:textId="330A796B" w:rsidR="003D759E" w:rsidRPr="00D95972" w:rsidRDefault="00D16C65" w:rsidP="003D759E">
            <w:pPr>
              <w:overflowPunct/>
              <w:autoSpaceDE/>
              <w:autoSpaceDN/>
              <w:adjustRightInd/>
              <w:textAlignment w:val="auto"/>
              <w:rPr>
                <w:rFonts w:cs="Arial"/>
                <w:lang w:val="en-US"/>
              </w:rPr>
            </w:pPr>
            <w:hyperlink r:id="rId298" w:history="1">
              <w:r w:rsidR="003D759E">
                <w:rPr>
                  <w:rStyle w:val="Hyperlink"/>
                </w:rPr>
                <w:t>C1-220072</w:t>
              </w:r>
            </w:hyperlink>
          </w:p>
        </w:tc>
        <w:tc>
          <w:tcPr>
            <w:tcW w:w="4191" w:type="dxa"/>
            <w:gridSpan w:val="3"/>
            <w:tcBorders>
              <w:top w:val="single" w:sz="4" w:space="0" w:color="auto"/>
              <w:bottom w:val="single" w:sz="4" w:space="0" w:color="auto"/>
            </w:tcBorders>
            <w:shd w:val="clear" w:color="auto" w:fill="FFFF00"/>
          </w:tcPr>
          <w:p w14:paraId="6FEB3830" w14:textId="6090F824" w:rsidR="003D759E" w:rsidRPr="00D95972" w:rsidRDefault="003D759E" w:rsidP="003D759E">
            <w:pPr>
              <w:rPr>
                <w:rFonts w:cs="Arial"/>
              </w:rPr>
            </w:pPr>
            <w:r>
              <w:rPr>
                <w:rFonts w:cs="Arial"/>
              </w:rPr>
              <w:t>L2 remote UE PLMN selection</w:t>
            </w:r>
          </w:p>
        </w:tc>
        <w:tc>
          <w:tcPr>
            <w:tcW w:w="1767" w:type="dxa"/>
            <w:tcBorders>
              <w:top w:val="single" w:sz="4" w:space="0" w:color="auto"/>
              <w:bottom w:val="single" w:sz="4" w:space="0" w:color="auto"/>
            </w:tcBorders>
            <w:shd w:val="clear" w:color="auto" w:fill="FFFF00"/>
          </w:tcPr>
          <w:p w14:paraId="2DD7812D" w14:textId="348C6D9F" w:rsidR="003D759E" w:rsidRPr="00D95972" w:rsidRDefault="003D759E" w:rsidP="003D759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F835904" w14:textId="0A563FDC" w:rsidR="003D759E" w:rsidRPr="00D95972" w:rsidRDefault="003D759E" w:rsidP="003D759E">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CCBA9" w14:textId="77777777" w:rsidR="003D759E" w:rsidRDefault="003D759E" w:rsidP="003D759E">
            <w:pPr>
              <w:rPr>
                <w:rFonts w:eastAsia="Batang" w:cs="Arial"/>
                <w:lang w:eastAsia="ko-KR"/>
              </w:rPr>
            </w:pPr>
            <w:r>
              <w:rPr>
                <w:rFonts w:eastAsia="Batang" w:cs="Arial"/>
                <w:lang w:eastAsia="ko-KR"/>
              </w:rPr>
              <w:t>Cover page, category should be CA F</w:t>
            </w:r>
          </w:p>
          <w:p w14:paraId="581DC0A0" w14:textId="1ED79D15" w:rsidR="003D759E" w:rsidRDefault="003D759E" w:rsidP="003D759E">
            <w:pPr>
              <w:rPr>
                <w:rFonts w:eastAsia="Batang" w:cs="Arial"/>
                <w:lang w:eastAsia="ko-KR"/>
              </w:rPr>
            </w:pPr>
            <w:r>
              <w:rPr>
                <w:rFonts w:eastAsia="Batang" w:cs="Arial"/>
                <w:lang w:eastAsia="ko-KR"/>
              </w:rPr>
              <w:t>Mohamed Mon 1:14</w:t>
            </w:r>
          </w:p>
          <w:p w14:paraId="0521FD63" w14:textId="77777777" w:rsidR="003D759E" w:rsidRDefault="003D759E" w:rsidP="003D759E">
            <w:pPr>
              <w:rPr>
                <w:rFonts w:eastAsia="Batang" w:cs="Arial"/>
                <w:lang w:eastAsia="ko-KR"/>
              </w:rPr>
            </w:pPr>
            <w:r>
              <w:rPr>
                <w:rFonts w:eastAsia="Batang" w:cs="Arial"/>
                <w:lang w:eastAsia="ko-KR"/>
              </w:rPr>
              <w:t>Rev required</w:t>
            </w:r>
          </w:p>
          <w:p w14:paraId="6DB661AB" w14:textId="77777777" w:rsidR="003D759E" w:rsidRDefault="003D759E" w:rsidP="003D759E">
            <w:pPr>
              <w:rPr>
                <w:rFonts w:eastAsia="Batang" w:cs="Arial"/>
                <w:lang w:eastAsia="ko-KR"/>
              </w:rPr>
            </w:pPr>
          </w:p>
          <w:p w14:paraId="08CDC8F2" w14:textId="3B3D1931" w:rsidR="003D759E" w:rsidRDefault="003D759E" w:rsidP="003D759E">
            <w:pPr>
              <w:rPr>
                <w:rFonts w:eastAsia="Batang" w:cs="Arial"/>
                <w:lang w:eastAsia="ko-KR"/>
              </w:rPr>
            </w:pPr>
            <w:r>
              <w:rPr>
                <w:rFonts w:eastAsia="Batang" w:cs="Arial"/>
                <w:lang w:eastAsia="ko-KR"/>
              </w:rPr>
              <w:t>Mahmoud Tue 17:49</w:t>
            </w:r>
          </w:p>
          <w:p w14:paraId="594386DB" w14:textId="2EB0FB11" w:rsidR="003D759E" w:rsidRDefault="003D759E" w:rsidP="003D759E">
            <w:pPr>
              <w:rPr>
                <w:rFonts w:eastAsia="Batang" w:cs="Arial"/>
                <w:lang w:eastAsia="ko-KR"/>
              </w:rPr>
            </w:pPr>
            <w:r>
              <w:rPr>
                <w:rFonts w:eastAsia="Batang" w:cs="Arial"/>
                <w:lang w:eastAsia="ko-KR"/>
              </w:rPr>
              <w:t>Agrees with Mohamed. Question for clarification.</w:t>
            </w:r>
          </w:p>
          <w:p w14:paraId="569C81AF" w14:textId="4D27ED7E" w:rsidR="003D759E" w:rsidRDefault="003D759E" w:rsidP="003D759E">
            <w:pPr>
              <w:rPr>
                <w:rFonts w:eastAsia="Batang" w:cs="Arial"/>
                <w:lang w:eastAsia="ko-KR"/>
              </w:rPr>
            </w:pPr>
          </w:p>
          <w:p w14:paraId="0B0A705E" w14:textId="149B36C3" w:rsidR="003D759E" w:rsidRDefault="003D759E" w:rsidP="003D759E">
            <w:pPr>
              <w:rPr>
                <w:rFonts w:eastAsia="Batang" w:cs="Arial"/>
                <w:lang w:eastAsia="ko-KR"/>
              </w:rPr>
            </w:pPr>
            <w:r>
              <w:rPr>
                <w:rFonts w:eastAsia="Batang" w:cs="Arial"/>
                <w:lang w:eastAsia="ko-KR"/>
              </w:rPr>
              <w:t>Rae Wed 2:50</w:t>
            </w:r>
          </w:p>
          <w:p w14:paraId="2A8585C4" w14:textId="49F5C9F3" w:rsidR="003D759E" w:rsidRDefault="003D759E" w:rsidP="003D759E">
            <w:pPr>
              <w:rPr>
                <w:rFonts w:eastAsia="Batang" w:cs="Arial"/>
                <w:lang w:eastAsia="ko-KR"/>
              </w:rPr>
            </w:pPr>
            <w:r>
              <w:rPr>
                <w:rFonts w:eastAsia="Batang" w:cs="Arial"/>
                <w:lang w:eastAsia="ko-KR"/>
              </w:rPr>
              <w:t>Answers Mahmoud</w:t>
            </w:r>
          </w:p>
          <w:p w14:paraId="163F1F81" w14:textId="77777777" w:rsidR="003D759E" w:rsidRDefault="003D759E" w:rsidP="003D759E">
            <w:pPr>
              <w:rPr>
                <w:rFonts w:eastAsia="Batang" w:cs="Arial"/>
                <w:lang w:eastAsia="ko-KR"/>
              </w:rPr>
            </w:pPr>
          </w:p>
          <w:p w14:paraId="0EA86724" w14:textId="093E81AC" w:rsidR="003D759E" w:rsidRDefault="003D759E" w:rsidP="003D759E">
            <w:pPr>
              <w:rPr>
                <w:rFonts w:eastAsia="Batang" w:cs="Arial"/>
                <w:lang w:eastAsia="ko-KR"/>
              </w:rPr>
            </w:pPr>
            <w:r>
              <w:rPr>
                <w:rFonts w:eastAsia="Batang" w:cs="Arial"/>
                <w:lang w:eastAsia="ko-KR"/>
              </w:rPr>
              <w:t>Mahmoud Wed 5:12</w:t>
            </w:r>
          </w:p>
          <w:p w14:paraId="6D898A4C" w14:textId="74027EAE" w:rsidR="003D759E" w:rsidRDefault="003D759E" w:rsidP="003D759E">
            <w:pPr>
              <w:rPr>
                <w:rFonts w:eastAsia="Batang" w:cs="Arial"/>
                <w:lang w:eastAsia="ko-KR"/>
              </w:rPr>
            </w:pPr>
            <w:r>
              <w:rPr>
                <w:rFonts w:eastAsia="Batang" w:cs="Arial"/>
                <w:lang w:eastAsia="ko-KR"/>
              </w:rPr>
              <w:t>Ok with Rae’s answer</w:t>
            </w:r>
          </w:p>
          <w:p w14:paraId="2CFAB4BD" w14:textId="406C4FD3" w:rsidR="003D759E" w:rsidRPr="00D95972" w:rsidRDefault="003D759E" w:rsidP="003D759E">
            <w:pPr>
              <w:rPr>
                <w:rFonts w:eastAsia="Batang" w:cs="Arial"/>
                <w:lang w:eastAsia="ko-KR"/>
              </w:rPr>
            </w:pPr>
          </w:p>
        </w:tc>
      </w:tr>
      <w:tr w:rsidR="003D759E" w:rsidRPr="00D95972" w14:paraId="65C33BD5" w14:textId="77777777" w:rsidTr="00A67A61">
        <w:tc>
          <w:tcPr>
            <w:tcW w:w="976" w:type="dxa"/>
            <w:tcBorders>
              <w:top w:val="nil"/>
              <w:left w:val="thinThickThinSmallGap" w:sz="24" w:space="0" w:color="auto"/>
              <w:bottom w:val="nil"/>
            </w:tcBorders>
            <w:shd w:val="clear" w:color="auto" w:fill="auto"/>
          </w:tcPr>
          <w:p w14:paraId="5E32C9C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D73578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2CF151B3" w14:textId="2FD02A1F" w:rsidR="003D759E" w:rsidRPr="00D95972" w:rsidRDefault="00D16C65" w:rsidP="003D759E">
            <w:pPr>
              <w:overflowPunct/>
              <w:autoSpaceDE/>
              <w:autoSpaceDN/>
              <w:adjustRightInd/>
              <w:textAlignment w:val="auto"/>
              <w:rPr>
                <w:rFonts w:cs="Arial"/>
                <w:lang w:val="en-US"/>
              </w:rPr>
            </w:pPr>
            <w:hyperlink r:id="rId299" w:history="1">
              <w:r w:rsidR="003D759E">
                <w:rPr>
                  <w:rStyle w:val="Hyperlink"/>
                </w:rPr>
                <w:t>C1-220073</w:t>
              </w:r>
            </w:hyperlink>
          </w:p>
        </w:tc>
        <w:tc>
          <w:tcPr>
            <w:tcW w:w="4191" w:type="dxa"/>
            <w:gridSpan w:val="3"/>
            <w:tcBorders>
              <w:top w:val="single" w:sz="4" w:space="0" w:color="auto"/>
              <w:bottom w:val="single" w:sz="4" w:space="0" w:color="auto"/>
            </w:tcBorders>
            <w:shd w:val="clear" w:color="auto" w:fill="auto"/>
          </w:tcPr>
          <w:p w14:paraId="40D80556" w14:textId="3212449B" w:rsidR="003D759E" w:rsidRPr="00D95972" w:rsidRDefault="003D759E" w:rsidP="003D759E">
            <w:pPr>
              <w:rPr>
                <w:rFonts w:cs="Arial"/>
              </w:rPr>
            </w:pPr>
            <w:r>
              <w:rPr>
                <w:rFonts w:cs="Arial"/>
              </w:rPr>
              <w:t>Add 24.554</w:t>
            </w:r>
          </w:p>
        </w:tc>
        <w:tc>
          <w:tcPr>
            <w:tcW w:w="1767" w:type="dxa"/>
            <w:tcBorders>
              <w:top w:val="single" w:sz="4" w:space="0" w:color="auto"/>
              <w:bottom w:val="single" w:sz="4" w:space="0" w:color="auto"/>
            </w:tcBorders>
            <w:shd w:val="clear" w:color="auto" w:fill="auto"/>
          </w:tcPr>
          <w:p w14:paraId="3A518EC2" w14:textId="01DEB9B1" w:rsidR="003D759E" w:rsidRPr="00D95972" w:rsidRDefault="003D759E" w:rsidP="003D759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5DE6C23" w14:textId="5886646F" w:rsidR="003D759E" w:rsidRPr="00D95972" w:rsidRDefault="003D759E" w:rsidP="003D759E">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E75561" w14:textId="52C6E697" w:rsidR="003D759E" w:rsidRPr="00D95972" w:rsidRDefault="003D759E" w:rsidP="003D759E">
            <w:pPr>
              <w:rPr>
                <w:rFonts w:eastAsia="Batang" w:cs="Arial"/>
                <w:lang w:eastAsia="ko-KR"/>
              </w:rPr>
            </w:pPr>
            <w:r>
              <w:rPr>
                <w:rFonts w:eastAsia="Batang" w:cs="Arial"/>
                <w:lang w:eastAsia="ko-KR"/>
              </w:rPr>
              <w:t>Agreed</w:t>
            </w:r>
          </w:p>
        </w:tc>
      </w:tr>
      <w:tr w:rsidR="003D759E" w:rsidRPr="00D95972" w14:paraId="23DCBE06" w14:textId="77777777" w:rsidTr="009A18E8">
        <w:tc>
          <w:tcPr>
            <w:tcW w:w="976" w:type="dxa"/>
            <w:tcBorders>
              <w:top w:val="nil"/>
              <w:left w:val="thinThickThinSmallGap" w:sz="24" w:space="0" w:color="auto"/>
              <w:bottom w:val="nil"/>
            </w:tcBorders>
            <w:shd w:val="clear" w:color="auto" w:fill="auto"/>
          </w:tcPr>
          <w:p w14:paraId="5764081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397ECF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666AB4EB" w14:textId="2D1D029A" w:rsidR="003D759E" w:rsidRPr="00D95972" w:rsidRDefault="00D16C65" w:rsidP="003D759E">
            <w:pPr>
              <w:overflowPunct/>
              <w:autoSpaceDE/>
              <w:autoSpaceDN/>
              <w:adjustRightInd/>
              <w:textAlignment w:val="auto"/>
              <w:rPr>
                <w:rFonts w:cs="Arial"/>
                <w:lang w:val="en-US"/>
              </w:rPr>
            </w:pPr>
            <w:hyperlink r:id="rId300" w:history="1">
              <w:r w:rsidR="003D759E">
                <w:rPr>
                  <w:rStyle w:val="Hyperlink"/>
                </w:rPr>
                <w:t>C1-220211</w:t>
              </w:r>
            </w:hyperlink>
          </w:p>
        </w:tc>
        <w:tc>
          <w:tcPr>
            <w:tcW w:w="4191" w:type="dxa"/>
            <w:gridSpan w:val="3"/>
            <w:tcBorders>
              <w:top w:val="single" w:sz="4" w:space="0" w:color="auto"/>
              <w:bottom w:val="single" w:sz="4" w:space="0" w:color="auto"/>
            </w:tcBorders>
            <w:shd w:val="clear" w:color="auto" w:fill="auto"/>
          </w:tcPr>
          <w:p w14:paraId="26AB7882" w14:textId="566C6150" w:rsidR="003D759E" w:rsidRPr="00D95972" w:rsidRDefault="003D759E" w:rsidP="003D759E">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auto"/>
          </w:tcPr>
          <w:p w14:paraId="1B3AE49A" w14:textId="16DE2D74" w:rsidR="003D759E" w:rsidRPr="00D95972" w:rsidRDefault="003D759E" w:rsidP="003D759E">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D60A576" w14:textId="64828A7D" w:rsidR="003D759E" w:rsidRPr="00D95972" w:rsidRDefault="003D759E" w:rsidP="003D759E">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CD755C" w14:textId="09EB3A2B" w:rsidR="003D759E" w:rsidRDefault="003D759E" w:rsidP="003D759E">
            <w:pPr>
              <w:rPr>
                <w:rFonts w:eastAsia="Batang" w:cs="Arial"/>
                <w:lang w:eastAsia="ko-KR"/>
              </w:rPr>
            </w:pPr>
            <w:r>
              <w:rPr>
                <w:rFonts w:eastAsia="Batang" w:cs="Arial"/>
                <w:lang w:eastAsia="ko-KR"/>
              </w:rPr>
              <w:t>Postponed</w:t>
            </w:r>
          </w:p>
          <w:p w14:paraId="202337A9" w14:textId="348608F1" w:rsidR="003D759E" w:rsidRDefault="003D759E" w:rsidP="003D759E">
            <w:pPr>
              <w:rPr>
                <w:rFonts w:eastAsia="Batang" w:cs="Arial"/>
                <w:lang w:eastAsia="ko-KR"/>
              </w:rPr>
            </w:pPr>
            <w:r>
              <w:rPr>
                <w:rFonts w:eastAsia="Batang" w:cs="Arial"/>
                <w:lang w:eastAsia="ko-KR"/>
              </w:rPr>
              <w:t>Requested by author, Wed 11:33</w:t>
            </w:r>
          </w:p>
          <w:p w14:paraId="6BC505BC" w14:textId="77777777" w:rsidR="003D759E" w:rsidRDefault="003D759E" w:rsidP="003D759E">
            <w:pPr>
              <w:rPr>
                <w:rFonts w:eastAsia="Batang" w:cs="Arial"/>
                <w:lang w:eastAsia="ko-KR"/>
              </w:rPr>
            </w:pPr>
          </w:p>
          <w:p w14:paraId="0C502C83" w14:textId="571C17AC" w:rsidR="003D759E" w:rsidRDefault="003D759E" w:rsidP="003D759E">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7AC85841" w14:textId="77777777" w:rsidR="003D759E" w:rsidRDefault="003D759E" w:rsidP="003D759E">
            <w:pPr>
              <w:rPr>
                <w:rFonts w:eastAsia="Batang" w:cs="Arial"/>
                <w:lang w:eastAsia="ko-KR"/>
              </w:rPr>
            </w:pPr>
            <w:r>
              <w:rPr>
                <w:rFonts w:eastAsia="Batang" w:cs="Arial"/>
                <w:lang w:eastAsia="ko-KR"/>
              </w:rPr>
              <w:t>Mohamed Mon 1:06</w:t>
            </w:r>
          </w:p>
          <w:p w14:paraId="530CDB55" w14:textId="77777777" w:rsidR="003D759E" w:rsidRDefault="003D759E" w:rsidP="003D759E">
            <w:pPr>
              <w:rPr>
                <w:rFonts w:eastAsia="Batang" w:cs="Arial"/>
                <w:lang w:eastAsia="ko-KR"/>
              </w:rPr>
            </w:pPr>
            <w:r>
              <w:rPr>
                <w:rFonts w:eastAsia="Batang" w:cs="Arial"/>
                <w:lang w:eastAsia="ko-KR"/>
              </w:rPr>
              <w:t>Rev required</w:t>
            </w:r>
          </w:p>
          <w:p w14:paraId="58BB074A" w14:textId="77777777" w:rsidR="003D759E" w:rsidRDefault="003D759E" w:rsidP="003D759E">
            <w:pPr>
              <w:rPr>
                <w:rFonts w:eastAsia="Batang" w:cs="Arial"/>
                <w:lang w:eastAsia="ko-KR"/>
              </w:rPr>
            </w:pPr>
          </w:p>
          <w:p w14:paraId="1A138251" w14:textId="58EDC021" w:rsidR="003D759E" w:rsidRDefault="003D759E" w:rsidP="003D759E">
            <w:pPr>
              <w:rPr>
                <w:rFonts w:eastAsia="Batang" w:cs="Arial"/>
                <w:lang w:eastAsia="ko-KR"/>
              </w:rPr>
            </w:pPr>
            <w:r>
              <w:rPr>
                <w:rFonts w:eastAsia="Batang" w:cs="Arial"/>
                <w:lang w:eastAsia="ko-KR"/>
              </w:rPr>
              <w:t>Rae Mon 3:06</w:t>
            </w:r>
          </w:p>
          <w:p w14:paraId="797B2E7F" w14:textId="77777777" w:rsidR="003D759E" w:rsidRDefault="003D759E" w:rsidP="003D759E">
            <w:pPr>
              <w:rPr>
                <w:rFonts w:eastAsia="Batang" w:cs="Arial"/>
                <w:lang w:eastAsia="ko-KR"/>
              </w:rPr>
            </w:pPr>
            <w:r>
              <w:rPr>
                <w:rFonts w:eastAsia="Batang" w:cs="Arial"/>
                <w:lang w:eastAsia="ko-KR"/>
              </w:rPr>
              <w:t>Rev required</w:t>
            </w:r>
          </w:p>
          <w:p w14:paraId="73E11FAB" w14:textId="77777777" w:rsidR="003D759E" w:rsidRDefault="003D759E" w:rsidP="003D759E">
            <w:pPr>
              <w:rPr>
                <w:rFonts w:eastAsia="Batang" w:cs="Arial"/>
                <w:lang w:eastAsia="ko-KR"/>
              </w:rPr>
            </w:pPr>
          </w:p>
          <w:p w14:paraId="1E88E174" w14:textId="688674E1" w:rsidR="003D759E" w:rsidRDefault="003D759E" w:rsidP="003D759E">
            <w:pPr>
              <w:rPr>
                <w:rFonts w:eastAsia="Batang" w:cs="Arial"/>
                <w:lang w:eastAsia="ko-KR"/>
              </w:rPr>
            </w:pPr>
            <w:r>
              <w:rPr>
                <w:rFonts w:eastAsia="Batang" w:cs="Arial"/>
                <w:lang w:eastAsia="ko-KR"/>
              </w:rPr>
              <w:t>Joy Wed 4:11</w:t>
            </w:r>
          </w:p>
          <w:p w14:paraId="043DDC36" w14:textId="48ECA4C1" w:rsidR="003D759E" w:rsidRDefault="003D759E" w:rsidP="003D759E">
            <w:pPr>
              <w:rPr>
                <w:rFonts w:eastAsia="Batang" w:cs="Arial"/>
                <w:lang w:eastAsia="ko-KR"/>
              </w:rPr>
            </w:pPr>
            <w:r>
              <w:rPr>
                <w:rFonts w:eastAsia="Batang" w:cs="Arial"/>
                <w:lang w:eastAsia="ko-KR"/>
              </w:rPr>
              <w:t>Answers comments</w:t>
            </w:r>
          </w:p>
          <w:p w14:paraId="50EBEA71" w14:textId="77777777" w:rsidR="003D759E" w:rsidRDefault="003D759E" w:rsidP="003D759E">
            <w:pPr>
              <w:rPr>
                <w:rFonts w:eastAsia="Batang" w:cs="Arial"/>
                <w:lang w:eastAsia="ko-KR"/>
              </w:rPr>
            </w:pPr>
          </w:p>
          <w:p w14:paraId="058DD216" w14:textId="1ABA8CDA" w:rsidR="003D759E" w:rsidRDefault="003D759E" w:rsidP="003D759E">
            <w:pPr>
              <w:rPr>
                <w:rFonts w:eastAsia="Batang" w:cs="Arial"/>
                <w:lang w:eastAsia="ko-KR"/>
              </w:rPr>
            </w:pPr>
            <w:r>
              <w:rPr>
                <w:rFonts w:eastAsia="Batang" w:cs="Arial"/>
                <w:lang w:eastAsia="ko-KR"/>
              </w:rPr>
              <w:t>Mohamed Wed 8:58</w:t>
            </w:r>
          </w:p>
          <w:p w14:paraId="2CC15216" w14:textId="77777777" w:rsidR="003D759E" w:rsidRDefault="003D759E" w:rsidP="003D759E">
            <w:pPr>
              <w:rPr>
                <w:rFonts w:eastAsia="Batang" w:cs="Arial"/>
                <w:lang w:eastAsia="ko-KR"/>
              </w:rPr>
            </w:pPr>
            <w:r>
              <w:rPr>
                <w:rFonts w:eastAsia="Batang" w:cs="Arial"/>
                <w:lang w:eastAsia="ko-KR"/>
              </w:rPr>
              <w:t>Rev required</w:t>
            </w:r>
          </w:p>
          <w:p w14:paraId="52FE8723" w14:textId="77777777" w:rsidR="003D759E" w:rsidRDefault="003D759E" w:rsidP="003D759E">
            <w:pPr>
              <w:rPr>
                <w:rFonts w:eastAsia="Batang" w:cs="Arial"/>
                <w:lang w:eastAsia="ko-KR"/>
              </w:rPr>
            </w:pPr>
          </w:p>
          <w:p w14:paraId="40D2A001" w14:textId="74A6FADA" w:rsidR="003D759E" w:rsidRDefault="003D759E" w:rsidP="003D759E">
            <w:pPr>
              <w:rPr>
                <w:rFonts w:eastAsia="Batang" w:cs="Arial"/>
                <w:lang w:eastAsia="ko-KR"/>
              </w:rPr>
            </w:pPr>
            <w:r>
              <w:rPr>
                <w:rFonts w:eastAsia="Batang" w:cs="Arial"/>
                <w:lang w:eastAsia="ko-KR"/>
              </w:rPr>
              <w:t>Joy Wed 11:33</w:t>
            </w:r>
          </w:p>
          <w:p w14:paraId="6B511D81" w14:textId="5382039A" w:rsidR="003D759E" w:rsidRDefault="003D759E" w:rsidP="003D759E">
            <w:pPr>
              <w:rPr>
                <w:rFonts w:eastAsia="Batang" w:cs="Arial"/>
                <w:lang w:eastAsia="ko-KR"/>
              </w:rPr>
            </w:pPr>
            <w:r>
              <w:rPr>
                <w:rFonts w:eastAsia="Batang" w:cs="Arial"/>
                <w:lang w:eastAsia="ko-KR"/>
              </w:rPr>
              <w:t>Ok to postpone CR</w:t>
            </w:r>
          </w:p>
          <w:p w14:paraId="3FB87E94" w14:textId="3F9BB1BD" w:rsidR="003D759E" w:rsidRPr="00D95972" w:rsidRDefault="003D759E" w:rsidP="003D759E">
            <w:pPr>
              <w:rPr>
                <w:rFonts w:eastAsia="Batang" w:cs="Arial"/>
                <w:lang w:eastAsia="ko-KR"/>
              </w:rPr>
            </w:pPr>
          </w:p>
        </w:tc>
      </w:tr>
      <w:tr w:rsidR="003D759E" w:rsidRPr="00D95972" w14:paraId="232CE79A" w14:textId="77777777" w:rsidTr="002721A0">
        <w:tc>
          <w:tcPr>
            <w:tcW w:w="976" w:type="dxa"/>
            <w:tcBorders>
              <w:top w:val="nil"/>
              <w:left w:val="thinThickThinSmallGap" w:sz="24" w:space="0" w:color="auto"/>
              <w:bottom w:val="nil"/>
            </w:tcBorders>
            <w:shd w:val="clear" w:color="auto" w:fill="auto"/>
          </w:tcPr>
          <w:p w14:paraId="77B9D57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F4008D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69FA6ED" w14:textId="6803022A" w:rsidR="003D759E" w:rsidRPr="00D95972" w:rsidRDefault="00D16C65" w:rsidP="003D759E">
            <w:pPr>
              <w:overflowPunct/>
              <w:autoSpaceDE/>
              <w:autoSpaceDN/>
              <w:adjustRightInd/>
              <w:textAlignment w:val="auto"/>
              <w:rPr>
                <w:rFonts w:cs="Arial"/>
                <w:lang w:val="en-US"/>
              </w:rPr>
            </w:pPr>
            <w:hyperlink r:id="rId301" w:history="1">
              <w:r w:rsidR="003D759E">
                <w:rPr>
                  <w:rStyle w:val="Hyperlink"/>
                </w:rPr>
                <w:t>C1-220212</w:t>
              </w:r>
            </w:hyperlink>
          </w:p>
        </w:tc>
        <w:tc>
          <w:tcPr>
            <w:tcW w:w="4191" w:type="dxa"/>
            <w:gridSpan w:val="3"/>
            <w:tcBorders>
              <w:top w:val="single" w:sz="4" w:space="0" w:color="auto"/>
              <w:bottom w:val="single" w:sz="4" w:space="0" w:color="auto"/>
            </w:tcBorders>
            <w:shd w:val="clear" w:color="auto" w:fill="FFFF00"/>
          </w:tcPr>
          <w:p w14:paraId="75D399E0" w14:textId="64F9C4D3" w:rsidR="003D759E" w:rsidRPr="00D95972" w:rsidRDefault="003D759E" w:rsidP="003D759E">
            <w:pPr>
              <w:rPr>
                <w:rFonts w:cs="Arial"/>
              </w:rPr>
            </w:pPr>
            <w:r>
              <w:rPr>
                <w:rFonts w:cs="Arial"/>
              </w:rPr>
              <w:t>Definition of PC5 QoS rule IE</w:t>
            </w:r>
          </w:p>
        </w:tc>
        <w:tc>
          <w:tcPr>
            <w:tcW w:w="1767" w:type="dxa"/>
            <w:tcBorders>
              <w:top w:val="single" w:sz="4" w:space="0" w:color="auto"/>
              <w:bottom w:val="single" w:sz="4" w:space="0" w:color="auto"/>
            </w:tcBorders>
            <w:shd w:val="clear" w:color="auto" w:fill="FFFF00"/>
          </w:tcPr>
          <w:p w14:paraId="51C32707" w14:textId="5D00D088" w:rsidR="003D759E" w:rsidRPr="00D95972" w:rsidRDefault="003D759E" w:rsidP="003D75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D0CBD" w14:textId="034CD13E"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2B599" w14:textId="77777777" w:rsidR="003D759E" w:rsidRDefault="003D759E" w:rsidP="003D759E">
            <w:pPr>
              <w:rPr>
                <w:rFonts w:eastAsia="Batang" w:cs="Arial"/>
                <w:lang w:eastAsia="ko-KR"/>
              </w:rPr>
            </w:pPr>
            <w:r>
              <w:rPr>
                <w:rFonts w:eastAsia="Batang" w:cs="Arial"/>
                <w:lang w:eastAsia="ko-KR"/>
              </w:rPr>
              <w:t>Mohamed Mon 1:04</w:t>
            </w:r>
          </w:p>
          <w:p w14:paraId="0AD7E3BF" w14:textId="77777777" w:rsidR="003D759E" w:rsidRDefault="003D759E" w:rsidP="003D759E">
            <w:pPr>
              <w:rPr>
                <w:rFonts w:eastAsia="Batang" w:cs="Arial"/>
                <w:lang w:eastAsia="ko-KR"/>
              </w:rPr>
            </w:pPr>
            <w:r>
              <w:rPr>
                <w:rFonts w:eastAsia="Batang" w:cs="Arial"/>
                <w:lang w:eastAsia="ko-KR"/>
              </w:rPr>
              <w:t xml:space="preserve">Rev required. Conflicts with </w:t>
            </w:r>
            <w:r>
              <w:t>C1-220064 and C1-220490</w:t>
            </w:r>
            <w:r>
              <w:rPr>
                <w:rFonts w:eastAsia="Batang" w:cs="Arial"/>
                <w:lang w:eastAsia="ko-KR"/>
              </w:rPr>
              <w:t>.</w:t>
            </w:r>
          </w:p>
          <w:p w14:paraId="004D7649" w14:textId="77777777" w:rsidR="003D759E" w:rsidRDefault="003D759E" w:rsidP="003D759E">
            <w:pPr>
              <w:rPr>
                <w:rFonts w:eastAsia="Batang" w:cs="Arial"/>
                <w:lang w:eastAsia="ko-KR"/>
              </w:rPr>
            </w:pPr>
          </w:p>
          <w:p w14:paraId="36BF702A" w14:textId="5EB5382A" w:rsidR="003D759E" w:rsidRDefault="003D759E" w:rsidP="003D759E">
            <w:pPr>
              <w:rPr>
                <w:rFonts w:eastAsia="Batang" w:cs="Arial"/>
                <w:lang w:eastAsia="ko-KR"/>
              </w:rPr>
            </w:pPr>
            <w:r>
              <w:rPr>
                <w:rFonts w:eastAsia="Batang" w:cs="Arial"/>
                <w:lang w:eastAsia="ko-KR"/>
              </w:rPr>
              <w:t>Rae Mon 2:22</w:t>
            </w:r>
          </w:p>
          <w:p w14:paraId="693EC416" w14:textId="25ED410A" w:rsidR="003D759E" w:rsidRDefault="003D759E" w:rsidP="003D759E">
            <w:pPr>
              <w:rPr>
                <w:rFonts w:eastAsia="Batang" w:cs="Arial"/>
                <w:lang w:eastAsia="ko-KR"/>
              </w:rPr>
            </w:pPr>
            <w:r>
              <w:rPr>
                <w:rFonts w:eastAsia="Batang" w:cs="Arial"/>
                <w:lang w:eastAsia="ko-KR"/>
              </w:rPr>
              <w:t>Rev required. Ok to merge C1-220064 into C1-220212.</w:t>
            </w:r>
          </w:p>
          <w:p w14:paraId="6D07D580" w14:textId="77777777" w:rsidR="003D759E" w:rsidRDefault="003D759E" w:rsidP="003D759E">
            <w:pPr>
              <w:rPr>
                <w:rFonts w:eastAsia="Batang" w:cs="Arial"/>
                <w:lang w:eastAsia="ko-KR"/>
              </w:rPr>
            </w:pPr>
          </w:p>
          <w:p w14:paraId="609683F0" w14:textId="309B4972" w:rsidR="003D759E" w:rsidRDefault="003D759E" w:rsidP="003D759E">
            <w:pPr>
              <w:rPr>
                <w:rFonts w:eastAsia="Batang" w:cs="Arial"/>
                <w:lang w:eastAsia="ko-KR"/>
              </w:rPr>
            </w:pPr>
            <w:r>
              <w:rPr>
                <w:rFonts w:eastAsia="Batang" w:cs="Arial"/>
                <w:lang w:eastAsia="ko-KR"/>
              </w:rPr>
              <w:t>Taimoor Mon 4:54</w:t>
            </w:r>
          </w:p>
          <w:p w14:paraId="62B0E2D1" w14:textId="77777777" w:rsidR="003D759E" w:rsidRDefault="003D759E" w:rsidP="003D759E">
            <w:pPr>
              <w:rPr>
                <w:rFonts w:eastAsia="Batang" w:cs="Arial"/>
                <w:lang w:eastAsia="ko-KR"/>
              </w:rPr>
            </w:pPr>
            <w:r>
              <w:rPr>
                <w:rFonts w:eastAsia="Batang" w:cs="Arial"/>
                <w:lang w:eastAsia="ko-KR"/>
              </w:rPr>
              <w:t>Proposes to merge C1-220470 and C1-220490 into C1-220212. Would like to co-sign.</w:t>
            </w:r>
          </w:p>
          <w:p w14:paraId="6FF88711" w14:textId="77777777" w:rsidR="003D759E" w:rsidRDefault="003D759E" w:rsidP="003D759E">
            <w:pPr>
              <w:rPr>
                <w:rFonts w:eastAsia="Batang" w:cs="Arial"/>
                <w:lang w:eastAsia="ko-KR"/>
              </w:rPr>
            </w:pPr>
          </w:p>
          <w:p w14:paraId="2C62852C" w14:textId="78BFE25E" w:rsidR="003D759E" w:rsidRDefault="003D759E" w:rsidP="003D759E">
            <w:pPr>
              <w:rPr>
                <w:rFonts w:eastAsia="Batang" w:cs="Arial"/>
                <w:lang w:eastAsia="ko-KR"/>
              </w:rPr>
            </w:pPr>
            <w:r>
              <w:rPr>
                <w:rFonts w:eastAsia="Batang" w:cs="Arial"/>
                <w:lang w:eastAsia="ko-KR"/>
              </w:rPr>
              <w:t>Joy Mon 9:15</w:t>
            </w:r>
          </w:p>
          <w:p w14:paraId="5A9BB556" w14:textId="77777777" w:rsidR="003D759E" w:rsidRDefault="003D759E" w:rsidP="003D759E">
            <w:pPr>
              <w:rPr>
                <w:rFonts w:eastAsia="Batang" w:cs="Arial"/>
                <w:lang w:eastAsia="ko-KR"/>
              </w:rPr>
            </w:pPr>
            <w:r>
              <w:rPr>
                <w:rFonts w:eastAsia="Batang" w:cs="Arial"/>
                <w:lang w:eastAsia="ko-KR"/>
              </w:rPr>
              <w:t>Provides draft revision</w:t>
            </w:r>
          </w:p>
          <w:p w14:paraId="02ABFADF" w14:textId="77777777" w:rsidR="003D759E" w:rsidRDefault="003D759E" w:rsidP="003D759E">
            <w:pPr>
              <w:rPr>
                <w:rFonts w:eastAsia="Batang" w:cs="Arial"/>
                <w:lang w:eastAsia="ko-KR"/>
              </w:rPr>
            </w:pPr>
          </w:p>
          <w:p w14:paraId="1AC3F13D" w14:textId="016F76E7" w:rsidR="003D759E" w:rsidRDefault="003D759E" w:rsidP="003D759E">
            <w:pPr>
              <w:rPr>
                <w:rFonts w:eastAsia="Batang" w:cs="Arial"/>
                <w:lang w:eastAsia="ko-KR"/>
              </w:rPr>
            </w:pPr>
            <w:r>
              <w:rPr>
                <w:rFonts w:eastAsia="Batang" w:cs="Arial"/>
                <w:lang w:eastAsia="ko-KR"/>
              </w:rPr>
              <w:t>Rae Mon 10:29</w:t>
            </w:r>
          </w:p>
          <w:p w14:paraId="6A0A7BCA" w14:textId="11D7AEEF" w:rsidR="003D759E" w:rsidRDefault="003D759E" w:rsidP="003D759E">
            <w:pPr>
              <w:rPr>
                <w:rFonts w:eastAsia="Batang" w:cs="Arial"/>
                <w:lang w:eastAsia="ko-KR"/>
              </w:rPr>
            </w:pPr>
            <w:r>
              <w:rPr>
                <w:rFonts w:eastAsia="Batang" w:cs="Arial"/>
                <w:lang w:eastAsia="ko-KR"/>
              </w:rPr>
              <w:t>Ok with draft revision</w:t>
            </w:r>
          </w:p>
          <w:p w14:paraId="0AC8BA00" w14:textId="77777777" w:rsidR="003D759E" w:rsidRDefault="003D759E" w:rsidP="003D759E">
            <w:pPr>
              <w:rPr>
                <w:rFonts w:eastAsia="Batang" w:cs="Arial"/>
                <w:lang w:eastAsia="ko-KR"/>
              </w:rPr>
            </w:pPr>
          </w:p>
          <w:p w14:paraId="519438BD" w14:textId="5B49C087"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10:51</w:t>
            </w:r>
          </w:p>
          <w:p w14:paraId="3E5180FA" w14:textId="79E3D8C7" w:rsidR="003D759E" w:rsidRDefault="003D759E" w:rsidP="003D759E">
            <w:pPr>
              <w:rPr>
                <w:rFonts w:eastAsia="Batang" w:cs="Arial"/>
                <w:lang w:eastAsia="ko-KR"/>
              </w:rPr>
            </w:pPr>
            <w:r>
              <w:rPr>
                <w:rFonts w:eastAsia="Batang" w:cs="Arial"/>
                <w:lang w:eastAsia="ko-KR"/>
              </w:rPr>
              <w:lastRenderedPageBreak/>
              <w:t>Ok to remove overlapping parts from C1-220469 and C1-220470</w:t>
            </w:r>
          </w:p>
          <w:p w14:paraId="2D90A0F4" w14:textId="77777777" w:rsidR="003D759E" w:rsidRDefault="003D759E" w:rsidP="003D759E">
            <w:pPr>
              <w:rPr>
                <w:rFonts w:eastAsia="Batang" w:cs="Arial"/>
                <w:lang w:eastAsia="ko-KR"/>
              </w:rPr>
            </w:pPr>
          </w:p>
          <w:p w14:paraId="207B7221" w14:textId="5C586C31" w:rsidR="003D759E" w:rsidRDefault="003D759E" w:rsidP="003D759E">
            <w:pPr>
              <w:rPr>
                <w:rFonts w:eastAsia="Batang" w:cs="Arial"/>
                <w:lang w:eastAsia="ko-KR"/>
              </w:rPr>
            </w:pPr>
            <w:r>
              <w:rPr>
                <w:rFonts w:eastAsia="Batang" w:cs="Arial"/>
                <w:lang w:eastAsia="ko-KR"/>
              </w:rPr>
              <w:t>Mohamed Mon 11:09</w:t>
            </w:r>
          </w:p>
          <w:p w14:paraId="3AD62C63" w14:textId="3DEFE15D" w:rsidR="003D759E" w:rsidRDefault="003D759E" w:rsidP="003D759E">
            <w:pPr>
              <w:rPr>
                <w:rFonts w:eastAsia="Batang" w:cs="Arial"/>
                <w:lang w:eastAsia="ko-KR"/>
              </w:rPr>
            </w:pPr>
            <w:r>
              <w:rPr>
                <w:rFonts w:eastAsia="Batang" w:cs="Arial"/>
                <w:lang w:eastAsia="ko-KR"/>
              </w:rPr>
              <w:t xml:space="preserve">Rev required. Ok to merge C1-220490 into C1-220212. </w:t>
            </w:r>
            <w:proofErr w:type="spellStart"/>
            <w:r>
              <w:rPr>
                <w:rFonts w:eastAsia="Batang" w:cs="Arial"/>
                <w:lang w:eastAsia="ko-KR"/>
              </w:rPr>
              <w:t>Woud</w:t>
            </w:r>
            <w:proofErr w:type="spellEnd"/>
            <w:r>
              <w:rPr>
                <w:rFonts w:eastAsia="Batang" w:cs="Arial"/>
                <w:lang w:eastAsia="ko-KR"/>
              </w:rPr>
              <w:t xml:space="preserve"> like to co-sign.</w:t>
            </w:r>
          </w:p>
          <w:p w14:paraId="0ED08CBD" w14:textId="77777777" w:rsidR="003D759E" w:rsidRDefault="003D759E" w:rsidP="003D759E">
            <w:pPr>
              <w:rPr>
                <w:rFonts w:eastAsia="Batang" w:cs="Arial"/>
                <w:lang w:eastAsia="ko-KR"/>
              </w:rPr>
            </w:pPr>
          </w:p>
          <w:p w14:paraId="71B3D4DF" w14:textId="51F47EA9" w:rsidR="003D759E" w:rsidRDefault="003D759E" w:rsidP="003D759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8:11</w:t>
            </w:r>
          </w:p>
          <w:p w14:paraId="1AFA6148" w14:textId="640EE128" w:rsidR="003D759E" w:rsidRDefault="003D759E" w:rsidP="003D759E">
            <w:pPr>
              <w:rPr>
                <w:rFonts w:eastAsia="Batang" w:cs="Arial"/>
                <w:lang w:eastAsia="ko-KR"/>
              </w:rPr>
            </w:pPr>
            <w:r>
              <w:rPr>
                <w:rFonts w:eastAsia="Batang" w:cs="Arial"/>
                <w:lang w:eastAsia="ko-KR"/>
              </w:rPr>
              <w:t>Question for clarification</w:t>
            </w:r>
          </w:p>
          <w:p w14:paraId="05FE8DBF" w14:textId="77777777" w:rsidR="003D759E" w:rsidRDefault="003D759E" w:rsidP="003D759E">
            <w:pPr>
              <w:rPr>
                <w:rFonts w:eastAsia="Batang" w:cs="Arial"/>
                <w:lang w:eastAsia="ko-KR"/>
              </w:rPr>
            </w:pPr>
          </w:p>
          <w:p w14:paraId="11909083" w14:textId="74B06862" w:rsidR="003D759E" w:rsidRDefault="003D759E" w:rsidP="003D759E">
            <w:pPr>
              <w:rPr>
                <w:rFonts w:eastAsia="Batang" w:cs="Arial"/>
                <w:lang w:eastAsia="ko-KR"/>
              </w:rPr>
            </w:pPr>
            <w:r>
              <w:rPr>
                <w:rFonts w:eastAsia="Batang" w:cs="Arial"/>
                <w:lang w:eastAsia="ko-KR"/>
              </w:rPr>
              <w:t>Rae Tue 8:19</w:t>
            </w:r>
          </w:p>
          <w:p w14:paraId="7204BDEE" w14:textId="3E54E5CA" w:rsidR="003D759E" w:rsidRPr="006046DF" w:rsidRDefault="003D759E" w:rsidP="003D759E">
            <w:pPr>
              <w:rPr>
                <w:rFonts w:eastAsia="Batang"/>
              </w:rPr>
            </w:pPr>
            <w:r>
              <w:rPr>
                <w:rFonts w:eastAsia="Batang" w:cs="Arial"/>
                <w:lang w:eastAsia="ko-KR"/>
              </w:rPr>
              <w:t xml:space="preserve">Answers </w:t>
            </w:r>
            <w:proofErr w:type="spellStart"/>
            <w:r>
              <w:rPr>
                <w:rFonts w:eastAsia="Batang" w:cs="Arial"/>
                <w:lang w:eastAsia="ko-KR"/>
              </w:rPr>
              <w:t>Xiaoyan</w:t>
            </w:r>
            <w:proofErr w:type="spellEnd"/>
          </w:p>
          <w:p w14:paraId="032A05F9" w14:textId="77777777" w:rsidR="003D759E" w:rsidRDefault="003D759E" w:rsidP="003D759E">
            <w:pPr>
              <w:rPr>
                <w:rFonts w:eastAsia="Batang" w:cs="Arial"/>
                <w:lang w:eastAsia="ko-KR"/>
              </w:rPr>
            </w:pPr>
          </w:p>
          <w:p w14:paraId="7E33E3EA" w14:textId="09131ECD" w:rsidR="003D759E" w:rsidRDefault="003D759E" w:rsidP="003D759E">
            <w:pPr>
              <w:rPr>
                <w:rFonts w:eastAsia="Batang" w:cs="Arial"/>
                <w:lang w:eastAsia="ko-KR"/>
              </w:rPr>
            </w:pPr>
            <w:r>
              <w:rPr>
                <w:rFonts w:eastAsia="Batang" w:cs="Arial"/>
                <w:lang w:eastAsia="ko-KR"/>
              </w:rPr>
              <w:t>Mahmoud Tue 22:44</w:t>
            </w:r>
          </w:p>
          <w:p w14:paraId="179C1CFE" w14:textId="77777777" w:rsidR="003D759E" w:rsidRDefault="003D759E" w:rsidP="003D759E">
            <w:pPr>
              <w:rPr>
                <w:rFonts w:eastAsia="Batang" w:cs="Arial"/>
                <w:lang w:eastAsia="ko-KR"/>
              </w:rPr>
            </w:pPr>
            <w:r>
              <w:rPr>
                <w:rFonts w:eastAsia="Batang" w:cs="Arial"/>
                <w:lang w:eastAsia="ko-KR"/>
              </w:rPr>
              <w:t>Rev required</w:t>
            </w:r>
          </w:p>
          <w:p w14:paraId="11008D66" w14:textId="77777777" w:rsidR="003D759E" w:rsidRDefault="003D759E" w:rsidP="003D759E">
            <w:pPr>
              <w:rPr>
                <w:rFonts w:eastAsia="Batang" w:cs="Arial"/>
                <w:lang w:eastAsia="ko-KR"/>
              </w:rPr>
            </w:pPr>
          </w:p>
          <w:p w14:paraId="5D3D2DF6" w14:textId="2B75C6B0" w:rsidR="003D759E" w:rsidRDefault="003D759E" w:rsidP="003D759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10:16</w:t>
            </w:r>
          </w:p>
          <w:p w14:paraId="0F192125" w14:textId="77777777" w:rsidR="003D759E" w:rsidRDefault="003D759E" w:rsidP="003D759E">
            <w:pPr>
              <w:rPr>
                <w:rFonts w:eastAsia="Batang" w:cs="Arial"/>
                <w:lang w:eastAsia="ko-KR"/>
              </w:rPr>
            </w:pPr>
            <w:r>
              <w:rPr>
                <w:rFonts w:eastAsia="Batang" w:cs="Arial"/>
                <w:lang w:eastAsia="ko-KR"/>
              </w:rPr>
              <w:t>Question for clarification</w:t>
            </w:r>
          </w:p>
          <w:p w14:paraId="7429151A" w14:textId="77777777" w:rsidR="003D759E" w:rsidRDefault="003D759E" w:rsidP="003D759E">
            <w:pPr>
              <w:rPr>
                <w:rFonts w:eastAsia="Batang" w:cs="Arial"/>
                <w:lang w:eastAsia="ko-KR"/>
              </w:rPr>
            </w:pPr>
          </w:p>
          <w:p w14:paraId="671B8CA4" w14:textId="1847C83A" w:rsidR="003D759E" w:rsidRDefault="003D759E" w:rsidP="003D759E">
            <w:pPr>
              <w:rPr>
                <w:rFonts w:eastAsia="Batang" w:cs="Arial"/>
                <w:lang w:eastAsia="ko-KR"/>
              </w:rPr>
            </w:pPr>
            <w:r>
              <w:rPr>
                <w:rFonts w:eastAsia="Batang" w:cs="Arial"/>
                <w:lang w:eastAsia="ko-KR"/>
              </w:rPr>
              <w:t>Rae Wed 10:36</w:t>
            </w:r>
          </w:p>
          <w:p w14:paraId="26EF55B5" w14:textId="77777777" w:rsidR="003D759E" w:rsidRPr="006046DF" w:rsidRDefault="003D759E" w:rsidP="003D759E">
            <w:pPr>
              <w:rPr>
                <w:rFonts w:eastAsia="Batang"/>
              </w:rPr>
            </w:pPr>
            <w:r>
              <w:rPr>
                <w:rFonts w:eastAsia="Batang" w:cs="Arial"/>
                <w:lang w:eastAsia="ko-KR"/>
              </w:rPr>
              <w:t xml:space="preserve">Answers </w:t>
            </w:r>
            <w:proofErr w:type="spellStart"/>
            <w:r>
              <w:rPr>
                <w:rFonts w:eastAsia="Batang" w:cs="Arial"/>
                <w:lang w:eastAsia="ko-KR"/>
              </w:rPr>
              <w:t>Xiaoyan</w:t>
            </w:r>
            <w:proofErr w:type="spellEnd"/>
          </w:p>
          <w:p w14:paraId="52B72EFD" w14:textId="77777777" w:rsidR="003D759E" w:rsidRDefault="003D759E" w:rsidP="003D759E">
            <w:pPr>
              <w:rPr>
                <w:rFonts w:eastAsia="Batang" w:cs="Arial"/>
                <w:lang w:eastAsia="ko-KR"/>
              </w:rPr>
            </w:pPr>
          </w:p>
          <w:p w14:paraId="58927EC5" w14:textId="6EC4F7AB" w:rsidR="00ED1856" w:rsidRDefault="00ED1856" w:rsidP="00ED1856">
            <w:pPr>
              <w:rPr>
                <w:rFonts w:eastAsia="Batang" w:cs="Arial"/>
                <w:lang w:eastAsia="ko-KR"/>
              </w:rPr>
            </w:pPr>
            <w:r>
              <w:rPr>
                <w:rFonts w:eastAsia="Batang" w:cs="Arial"/>
                <w:lang w:eastAsia="ko-KR"/>
              </w:rPr>
              <w:t xml:space="preserve">Joy </w:t>
            </w:r>
            <w:r>
              <w:rPr>
                <w:rFonts w:eastAsia="Batang" w:cs="Arial"/>
                <w:lang w:eastAsia="ko-KR"/>
              </w:rPr>
              <w:t>Wed</w:t>
            </w:r>
            <w:r>
              <w:rPr>
                <w:rFonts w:eastAsia="Batang" w:cs="Arial"/>
                <w:lang w:eastAsia="ko-KR"/>
              </w:rPr>
              <w:t xml:space="preserve"> </w:t>
            </w:r>
            <w:r w:rsidR="00AB51E5">
              <w:rPr>
                <w:rFonts w:eastAsia="Batang" w:cs="Arial"/>
                <w:lang w:eastAsia="ko-KR"/>
              </w:rPr>
              <w:t>16:31</w:t>
            </w:r>
          </w:p>
          <w:p w14:paraId="071623C3" w14:textId="1E64614A" w:rsidR="00ED1856" w:rsidRDefault="00ED1856" w:rsidP="00ED1856">
            <w:pPr>
              <w:rPr>
                <w:rFonts w:eastAsia="Batang" w:cs="Arial"/>
                <w:lang w:eastAsia="ko-KR"/>
              </w:rPr>
            </w:pPr>
            <w:r>
              <w:rPr>
                <w:rFonts w:eastAsia="Batang" w:cs="Arial"/>
                <w:lang w:eastAsia="ko-KR"/>
              </w:rPr>
              <w:t>Provides draft revision</w:t>
            </w:r>
          </w:p>
          <w:p w14:paraId="0BF50DE1" w14:textId="53223AD7" w:rsidR="002F493E" w:rsidRDefault="002F493E" w:rsidP="00ED1856">
            <w:pPr>
              <w:rPr>
                <w:rFonts w:eastAsia="Batang" w:cs="Arial"/>
                <w:lang w:eastAsia="ko-KR"/>
              </w:rPr>
            </w:pPr>
          </w:p>
          <w:p w14:paraId="7F798209" w14:textId="6908C151" w:rsidR="002F493E" w:rsidRDefault="002F493E" w:rsidP="002F493E">
            <w:pPr>
              <w:rPr>
                <w:rFonts w:eastAsia="Batang" w:cs="Arial"/>
                <w:lang w:eastAsia="ko-KR"/>
              </w:rPr>
            </w:pPr>
            <w:r>
              <w:rPr>
                <w:rFonts w:eastAsia="Batang" w:cs="Arial"/>
                <w:lang w:eastAsia="ko-KR"/>
              </w:rPr>
              <w:t xml:space="preserve">Mohamed </w:t>
            </w:r>
            <w:r>
              <w:rPr>
                <w:rFonts w:eastAsia="Batang" w:cs="Arial"/>
                <w:lang w:eastAsia="ko-KR"/>
              </w:rPr>
              <w:t>Wed</w:t>
            </w:r>
            <w:r>
              <w:rPr>
                <w:rFonts w:eastAsia="Batang" w:cs="Arial"/>
                <w:lang w:eastAsia="ko-KR"/>
              </w:rPr>
              <w:t xml:space="preserve"> 1</w:t>
            </w:r>
            <w:r>
              <w:rPr>
                <w:rFonts w:eastAsia="Batang" w:cs="Arial"/>
                <w:lang w:eastAsia="ko-KR"/>
              </w:rPr>
              <w:t>6:57</w:t>
            </w:r>
          </w:p>
          <w:p w14:paraId="63383C98" w14:textId="737E85E8" w:rsidR="002F493E" w:rsidRDefault="002F493E" w:rsidP="002F493E">
            <w:pPr>
              <w:rPr>
                <w:rFonts w:eastAsia="Batang" w:cs="Arial"/>
                <w:lang w:eastAsia="ko-KR"/>
              </w:rPr>
            </w:pPr>
            <w:r>
              <w:rPr>
                <w:rFonts w:eastAsia="Batang" w:cs="Arial"/>
                <w:lang w:eastAsia="ko-KR"/>
              </w:rPr>
              <w:t>Rev required</w:t>
            </w:r>
          </w:p>
          <w:p w14:paraId="5D9E764A" w14:textId="26C0EFAB" w:rsidR="00ED1856" w:rsidRPr="00D95972" w:rsidRDefault="00ED1856" w:rsidP="003D759E">
            <w:pPr>
              <w:rPr>
                <w:rFonts w:eastAsia="Batang" w:cs="Arial"/>
                <w:lang w:eastAsia="ko-KR"/>
              </w:rPr>
            </w:pPr>
          </w:p>
        </w:tc>
      </w:tr>
      <w:tr w:rsidR="003D759E" w:rsidRPr="00D95972" w14:paraId="0B5A3EA5" w14:textId="77777777" w:rsidTr="002721A0">
        <w:tc>
          <w:tcPr>
            <w:tcW w:w="976" w:type="dxa"/>
            <w:tcBorders>
              <w:top w:val="nil"/>
              <w:left w:val="thinThickThinSmallGap" w:sz="24" w:space="0" w:color="auto"/>
              <w:bottom w:val="nil"/>
            </w:tcBorders>
            <w:shd w:val="clear" w:color="auto" w:fill="auto"/>
          </w:tcPr>
          <w:p w14:paraId="0D05A285"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C3892D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1674497" w14:textId="76BD682C" w:rsidR="003D759E" w:rsidRPr="00D95972" w:rsidRDefault="00D16C65" w:rsidP="003D759E">
            <w:pPr>
              <w:overflowPunct/>
              <w:autoSpaceDE/>
              <w:autoSpaceDN/>
              <w:adjustRightInd/>
              <w:textAlignment w:val="auto"/>
              <w:rPr>
                <w:rFonts w:cs="Arial"/>
                <w:lang w:val="en-US"/>
              </w:rPr>
            </w:pPr>
            <w:hyperlink r:id="rId302" w:history="1">
              <w:r w:rsidR="003D759E">
                <w:rPr>
                  <w:rStyle w:val="Hyperlink"/>
                </w:rPr>
                <w:t>C1-220213</w:t>
              </w:r>
            </w:hyperlink>
          </w:p>
        </w:tc>
        <w:tc>
          <w:tcPr>
            <w:tcW w:w="4191" w:type="dxa"/>
            <w:gridSpan w:val="3"/>
            <w:tcBorders>
              <w:top w:val="single" w:sz="4" w:space="0" w:color="auto"/>
              <w:bottom w:val="single" w:sz="4" w:space="0" w:color="auto"/>
            </w:tcBorders>
            <w:shd w:val="clear" w:color="auto" w:fill="FFFF00"/>
          </w:tcPr>
          <w:p w14:paraId="41BF0496" w14:textId="545B60D3" w:rsidR="003D759E" w:rsidRPr="00D95972" w:rsidRDefault="003D759E" w:rsidP="003D759E">
            <w:pPr>
              <w:rPr>
                <w:rFonts w:cs="Arial"/>
              </w:rPr>
            </w:pPr>
            <w:r>
              <w:rPr>
                <w:rFonts w:cs="Arial"/>
              </w:rPr>
              <w:t xml:space="preserve">Clarifications on QoS handling for 5G </w:t>
            </w:r>
            <w:proofErr w:type="spellStart"/>
            <w:r>
              <w:rPr>
                <w:rFonts w:cs="Arial"/>
              </w:rPr>
              <w:t>ProSe</w:t>
            </w:r>
            <w:proofErr w:type="spellEnd"/>
            <w:r>
              <w:rPr>
                <w:rFonts w:cs="Arial"/>
              </w:rPr>
              <w:t xml:space="preserve"> layer-3 UE-to-network relay without N3IWF</w:t>
            </w:r>
          </w:p>
        </w:tc>
        <w:tc>
          <w:tcPr>
            <w:tcW w:w="1767" w:type="dxa"/>
            <w:tcBorders>
              <w:top w:val="single" w:sz="4" w:space="0" w:color="auto"/>
              <w:bottom w:val="single" w:sz="4" w:space="0" w:color="auto"/>
            </w:tcBorders>
            <w:shd w:val="clear" w:color="auto" w:fill="FFFF00"/>
          </w:tcPr>
          <w:p w14:paraId="581FBD04" w14:textId="509E5139" w:rsidR="003D759E" w:rsidRPr="00D95972" w:rsidRDefault="003D759E" w:rsidP="003D75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A32A14" w14:textId="649ED7FD"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C952" w14:textId="4988551E" w:rsidR="003D759E" w:rsidRDefault="003D759E" w:rsidP="003D759E">
            <w:pPr>
              <w:rPr>
                <w:rFonts w:eastAsia="Batang" w:cs="Arial"/>
                <w:lang w:eastAsia="ko-KR"/>
              </w:rPr>
            </w:pPr>
            <w:r>
              <w:rPr>
                <w:rFonts w:eastAsia="Batang" w:cs="Arial"/>
                <w:lang w:eastAsia="ko-KR"/>
              </w:rPr>
              <w:t>Rae Mon 3:05</w:t>
            </w:r>
          </w:p>
          <w:p w14:paraId="6C6E1FEF" w14:textId="77777777" w:rsidR="003D759E" w:rsidRDefault="003D759E" w:rsidP="003D759E">
            <w:pPr>
              <w:rPr>
                <w:rFonts w:eastAsia="Batang" w:cs="Arial"/>
                <w:lang w:eastAsia="ko-KR"/>
              </w:rPr>
            </w:pPr>
            <w:r>
              <w:rPr>
                <w:rFonts w:eastAsia="Batang" w:cs="Arial"/>
                <w:lang w:eastAsia="ko-KR"/>
              </w:rPr>
              <w:t>Rev required</w:t>
            </w:r>
          </w:p>
          <w:p w14:paraId="37AEDF60" w14:textId="77777777" w:rsidR="003D759E" w:rsidRDefault="003D759E" w:rsidP="003D759E">
            <w:pPr>
              <w:rPr>
                <w:rFonts w:eastAsia="Batang" w:cs="Arial"/>
                <w:lang w:eastAsia="ko-KR"/>
              </w:rPr>
            </w:pPr>
          </w:p>
          <w:p w14:paraId="4ABC487B" w14:textId="775719E5" w:rsidR="003D759E" w:rsidRDefault="003D759E" w:rsidP="003D759E">
            <w:pPr>
              <w:rPr>
                <w:rFonts w:eastAsia="Batang" w:cs="Arial"/>
                <w:lang w:eastAsia="ko-KR"/>
              </w:rPr>
            </w:pPr>
            <w:r>
              <w:rPr>
                <w:rFonts w:eastAsia="Batang" w:cs="Arial"/>
                <w:lang w:eastAsia="ko-KR"/>
              </w:rPr>
              <w:t>Ivo Mon 8:36</w:t>
            </w:r>
          </w:p>
          <w:p w14:paraId="34357206" w14:textId="77777777" w:rsidR="003D759E" w:rsidRDefault="003D759E" w:rsidP="003D759E">
            <w:pPr>
              <w:rPr>
                <w:rFonts w:eastAsia="Batang" w:cs="Arial"/>
                <w:lang w:eastAsia="ko-KR"/>
              </w:rPr>
            </w:pPr>
            <w:r>
              <w:rPr>
                <w:rFonts w:eastAsia="Batang" w:cs="Arial"/>
                <w:lang w:eastAsia="ko-KR"/>
              </w:rPr>
              <w:t>Rev required</w:t>
            </w:r>
          </w:p>
          <w:p w14:paraId="37A532AB" w14:textId="77777777" w:rsidR="003D759E" w:rsidRDefault="003D759E" w:rsidP="003D759E">
            <w:pPr>
              <w:rPr>
                <w:rFonts w:eastAsia="Batang" w:cs="Arial"/>
                <w:lang w:eastAsia="ko-KR"/>
              </w:rPr>
            </w:pPr>
          </w:p>
          <w:p w14:paraId="579598DF" w14:textId="1AF40EED" w:rsidR="003D759E" w:rsidRDefault="003D759E" w:rsidP="003D759E">
            <w:pPr>
              <w:rPr>
                <w:rFonts w:eastAsia="Batang" w:cs="Arial"/>
                <w:lang w:eastAsia="ko-KR"/>
              </w:rPr>
            </w:pPr>
            <w:r>
              <w:rPr>
                <w:rFonts w:eastAsia="Batang" w:cs="Arial"/>
                <w:lang w:eastAsia="ko-KR"/>
              </w:rPr>
              <w:t>Joy Mon 11:50</w:t>
            </w:r>
          </w:p>
          <w:p w14:paraId="2116792E" w14:textId="4EF76C05" w:rsidR="003D759E" w:rsidRDefault="003D759E" w:rsidP="003D759E">
            <w:pPr>
              <w:rPr>
                <w:rFonts w:eastAsia="Batang" w:cs="Arial"/>
                <w:lang w:eastAsia="ko-KR"/>
              </w:rPr>
            </w:pPr>
            <w:r>
              <w:rPr>
                <w:rFonts w:eastAsia="Batang" w:cs="Arial"/>
                <w:lang w:eastAsia="ko-KR"/>
              </w:rPr>
              <w:t>Provides draft revision</w:t>
            </w:r>
          </w:p>
          <w:p w14:paraId="4B8DF669" w14:textId="77777777" w:rsidR="003D759E" w:rsidRDefault="003D759E" w:rsidP="003D759E">
            <w:pPr>
              <w:rPr>
                <w:rFonts w:eastAsia="Batang" w:cs="Arial"/>
                <w:lang w:eastAsia="ko-KR"/>
              </w:rPr>
            </w:pPr>
          </w:p>
          <w:p w14:paraId="20330632" w14:textId="3383F541" w:rsidR="003D759E" w:rsidRDefault="003D759E" w:rsidP="003D759E">
            <w:pPr>
              <w:rPr>
                <w:rFonts w:eastAsia="Batang" w:cs="Arial"/>
                <w:lang w:eastAsia="ko-KR"/>
              </w:rPr>
            </w:pPr>
            <w:r>
              <w:rPr>
                <w:rFonts w:eastAsia="Batang" w:cs="Arial"/>
                <w:lang w:eastAsia="ko-KR"/>
              </w:rPr>
              <w:t>Rae Tue 3:48</w:t>
            </w:r>
          </w:p>
          <w:p w14:paraId="60815CCA" w14:textId="77777777" w:rsidR="003D759E" w:rsidRDefault="003D759E" w:rsidP="003D759E">
            <w:pPr>
              <w:rPr>
                <w:rFonts w:eastAsia="Batang" w:cs="Arial"/>
                <w:lang w:eastAsia="ko-KR"/>
              </w:rPr>
            </w:pPr>
            <w:r>
              <w:rPr>
                <w:rFonts w:eastAsia="Batang" w:cs="Arial"/>
                <w:lang w:eastAsia="ko-KR"/>
              </w:rPr>
              <w:t>Ok with draft revision</w:t>
            </w:r>
          </w:p>
          <w:p w14:paraId="622BD56A" w14:textId="77777777" w:rsidR="003D759E" w:rsidRDefault="003D759E" w:rsidP="003D759E">
            <w:pPr>
              <w:rPr>
                <w:rFonts w:eastAsia="Batang" w:cs="Arial"/>
                <w:lang w:eastAsia="ko-KR"/>
              </w:rPr>
            </w:pPr>
          </w:p>
          <w:p w14:paraId="46A72224" w14:textId="02493D65" w:rsidR="003D759E" w:rsidRDefault="003D759E" w:rsidP="003D759E">
            <w:pPr>
              <w:rPr>
                <w:rFonts w:eastAsia="Batang" w:cs="Arial"/>
                <w:lang w:eastAsia="ko-KR"/>
              </w:rPr>
            </w:pPr>
            <w:r>
              <w:rPr>
                <w:rFonts w:eastAsia="Batang" w:cs="Arial"/>
                <w:lang w:eastAsia="ko-KR"/>
              </w:rPr>
              <w:t>Mahmoud Tue 17:54</w:t>
            </w:r>
          </w:p>
          <w:p w14:paraId="14D5A8BB" w14:textId="77777777" w:rsidR="003D759E" w:rsidRDefault="003D759E" w:rsidP="003D759E">
            <w:pPr>
              <w:rPr>
                <w:rFonts w:eastAsia="Batang" w:cs="Arial"/>
                <w:lang w:eastAsia="ko-KR"/>
              </w:rPr>
            </w:pPr>
            <w:r>
              <w:rPr>
                <w:rFonts w:eastAsia="Batang" w:cs="Arial"/>
                <w:lang w:eastAsia="ko-KR"/>
              </w:rPr>
              <w:t>Rev required</w:t>
            </w:r>
          </w:p>
          <w:p w14:paraId="287C5736" w14:textId="77777777" w:rsidR="003D759E" w:rsidRDefault="003D759E" w:rsidP="003D759E">
            <w:pPr>
              <w:rPr>
                <w:rFonts w:eastAsia="Batang" w:cs="Arial"/>
                <w:lang w:eastAsia="ko-KR"/>
              </w:rPr>
            </w:pPr>
          </w:p>
          <w:p w14:paraId="452A8CC2" w14:textId="5A1F4C53" w:rsidR="003D759E" w:rsidRDefault="003D759E" w:rsidP="003D759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Wed 9:48</w:t>
            </w:r>
          </w:p>
          <w:p w14:paraId="0C66B5A9" w14:textId="46B2C925" w:rsidR="003D759E" w:rsidRDefault="003D759E" w:rsidP="003D759E">
            <w:pPr>
              <w:rPr>
                <w:rFonts w:eastAsia="Batang" w:cs="Arial"/>
                <w:lang w:eastAsia="ko-KR"/>
              </w:rPr>
            </w:pPr>
            <w:r>
              <w:rPr>
                <w:rFonts w:eastAsia="Batang" w:cs="Arial"/>
                <w:lang w:eastAsia="ko-KR"/>
              </w:rPr>
              <w:t>Provides view</w:t>
            </w:r>
          </w:p>
          <w:p w14:paraId="2D783852" w14:textId="77777777" w:rsidR="003D759E" w:rsidRDefault="003D759E" w:rsidP="003D759E">
            <w:pPr>
              <w:rPr>
                <w:rFonts w:eastAsia="Batang" w:cs="Arial"/>
                <w:lang w:eastAsia="ko-KR"/>
              </w:rPr>
            </w:pPr>
          </w:p>
          <w:p w14:paraId="78157B66" w14:textId="7310C5C2" w:rsidR="00D36003" w:rsidRDefault="00D36003" w:rsidP="00D36003">
            <w:pPr>
              <w:rPr>
                <w:rFonts w:eastAsia="Batang" w:cs="Arial"/>
                <w:lang w:eastAsia="ko-KR"/>
              </w:rPr>
            </w:pPr>
            <w:r>
              <w:rPr>
                <w:rFonts w:eastAsia="Batang" w:cs="Arial"/>
                <w:lang w:eastAsia="ko-KR"/>
              </w:rPr>
              <w:t>Joy Wed 15:55</w:t>
            </w:r>
          </w:p>
          <w:p w14:paraId="6B2C018C" w14:textId="5326B78F" w:rsidR="00D36003" w:rsidRDefault="00D36003" w:rsidP="00D36003">
            <w:pPr>
              <w:rPr>
                <w:rFonts w:eastAsia="Batang" w:cs="Arial"/>
                <w:lang w:eastAsia="ko-KR"/>
              </w:rPr>
            </w:pPr>
            <w:r>
              <w:rPr>
                <w:rFonts w:eastAsia="Batang" w:cs="Arial"/>
                <w:lang w:eastAsia="ko-KR"/>
              </w:rPr>
              <w:t>Answers Mohamed</w:t>
            </w:r>
          </w:p>
          <w:p w14:paraId="17E72496" w14:textId="77777777" w:rsidR="00D36003" w:rsidRDefault="00D36003" w:rsidP="003D759E">
            <w:pPr>
              <w:rPr>
                <w:rFonts w:eastAsia="Batang" w:cs="Arial"/>
                <w:lang w:eastAsia="ko-KR"/>
              </w:rPr>
            </w:pPr>
          </w:p>
          <w:p w14:paraId="197345DE" w14:textId="2DED58FE" w:rsidR="0007286B" w:rsidRDefault="0007286B" w:rsidP="0007286B">
            <w:pPr>
              <w:rPr>
                <w:rFonts w:eastAsia="Batang" w:cs="Arial"/>
                <w:lang w:eastAsia="ko-KR"/>
              </w:rPr>
            </w:pPr>
            <w:r>
              <w:rPr>
                <w:rFonts w:eastAsia="Batang" w:cs="Arial"/>
                <w:lang w:eastAsia="ko-KR"/>
              </w:rPr>
              <w:t>Mahmoud Wed 1</w:t>
            </w:r>
            <w:r w:rsidR="00921F8F">
              <w:rPr>
                <w:rFonts w:eastAsia="Batang" w:cs="Arial"/>
                <w:lang w:eastAsia="ko-KR"/>
              </w:rPr>
              <w:t>5:27</w:t>
            </w:r>
          </w:p>
          <w:p w14:paraId="764C120A" w14:textId="3BA985D9" w:rsidR="0007286B" w:rsidRDefault="00921F8F" w:rsidP="0007286B">
            <w:pPr>
              <w:rPr>
                <w:rFonts w:eastAsia="Batang" w:cs="Arial"/>
                <w:lang w:eastAsia="ko-KR"/>
              </w:rPr>
            </w:pPr>
            <w:r>
              <w:rPr>
                <w:rFonts w:eastAsia="Batang" w:cs="Arial"/>
                <w:lang w:eastAsia="ko-KR"/>
              </w:rPr>
              <w:t xml:space="preserve">Answers </w:t>
            </w:r>
            <w:proofErr w:type="spellStart"/>
            <w:r>
              <w:rPr>
                <w:rFonts w:eastAsia="Batang" w:cs="Arial"/>
                <w:lang w:eastAsia="ko-KR"/>
              </w:rPr>
              <w:t>Xiaoyan</w:t>
            </w:r>
            <w:proofErr w:type="spellEnd"/>
          </w:p>
          <w:p w14:paraId="12922320" w14:textId="57CE1421" w:rsidR="0007286B" w:rsidRPr="00D95972" w:rsidRDefault="0007286B" w:rsidP="003D759E">
            <w:pPr>
              <w:rPr>
                <w:rFonts w:eastAsia="Batang" w:cs="Arial"/>
                <w:lang w:eastAsia="ko-KR"/>
              </w:rPr>
            </w:pPr>
          </w:p>
        </w:tc>
      </w:tr>
      <w:tr w:rsidR="003D759E" w:rsidRPr="00D95972" w14:paraId="13F1B11C" w14:textId="77777777" w:rsidTr="002721A0">
        <w:tc>
          <w:tcPr>
            <w:tcW w:w="976" w:type="dxa"/>
            <w:tcBorders>
              <w:top w:val="nil"/>
              <w:left w:val="thinThickThinSmallGap" w:sz="24" w:space="0" w:color="auto"/>
              <w:bottom w:val="nil"/>
            </w:tcBorders>
            <w:shd w:val="clear" w:color="auto" w:fill="auto"/>
          </w:tcPr>
          <w:p w14:paraId="339EBFF5"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C36E0C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05B57FE" w14:textId="2EE2BF15" w:rsidR="003D759E" w:rsidRPr="00D95972" w:rsidRDefault="00D16C65" w:rsidP="003D759E">
            <w:pPr>
              <w:overflowPunct/>
              <w:autoSpaceDE/>
              <w:autoSpaceDN/>
              <w:adjustRightInd/>
              <w:textAlignment w:val="auto"/>
              <w:rPr>
                <w:rFonts w:cs="Arial"/>
                <w:lang w:val="en-US"/>
              </w:rPr>
            </w:pPr>
            <w:hyperlink r:id="rId303" w:history="1">
              <w:r w:rsidR="003D759E">
                <w:rPr>
                  <w:rStyle w:val="Hyperlink"/>
                </w:rPr>
                <w:t>C1-220214</w:t>
              </w:r>
            </w:hyperlink>
          </w:p>
        </w:tc>
        <w:tc>
          <w:tcPr>
            <w:tcW w:w="4191" w:type="dxa"/>
            <w:gridSpan w:val="3"/>
            <w:tcBorders>
              <w:top w:val="single" w:sz="4" w:space="0" w:color="auto"/>
              <w:bottom w:val="single" w:sz="4" w:space="0" w:color="auto"/>
            </w:tcBorders>
            <w:shd w:val="clear" w:color="auto" w:fill="FFFF00"/>
          </w:tcPr>
          <w:p w14:paraId="1B4B693E" w14:textId="1C445E9F" w:rsidR="003D759E" w:rsidRPr="00D95972" w:rsidRDefault="003D759E" w:rsidP="003D759E">
            <w:pPr>
              <w:rPr>
                <w:rFonts w:cs="Arial"/>
              </w:rPr>
            </w:pPr>
            <w:r>
              <w:rPr>
                <w:rFonts w:cs="Arial"/>
              </w:rPr>
              <w:t xml:space="preserve">QoS handling for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37112B51" w14:textId="05EEC465" w:rsidR="003D759E" w:rsidRPr="00D95972" w:rsidRDefault="003D759E" w:rsidP="003D75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B79A52" w14:textId="33F106DF"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70AEE" w14:textId="77777777" w:rsidR="003D759E" w:rsidRDefault="003D759E" w:rsidP="003D759E">
            <w:pPr>
              <w:rPr>
                <w:rFonts w:eastAsia="Batang" w:cs="Arial"/>
                <w:lang w:eastAsia="ko-KR"/>
              </w:rPr>
            </w:pPr>
            <w:r>
              <w:rPr>
                <w:rFonts w:eastAsia="Batang" w:cs="Arial"/>
                <w:lang w:eastAsia="ko-KR"/>
              </w:rPr>
              <w:t>Mohamed Mon 1:04</w:t>
            </w:r>
          </w:p>
          <w:p w14:paraId="21502B91" w14:textId="77777777" w:rsidR="003D759E" w:rsidRDefault="003D759E" w:rsidP="003D759E">
            <w:pPr>
              <w:rPr>
                <w:rFonts w:eastAsia="Batang" w:cs="Arial"/>
                <w:lang w:eastAsia="ko-KR"/>
              </w:rPr>
            </w:pPr>
            <w:r>
              <w:rPr>
                <w:rFonts w:eastAsia="Batang" w:cs="Arial"/>
                <w:lang w:eastAsia="ko-KR"/>
              </w:rPr>
              <w:t>Rev required. Conflicts with C1-220465.</w:t>
            </w:r>
          </w:p>
          <w:p w14:paraId="7F88239D" w14:textId="77777777" w:rsidR="003D759E" w:rsidRDefault="003D759E" w:rsidP="003D759E">
            <w:pPr>
              <w:rPr>
                <w:rFonts w:eastAsia="Batang" w:cs="Arial"/>
                <w:lang w:eastAsia="ko-KR"/>
              </w:rPr>
            </w:pPr>
          </w:p>
          <w:p w14:paraId="24CB3027" w14:textId="1675E4D6"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4:34</w:t>
            </w:r>
          </w:p>
          <w:p w14:paraId="01479E91" w14:textId="77777777" w:rsidR="003D759E" w:rsidRDefault="003D759E" w:rsidP="003D759E">
            <w:pPr>
              <w:rPr>
                <w:rFonts w:eastAsia="Batang" w:cs="Arial"/>
                <w:lang w:eastAsia="ko-KR"/>
              </w:rPr>
            </w:pPr>
            <w:r>
              <w:rPr>
                <w:rFonts w:eastAsia="Batang" w:cs="Arial"/>
                <w:lang w:eastAsia="ko-KR"/>
              </w:rPr>
              <w:t>Rev required.</w:t>
            </w:r>
          </w:p>
          <w:p w14:paraId="5CD62378" w14:textId="77777777" w:rsidR="003D759E" w:rsidRDefault="003D759E" w:rsidP="003D759E">
            <w:pPr>
              <w:rPr>
                <w:rFonts w:eastAsia="Batang" w:cs="Arial"/>
                <w:lang w:eastAsia="ko-KR"/>
              </w:rPr>
            </w:pPr>
          </w:p>
          <w:p w14:paraId="1E1B9607" w14:textId="1BD4C0D4" w:rsidR="003D759E" w:rsidRDefault="003D759E" w:rsidP="003D759E">
            <w:pPr>
              <w:rPr>
                <w:rFonts w:eastAsia="Batang" w:cs="Arial"/>
                <w:lang w:eastAsia="ko-KR"/>
              </w:rPr>
            </w:pPr>
            <w:r>
              <w:rPr>
                <w:rFonts w:eastAsia="Batang" w:cs="Arial"/>
                <w:lang w:eastAsia="ko-KR"/>
              </w:rPr>
              <w:t>Joy Wed 4:41</w:t>
            </w:r>
          </w:p>
          <w:p w14:paraId="23573F72" w14:textId="77777777" w:rsidR="003D759E" w:rsidRDefault="003D759E" w:rsidP="003D759E">
            <w:pPr>
              <w:rPr>
                <w:rFonts w:eastAsia="Batang" w:cs="Arial"/>
                <w:lang w:eastAsia="ko-KR"/>
              </w:rPr>
            </w:pPr>
            <w:r>
              <w:rPr>
                <w:rFonts w:eastAsia="Batang" w:cs="Arial"/>
                <w:lang w:eastAsia="ko-KR"/>
              </w:rPr>
              <w:t>Provides draft revision</w:t>
            </w:r>
          </w:p>
          <w:p w14:paraId="4D5F40D7" w14:textId="77777777" w:rsidR="003D759E" w:rsidRDefault="003D759E" w:rsidP="003D759E">
            <w:pPr>
              <w:rPr>
                <w:rFonts w:eastAsia="Batang" w:cs="Arial"/>
                <w:lang w:eastAsia="ko-KR"/>
              </w:rPr>
            </w:pPr>
          </w:p>
          <w:p w14:paraId="5A4766A0" w14:textId="7A66F298"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8:45</w:t>
            </w:r>
          </w:p>
          <w:p w14:paraId="0038DEE5" w14:textId="6A6C96ED" w:rsidR="003D759E" w:rsidRDefault="003D759E" w:rsidP="003D759E">
            <w:pPr>
              <w:rPr>
                <w:rFonts w:eastAsia="Batang" w:cs="Arial"/>
                <w:lang w:eastAsia="ko-KR"/>
              </w:rPr>
            </w:pPr>
            <w:r>
              <w:rPr>
                <w:rFonts w:eastAsia="Batang" w:cs="Arial"/>
                <w:lang w:eastAsia="ko-KR"/>
              </w:rPr>
              <w:t>Rev required</w:t>
            </w:r>
          </w:p>
          <w:p w14:paraId="38B86562" w14:textId="77777777" w:rsidR="003D759E" w:rsidRDefault="003D759E" w:rsidP="003D759E">
            <w:pPr>
              <w:rPr>
                <w:rFonts w:eastAsia="Batang" w:cs="Arial"/>
                <w:lang w:eastAsia="ko-KR"/>
              </w:rPr>
            </w:pPr>
          </w:p>
          <w:p w14:paraId="15162982" w14:textId="19A3B8EB" w:rsidR="00533806" w:rsidRDefault="00533806" w:rsidP="00533806">
            <w:pPr>
              <w:rPr>
                <w:rFonts w:eastAsia="Batang" w:cs="Arial"/>
                <w:lang w:eastAsia="ko-KR"/>
              </w:rPr>
            </w:pPr>
            <w:r>
              <w:rPr>
                <w:rFonts w:eastAsia="Batang" w:cs="Arial"/>
                <w:lang w:eastAsia="ko-KR"/>
              </w:rPr>
              <w:t xml:space="preserve">Joy Wed </w:t>
            </w:r>
            <w:r>
              <w:rPr>
                <w:rFonts w:eastAsia="Batang" w:cs="Arial"/>
                <w:lang w:eastAsia="ko-KR"/>
              </w:rPr>
              <w:t>16:42</w:t>
            </w:r>
          </w:p>
          <w:p w14:paraId="0E432FF4" w14:textId="77777777" w:rsidR="00533806" w:rsidRDefault="00533806" w:rsidP="00533806">
            <w:pPr>
              <w:rPr>
                <w:rFonts w:eastAsia="Batang" w:cs="Arial"/>
                <w:lang w:eastAsia="ko-KR"/>
              </w:rPr>
            </w:pPr>
            <w:r>
              <w:rPr>
                <w:rFonts w:eastAsia="Batang" w:cs="Arial"/>
                <w:lang w:eastAsia="ko-KR"/>
              </w:rPr>
              <w:t>Provides draft revision</w:t>
            </w:r>
          </w:p>
          <w:p w14:paraId="26A7F1BD" w14:textId="20A36DCF" w:rsidR="00533806" w:rsidRPr="00D95972" w:rsidRDefault="00533806" w:rsidP="003D759E">
            <w:pPr>
              <w:rPr>
                <w:rFonts w:eastAsia="Batang" w:cs="Arial"/>
                <w:lang w:eastAsia="ko-KR"/>
              </w:rPr>
            </w:pPr>
          </w:p>
        </w:tc>
      </w:tr>
      <w:tr w:rsidR="003D759E" w:rsidRPr="00D95972" w14:paraId="6C793204" w14:textId="77777777" w:rsidTr="00850B12">
        <w:tc>
          <w:tcPr>
            <w:tcW w:w="976" w:type="dxa"/>
            <w:tcBorders>
              <w:top w:val="nil"/>
              <w:left w:val="thinThickThinSmallGap" w:sz="24" w:space="0" w:color="auto"/>
              <w:bottom w:val="nil"/>
            </w:tcBorders>
            <w:shd w:val="clear" w:color="auto" w:fill="auto"/>
          </w:tcPr>
          <w:p w14:paraId="016CED48"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AD7A46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DCB7EBA" w14:textId="4242D2D6" w:rsidR="003D759E" w:rsidRPr="00D95972" w:rsidRDefault="00D16C65" w:rsidP="003D759E">
            <w:pPr>
              <w:overflowPunct/>
              <w:autoSpaceDE/>
              <w:autoSpaceDN/>
              <w:adjustRightInd/>
              <w:textAlignment w:val="auto"/>
              <w:rPr>
                <w:rFonts w:cs="Arial"/>
                <w:lang w:val="en-US"/>
              </w:rPr>
            </w:pPr>
            <w:hyperlink r:id="rId304" w:history="1">
              <w:r w:rsidR="003D759E">
                <w:rPr>
                  <w:rStyle w:val="Hyperlink"/>
                </w:rPr>
                <w:t>C1-220233</w:t>
              </w:r>
            </w:hyperlink>
          </w:p>
        </w:tc>
        <w:tc>
          <w:tcPr>
            <w:tcW w:w="4191" w:type="dxa"/>
            <w:gridSpan w:val="3"/>
            <w:tcBorders>
              <w:top w:val="single" w:sz="4" w:space="0" w:color="auto"/>
              <w:bottom w:val="single" w:sz="4" w:space="0" w:color="auto"/>
            </w:tcBorders>
            <w:shd w:val="clear" w:color="auto" w:fill="FFFF00"/>
          </w:tcPr>
          <w:p w14:paraId="12C9936B" w14:textId="63807C93" w:rsidR="003D759E" w:rsidRPr="00D95972" w:rsidRDefault="003D759E" w:rsidP="003D759E">
            <w:pPr>
              <w:rPr>
                <w:rFonts w:cs="Arial"/>
              </w:rPr>
            </w:pPr>
            <w:r>
              <w:rPr>
                <w:rFonts w:cs="Arial"/>
              </w:rPr>
              <w:t xml:space="preserve">New cause for </w:t>
            </w:r>
            <w:proofErr w:type="spellStart"/>
            <w:r>
              <w:rPr>
                <w:rFonts w:cs="Arial"/>
              </w:rPr>
              <w:t>ProSe</w:t>
            </w:r>
            <w:proofErr w:type="spellEnd"/>
            <w:r>
              <w:rPr>
                <w:rFonts w:cs="Arial"/>
              </w:rPr>
              <w:t xml:space="preserve"> direct link release from AS layer</w:t>
            </w:r>
          </w:p>
        </w:tc>
        <w:tc>
          <w:tcPr>
            <w:tcW w:w="1767" w:type="dxa"/>
            <w:tcBorders>
              <w:top w:val="single" w:sz="4" w:space="0" w:color="auto"/>
              <w:bottom w:val="single" w:sz="4" w:space="0" w:color="auto"/>
            </w:tcBorders>
            <w:shd w:val="clear" w:color="auto" w:fill="FFFF00"/>
          </w:tcPr>
          <w:p w14:paraId="5A292E49" w14:textId="5337FC74" w:rsidR="003D759E" w:rsidRPr="00D95972" w:rsidRDefault="003D759E" w:rsidP="003D759E">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8E18C1F" w14:textId="25DCC668"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2D0C9" w14:textId="77777777" w:rsidR="003D759E" w:rsidRDefault="003D759E" w:rsidP="003D759E">
            <w:pPr>
              <w:rPr>
                <w:rFonts w:eastAsia="Batang" w:cs="Arial"/>
                <w:lang w:eastAsia="ko-KR"/>
              </w:rPr>
            </w:pPr>
            <w:r>
              <w:rPr>
                <w:rFonts w:eastAsia="Batang" w:cs="Arial"/>
                <w:lang w:eastAsia="ko-KR"/>
              </w:rPr>
              <w:t>Mohamed Mon 1:06</w:t>
            </w:r>
          </w:p>
          <w:p w14:paraId="53DD129A" w14:textId="77777777" w:rsidR="003D759E" w:rsidRDefault="003D759E" w:rsidP="003D759E">
            <w:r>
              <w:rPr>
                <w:rFonts w:eastAsia="Batang" w:cs="Arial"/>
                <w:lang w:eastAsia="ko-KR"/>
              </w:rPr>
              <w:t xml:space="preserve">Rev required. </w:t>
            </w:r>
            <w:r>
              <w:t>Conflicts with C1-220464.</w:t>
            </w:r>
          </w:p>
          <w:p w14:paraId="4A993C4D" w14:textId="77777777" w:rsidR="003D759E" w:rsidRDefault="003D759E" w:rsidP="003D759E"/>
          <w:p w14:paraId="73AB37AD" w14:textId="68B78E48" w:rsidR="003D759E" w:rsidRDefault="003D759E" w:rsidP="003D759E">
            <w:pPr>
              <w:rPr>
                <w:rFonts w:eastAsia="Batang" w:cs="Arial"/>
                <w:lang w:eastAsia="ko-KR"/>
              </w:rPr>
            </w:pPr>
            <w:r>
              <w:rPr>
                <w:rFonts w:eastAsia="Batang" w:cs="Arial"/>
                <w:lang w:eastAsia="ko-KR"/>
              </w:rPr>
              <w:t>Taimoor Mon 4:59</w:t>
            </w:r>
          </w:p>
          <w:p w14:paraId="589F6FD3" w14:textId="3A44955A" w:rsidR="003D759E" w:rsidRDefault="003D759E" w:rsidP="003D759E">
            <w:r>
              <w:rPr>
                <w:rFonts w:eastAsia="Batang" w:cs="Arial"/>
                <w:lang w:eastAsia="ko-KR"/>
              </w:rPr>
              <w:t xml:space="preserve">Rev required. </w:t>
            </w:r>
            <w:r>
              <w:t>Conflicts with C1-220464. Prefers C1-220464.</w:t>
            </w:r>
          </w:p>
          <w:p w14:paraId="283AE742" w14:textId="77777777" w:rsidR="003D759E" w:rsidRDefault="003D759E" w:rsidP="003D759E">
            <w:pPr>
              <w:rPr>
                <w:rFonts w:eastAsia="Batang" w:cs="Arial"/>
                <w:lang w:eastAsia="ko-KR"/>
              </w:rPr>
            </w:pPr>
          </w:p>
          <w:p w14:paraId="76C699AD" w14:textId="0D761316" w:rsidR="003D759E" w:rsidRDefault="003D759E" w:rsidP="003D759E">
            <w:pPr>
              <w:rPr>
                <w:rFonts w:eastAsia="Batang" w:cs="Arial"/>
                <w:lang w:eastAsia="ko-KR"/>
              </w:rPr>
            </w:pPr>
            <w:r>
              <w:rPr>
                <w:rFonts w:eastAsia="Batang" w:cs="Arial"/>
                <w:lang w:eastAsia="ko-KR"/>
              </w:rPr>
              <w:t>Rae Mon 5:39</w:t>
            </w:r>
          </w:p>
          <w:p w14:paraId="3C0285B9" w14:textId="7DBCF2FC" w:rsidR="003D759E" w:rsidRDefault="003D759E" w:rsidP="003D759E">
            <w:pPr>
              <w:rPr>
                <w:rFonts w:eastAsia="Batang" w:cs="Arial"/>
                <w:lang w:eastAsia="ko-KR"/>
              </w:rPr>
            </w:pPr>
            <w:r>
              <w:rPr>
                <w:rFonts w:eastAsia="Batang" w:cs="Arial"/>
                <w:lang w:eastAsia="ko-KR"/>
              </w:rPr>
              <w:t>Answers Mohamed</w:t>
            </w:r>
          </w:p>
          <w:p w14:paraId="0865EA01" w14:textId="48CECBE1" w:rsidR="003D759E" w:rsidRDefault="003D759E" w:rsidP="003D759E">
            <w:pPr>
              <w:rPr>
                <w:rFonts w:eastAsia="Batang" w:cs="Arial"/>
                <w:lang w:eastAsia="ko-KR"/>
              </w:rPr>
            </w:pPr>
          </w:p>
          <w:p w14:paraId="305FC8F9" w14:textId="6FE79FC0"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9:13</w:t>
            </w:r>
          </w:p>
          <w:p w14:paraId="65ADC39C" w14:textId="5985D158" w:rsidR="003D759E" w:rsidRDefault="003D759E" w:rsidP="003D759E">
            <w:pPr>
              <w:rPr>
                <w:rFonts w:eastAsia="Batang" w:cs="Arial"/>
                <w:lang w:eastAsia="ko-KR"/>
              </w:rPr>
            </w:pPr>
            <w:r>
              <w:rPr>
                <w:rFonts w:eastAsia="Batang" w:cs="Arial"/>
                <w:lang w:eastAsia="ko-KR"/>
              </w:rPr>
              <w:t>Answers Rae</w:t>
            </w:r>
          </w:p>
          <w:p w14:paraId="636E7769" w14:textId="77777777" w:rsidR="003D759E" w:rsidRDefault="003D759E" w:rsidP="003D759E">
            <w:pPr>
              <w:rPr>
                <w:rFonts w:eastAsia="Batang" w:cs="Arial"/>
                <w:lang w:eastAsia="ko-KR"/>
              </w:rPr>
            </w:pPr>
          </w:p>
          <w:p w14:paraId="1FE7D8EE" w14:textId="41E02A77" w:rsidR="003D759E" w:rsidRDefault="003D759E" w:rsidP="003D759E">
            <w:pPr>
              <w:rPr>
                <w:rFonts w:eastAsia="Batang" w:cs="Arial"/>
                <w:lang w:eastAsia="ko-KR"/>
              </w:rPr>
            </w:pPr>
            <w:r>
              <w:rPr>
                <w:rFonts w:eastAsia="Batang" w:cs="Arial"/>
                <w:lang w:eastAsia="ko-KR"/>
              </w:rPr>
              <w:t>Lider Mon 9:33</w:t>
            </w:r>
          </w:p>
          <w:p w14:paraId="1C79D783" w14:textId="27599C3A" w:rsidR="003D759E" w:rsidRDefault="003D759E" w:rsidP="003D759E">
            <w:pPr>
              <w:rPr>
                <w:rFonts w:eastAsia="Batang" w:cs="Arial"/>
                <w:lang w:eastAsia="ko-KR"/>
              </w:rPr>
            </w:pPr>
            <w:r>
              <w:rPr>
                <w:rFonts w:eastAsia="Batang" w:cs="Arial"/>
                <w:lang w:eastAsia="ko-KR"/>
              </w:rPr>
              <w:t>Answers the comments</w:t>
            </w:r>
          </w:p>
          <w:p w14:paraId="60A8FE8C" w14:textId="77777777" w:rsidR="003D759E" w:rsidRDefault="003D759E" w:rsidP="003D759E">
            <w:pPr>
              <w:rPr>
                <w:rFonts w:eastAsia="Batang" w:cs="Arial"/>
                <w:lang w:eastAsia="ko-KR"/>
              </w:rPr>
            </w:pPr>
          </w:p>
          <w:p w14:paraId="4E3A355F" w14:textId="3BE42D02" w:rsidR="003D759E" w:rsidRDefault="003D759E" w:rsidP="003D759E">
            <w:pPr>
              <w:rPr>
                <w:rFonts w:eastAsia="Batang" w:cs="Arial"/>
                <w:lang w:eastAsia="ko-KR"/>
              </w:rPr>
            </w:pPr>
            <w:r>
              <w:rPr>
                <w:rFonts w:eastAsia="Batang" w:cs="Arial"/>
                <w:lang w:eastAsia="ko-KR"/>
              </w:rPr>
              <w:t>Mohamed Mon 14:13</w:t>
            </w:r>
          </w:p>
          <w:p w14:paraId="2A1E68A9" w14:textId="72A995FF" w:rsidR="003D759E" w:rsidRDefault="003D759E" w:rsidP="003D759E">
            <w:pPr>
              <w:rPr>
                <w:rFonts w:eastAsia="Batang" w:cs="Arial"/>
                <w:lang w:eastAsia="ko-KR"/>
              </w:rPr>
            </w:pPr>
            <w:r>
              <w:rPr>
                <w:rFonts w:eastAsia="Batang" w:cs="Arial"/>
                <w:lang w:eastAsia="ko-KR"/>
              </w:rPr>
              <w:t>Ok to proceed with C1-220233</w:t>
            </w:r>
          </w:p>
          <w:p w14:paraId="5E532081" w14:textId="77777777" w:rsidR="003D759E" w:rsidRDefault="003D759E" w:rsidP="003D759E">
            <w:pPr>
              <w:rPr>
                <w:rFonts w:eastAsia="Batang" w:cs="Arial"/>
                <w:lang w:eastAsia="ko-KR"/>
              </w:rPr>
            </w:pPr>
          </w:p>
          <w:p w14:paraId="3612E51B" w14:textId="49485BB1" w:rsidR="003D759E" w:rsidRDefault="003D759E" w:rsidP="003D759E">
            <w:pPr>
              <w:rPr>
                <w:rFonts w:eastAsia="Batang" w:cs="Arial"/>
                <w:lang w:eastAsia="ko-KR"/>
              </w:rPr>
            </w:pPr>
            <w:r>
              <w:rPr>
                <w:rFonts w:eastAsia="Batang" w:cs="Arial"/>
                <w:lang w:eastAsia="ko-KR"/>
              </w:rPr>
              <w:t>Lider Mon 15:51</w:t>
            </w:r>
          </w:p>
          <w:p w14:paraId="0DEC1A66" w14:textId="77777777" w:rsidR="003D759E" w:rsidRDefault="003D759E" w:rsidP="003D759E">
            <w:pPr>
              <w:rPr>
                <w:rFonts w:eastAsia="Batang" w:cs="Arial"/>
                <w:lang w:eastAsia="ko-KR"/>
              </w:rPr>
            </w:pPr>
            <w:r>
              <w:rPr>
                <w:rFonts w:eastAsia="Batang" w:cs="Arial"/>
                <w:lang w:eastAsia="ko-KR"/>
              </w:rPr>
              <w:lastRenderedPageBreak/>
              <w:t>Provides draft revision</w:t>
            </w:r>
          </w:p>
          <w:p w14:paraId="2B00A728" w14:textId="77777777" w:rsidR="003D759E" w:rsidRDefault="003D759E" w:rsidP="003D759E">
            <w:pPr>
              <w:rPr>
                <w:rFonts w:eastAsia="Batang" w:cs="Arial"/>
                <w:lang w:eastAsia="ko-KR"/>
              </w:rPr>
            </w:pPr>
          </w:p>
          <w:p w14:paraId="53196C84" w14:textId="6DE2A6F8" w:rsidR="003D759E" w:rsidRDefault="003D759E" w:rsidP="003D759E">
            <w:pPr>
              <w:rPr>
                <w:rFonts w:eastAsia="Batang" w:cs="Arial"/>
                <w:lang w:eastAsia="ko-KR"/>
              </w:rPr>
            </w:pPr>
            <w:r>
              <w:rPr>
                <w:rFonts w:eastAsia="Batang" w:cs="Arial"/>
                <w:lang w:eastAsia="ko-KR"/>
              </w:rPr>
              <w:t>Rae Tue 3:44</w:t>
            </w:r>
          </w:p>
          <w:p w14:paraId="1164ECA2" w14:textId="636AB194" w:rsidR="003D759E" w:rsidRDefault="003D759E" w:rsidP="003D759E">
            <w:pPr>
              <w:rPr>
                <w:rFonts w:eastAsia="Batang" w:cs="Arial"/>
                <w:lang w:eastAsia="ko-KR"/>
              </w:rPr>
            </w:pPr>
            <w:r>
              <w:rPr>
                <w:rFonts w:eastAsia="Batang" w:cs="Arial"/>
                <w:lang w:eastAsia="ko-KR"/>
              </w:rPr>
              <w:t>Ok with draft revision</w:t>
            </w:r>
          </w:p>
          <w:p w14:paraId="7FC966C9" w14:textId="07A6F48E" w:rsidR="003D759E" w:rsidRPr="00D95972" w:rsidRDefault="003D759E" w:rsidP="003D759E">
            <w:pPr>
              <w:rPr>
                <w:rFonts w:eastAsia="Batang" w:cs="Arial"/>
                <w:lang w:eastAsia="ko-KR"/>
              </w:rPr>
            </w:pPr>
          </w:p>
        </w:tc>
      </w:tr>
      <w:tr w:rsidR="003D759E" w:rsidRPr="00D95972" w14:paraId="643679A5" w14:textId="77777777" w:rsidTr="00850B12">
        <w:tc>
          <w:tcPr>
            <w:tcW w:w="976" w:type="dxa"/>
            <w:tcBorders>
              <w:top w:val="nil"/>
              <w:left w:val="thinThickThinSmallGap" w:sz="24" w:space="0" w:color="auto"/>
              <w:bottom w:val="nil"/>
            </w:tcBorders>
            <w:shd w:val="clear" w:color="auto" w:fill="auto"/>
          </w:tcPr>
          <w:p w14:paraId="7244778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7AA3C4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8D644BB" w14:textId="6CD7A551" w:rsidR="003D759E" w:rsidRPr="00D95972" w:rsidRDefault="00D16C65" w:rsidP="003D759E">
            <w:pPr>
              <w:overflowPunct/>
              <w:autoSpaceDE/>
              <w:autoSpaceDN/>
              <w:adjustRightInd/>
              <w:textAlignment w:val="auto"/>
              <w:rPr>
                <w:rFonts w:cs="Arial"/>
                <w:lang w:val="en-US"/>
              </w:rPr>
            </w:pPr>
            <w:hyperlink r:id="rId305" w:history="1">
              <w:r w:rsidR="003D759E">
                <w:rPr>
                  <w:rStyle w:val="Hyperlink"/>
                </w:rPr>
                <w:t>C1-220234</w:t>
              </w:r>
            </w:hyperlink>
          </w:p>
        </w:tc>
        <w:tc>
          <w:tcPr>
            <w:tcW w:w="4191" w:type="dxa"/>
            <w:gridSpan w:val="3"/>
            <w:tcBorders>
              <w:top w:val="single" w:sz="4" w:space="0" w:color="auto"/>
              <w:bottom w:val="single" w:sz="4" w:space="0" w:color="auto"/>
            </w:tcBorders>
            <w:shd w:val="clear" w:color="auto" w:fill="FFFF00"/>
          </w:tcPr>
          <w:p w14:paraId="7F179FD5" w14:textId="3B74D308" w:rsidR="003D759E" w:rsidRPr="00D95972" w:rsidRDefault="003D759E" w:rsidP="003D759E">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485BAFC8" w14:textId="0BD0B373" w:rsidR="003D759E" w:rsidRPr="00D95972" w:rsidRDefault="003D759E" w:rsidP="003D759E">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7359D0" w14:textId="6080F893"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0341E" w14:textId="77777777" w:rsidR="003D759E" w:rsidRDefault="003D759E" w:rsidP="003D759E">
            <w:pPr>
              <w:rPr>
                <w:rFonts w:eastAsia="Batang" w:cs="Arial"/>
                <w:lang w:eastAsia="ko-KR"/>
              </w:rPr>
            </w:pPr>
            <w:r>
              <w:rPr>
                <w:rFonts w:eastAsia="Batang" w:cs="Arial"/>
                <w:lang w:eastAsia="ko-KR"/>
              </w:rPr>
              <w:t>Revision of C1-216739</w:t>
            </w:r>
          </w:p>
          <w:p w14:paraId="589C3EC2" w14:textId="77777777" w:rsidR="003D759E" w:rsidRDefault="003D759E" w:rsidP="003D759E">
            <w:pPr>
              <w:rPr>
                <w:rFonts w:eastAsia="Batang" w:cs="Arial"/>
                <w:lang w:eastAsia="ko-KR"/>
              </w:rPr>
            </w:pPr>
            <w:r>
              <w:rPr>
                <w:rFonts w:eastAsia="Batang" w:cs="Arial"/>
                <w:lang w:eastAsia="ko-KR"/>
              </w:rPr>
              <w:t>Mohamed Mon 1:04</w:t>
            </w:r>
          </w:p>
          <w:p w14:paraId="6EAACE01" w14:textId="77777777" w:rsidR="003D759E" w:rsidRDefault="003D759E" w:rsidP="003D759E">
            <w:pPr>
              <w:rPr>
                <w:rFonts w:eastAsia="Batang" w:cs="Arial"/>
                <w:lang w:eastAsia="ko-KR"/>
              </w:rPr>
            </w:pPr>
            <w:r>
              <w:rPr>
                <w:rFonts w:eastAsia="Batang" w:cs="Arial"/>
                <w:lang w:eastAsia="ko-KR"/>
              </w:rPr>
              <w:t>Rev required</w:t>
            </w:r>
          </w:p>
          <w:p w14:paraId="63027B22" w14:textId="77777777" w:rsidR="003D759E" w:rsidRDefault="003D759E" w:rsidP="003D759E">
            <w:pPr>
              <w:rPr>
                <w:rFonts w:eastAsia="Batang" w:cs="Arial"/>
                <w:lang w:eastAsia="ko-KR"/>
              </w:rPr>
            </w:pPr>
          </w:p>
          <w:p w14:paraId="713AA96E" w14:textId="77777777" w:rsidR="003D759E" w:rsidRDefault="003D759E" w:rsidP="003D759E">
            <w:pPr>
              <w:rPr>
                <w:rFonts w:eastAsia="Batang" w:cs="Arial"/>
                <w:lang w:eastAsia="ko-KR"/>
              </w:rPr>
            </w:pPr>
            <w:r>
              <w:rPr>
                <w:rFonts w:eastAsia="Batang" w:cs="Arial"/>
                <w:lang w:eastAsia="ko-KR"/>
              </w:rPr>
              <w:t>Rae Mon 3:04</w:t>
            </w:r>
          </w:p>
          <w:p w14:paraId="7282D83E" w14:textId="77777777" w:rsidR="003D759E" w:rsidRDefault="003D759E" w:rsidP="003D759E">
            <w:pPr>
              <w:rPr>
                <w:rFonts w:eastAsia="Batang" w:cs="Arial"/>
                <w:lang w:eastAsia="ko-KR"/>
              </w:rPr>
            </w:pPr>
            <w:r>
              <w:rPr>
                <w:rFonts w:eastAsia="Batang" w:cs="Arial"/>
                <w:lang w:eastAsia="ko-KR"/>
              </w:rPr>
              <w:t>Rev required</w:t>
            </w:r>
          </w:p>
          <w:p w14:paraId="288BF504" w14:textId="77777777" w:rsidR="003D759E" w:rsidRDefault="003D759E" w:rsidP="003D759E">
            <w:pPr>
              <w:rPr>
                <w:rFonts w:eastAsia="Batang" w:cs="Arial"/>
                <w:lang w:eastAsia="ko-KR"/>
              </w:rPr>
            </w:pPr>
          </w:p>
          <w:p w14:paraId="1C436F46" w14:textId="17311B7C" w:rsidR="003D759E" w:rsidRDefault="003D759E" w:rsidP="003D759E">
            <w:pPr>
              <w:rPr>
                <w:rFonts w:eastAsia="Batang" w:cs="Arial"/>
                <w:lang w:eastAsia="ko-KR"/>
              </w:rPr>
            </w:pPr>
            <w:r>
              <w:rPr>
                <w:rFonts w:eastAsia="Batang" w:cs="Arial"/>
                <w:lang w:eastAsia="ko-KR"/>
              </w:rPr>
              <w:t>Ivo Mon 8:36</w:t>
            </w:r>
          </w:p>
          <w:p w14:paraId="62109B95" w14:textId="77777777" w:rsidR="003D759E" w:rsidRDefault="003D759E" w:rsidP="003D759E">
            <w:pPr>
              <w:rPr>
                <w:rFonts w:eastAsia="Batang" w:cs="Arial"/>
                <w:lang w:eastAsia="ko-KR"/>
              </w:rPr>
            </w:pPr>
            <w:r>
              <w:rPr>
                <w:rFonts w:eastAsia="Batang" w:cs="Arial"/>
                <w:lang w:eastAsia="ko-KR"/>
              </w:rPr>
              <w:t>Rev required</w:t>
            </w:r>
          </w:p>
          <w:p w14:paraId="3D7D611D" w14:textId="77777777" w:rsidR="003D759E" w:rsidRDefault="003D759E" w:rsidP="003D759E">
            <w:pPr>
              <w:rPr>
                <w:rFonts w:eastAsia="Batang" w:cs="Arial"/>
                <w:lang w:eastAsia="ko-KR"/>
              </w:rPr>
            </w:pPr>
          </w:p>
          <w:p w14:paraId="0E035C0C" w14:textId="2F632E96" w:rsidR="003D759E" w:rsidRDefault="003D759E" w:rsidP="003D759E">
            <w:pPr>
              <w:rPr>
                <w:rFonts w:eastAsia="Batang" w:cs="Arial"/>
                <w:lang w:eastAsia="ko-KR"/>
              </w:rPr>
            </w:pPr>
            <w:r>
              <w:rPr>
                <w:rFonts w:eastAsia="Batang" w:cs="Arial"/>
                <w:lang w:eastAsia="ko-KR"/>
              </w:rPr>
              <w:t>Taimoor Mon 17:22</w:t>
            </w:r>
          </w:p>
          <w:p w14:paraId="31EEE8EA" w14:textId="281AFF47" w:rsidR="003D759E" w:rsidRDefault="003D759E" w:rsidP="003D759E">
            <w:pPr>
              <w:rPr>
                <w:rFonts w:eastAsia="Batang" w:cs="Arial"/>
                <w:lang w:eastAsia="ko-KR"/>
              </w:rPr>
            </w:pPr>
            <w:r>
              <w:rPr>
                <w:rFonts w:eastAsia="Batang" w:cs="Arial"/>
                <w:lang w:eastAsia="ko-KR"/>
              </w:rPr>
              <w:t>Provides draft revision</w:t>
            </w:r>
          </w:p>
          <w:p w14:paraId="588D3AFF" w14:textId="77777777" w:rsidR="003D759E" w:rsidRDefault="003D759E" w:rsidP="003D759E">
            <w:pPr>
              <w:rPr>
                <w:rFonts w:eastAsia="Batang" w:cs="Arial"/>
                <w:lang w:eastAsia="ko-KR"/>
              </w:rPr>
            </w:pPr>
          </w:p>
          <w:p w14:paraId="40D85DE9" w14:textId="5880CAC3" w:rsidR="003D759E" w:rsidRDefault="003D759E" w:rsidP="003D759E">
            <w:pPr>
              <w:rPr>
                <w:rFonts w:eastAsia="Batang" w:cs="Arial"/>
                <w:lang w:eastAsia="ko-KR"/>
              </w:rPr>
            </w:pPr>
            <w:r>
              <w:rPr>
                <w:rFonts w:eastAsia="Batang" w:cs="Arial"/>
                <w:lang w:eastAsia="ko-KR"/>
              </w:rPr>
              <w:t>Mohamed Mon 17:46</w:t>
            </w:r>
          </w:p>
          <w:p w14:paraId="47979188" w14:textId="77777777" w:rsidR="003D759E" w:rsidRDefault="003D759E" w:rsidP="003D759E">
            <w:pPr>
              <w:rPr>
                <w:rFonts w:eastAsia="Batang" w:cs="Arial"/>
                <w:lang w:eastAsia="ko-KR"/>
              </w:rPr>
            </w:pPr>
            <w:r>
              <w:rPr>
                <w:rFonts w:eastAsia="Batang" w:cs="Arial"/>
                <w:lang w:eastAsia="ko-KR"/>
              </w:rPr>
              <w:t>Rev required</w:t>
            </w:r>
          </w:p>
          <w:p w14:paraId="145A4893" w14:textId="77777777" w:rsidR="003D759E" w:rsidRDefault="003D759E" w:rsidP="003D759E">
            <w:pPr>
              <w:rPr>
                <w:rFonts w:eastAsia="Batang" w:cs="Arial"/>
                <w:lang w:eastAsia="ko-KR"/>
              </w:rPr>
            </w:pPr>
          </w:p>
          <w:p w14:paraId="669EE68C" w14:textId="202CDA2B" w:rsidR="003D759E" w:rsidRDefault="003D759E" w:rsidP="003D759E">
            <w:pPr>
              <w:rPr>
                <w:rFonts w:eastAsia="Batang" w:cs="Arial"/>
                <w:lang w:eastAsia="ko-KR"/>
              </w:rPr>
            </w:pPr>
            <w:r>
              <w:rPr>
                <w:rFonts w:eastAsia="Batang" w:cs="Arial"/>
                <w:lang w:eastAsia="ko-KR"/>
              </w:rPr>
              <w:t>Taimoor Tue 0:08</w:t>
            </w:r>
          </w:p>
          <w:p w14:paraId="78FF7D12" w14:textId="77777777" w:rsidR="003D759E" w:rsidRDefault="003D759E" w:rsidP="003D759E">
            <w:pPr>
              <w:rPr>
                <w:rFonts w:eastAsia="Batang" w:cs="Arial"/>
                <w:lang w:eastAsia="ko-KR"/>
              </w:rPr>
            </w:pPr>
            <w:r>
              <w:rPr>
                <w:rFonts w:eastAsia="Batang" w:cs="Arial"/>
                <w:lang w:eastAsia="ko-KR"/>
              </w:rPr>
              <w:t>Provides draft revision</w:t>
            </w:r>
          </w:p>
          <w:p w14:paraId="3491E8CC" w14:textId="77777777" w:rsidR="003D759E" w:rsidRDefault="003D759E" w:rsidP="003D759E">
            <w:pPr>
              <w:rPr>
                <w:rFonts w:eastAsia="Batang" w:cs="Arial"/>
                <w:lang w:eastAsia="ko-KR"/>
              </w:rPr>
            </w:pPr>
          </w:p>
          <w:p w14:paraId="5C9CBC6A" w14:textId="53BF5436" w:rsidR="003D759E" w:rsidRDefault="003D759E" w:rsidP="003D759E">
            <w:pPr>
              <w:rPr>
                <w:rFonts w:eastAsia="Batang" w:cs="Arial"/>
                <w:lang w:eastAsia="ko-KR"/>
              </w:rPr>
            </w:pPr>
            <w:r>
              <w:rPr>
                <w:rFonts w:eastAsia="Batang" w:cs="Arial"/>
                <w:lang w:eastAsia="ko-KR"/>
              </w:rPr>
              <w:t>Mohamed Tue 8:50</w:t>
            </w:r>
          </w:p>
          <w:p w14:paraId="03F51457" w14:textId="116988D3" w:rsidR="003D759E" w:rsidRDefault="003D759E" w:rsidP="003D759E">
            <w:pPr>
              <w:rPr>
                <w:rFonts w:eastAsia="Batang" w:cs="Arial"/>
                <w:lang w:eastAsia="ko-KR"/>
              </w:rPr>
            </w:pPr>
            <w:r>
              <w:rPr>
                <w:rFonts w:eastAsia="Batang" w:cs="Arial"/>
                <w:lang w:eastAsia="ko-KR"/>
              </w:rPr>
              <w:t>Ok with draft revision, would like to co-sign</w:t>
            </w:r>
          </w:p>
          <w:p w14:paraId="11807878" w14:textId="77777777" w:rsidR="003D759E" w:rsidRDefault="003D759E" w:rsidP="003D759E">
            <w:pPr>
              <w:rPr>
                <w:rFonts w:eastAsia="Batang" w:cs="Arial"/>
                <w:lang w:eastAsia="ko-KR"/>
              </w:rPr>
            </w:pPr>
          </w:p>
          <w:p w14:paraId="089A49C5" w14:textId="756C1F56" w:rsidR="003D759E" w:rsidRDefault="003D759E" w:rsidP="003D759E">
            <w:pPr>
              <w:rPr>
                <w:rFonts w:eastAsia="Batang" w:cs="Arial"/>
                <w:lang w:eastAsia="ko-KR"/>
              </w:rPr>
            </w:pPr>
            <w:r>
              <w:rPr>
                <w:rFonts w:eastAsia="Batang" w:cs="Arial"/>
                <w:lang w:eastAsia="ko-KR"/>
              </w:rPr>
              <w:t>Ivo Wed 2:53</w:t>
            </w:r>
          </w:p>
          <w:p w14:paraId="220CCA8F" w14:textId="4FFB15BC" w:rsidR="003D759E" w:rsidRDefault="003D759E" w:rsidP="003D759E">
            <w:pPr>
              <w:rPr>
                <w:rFonts w:eastAsia="Batang" w:cs="Arial"/>
                <w:lang w:eastAsia="ko-KR"/>
              </w:rPr>
            </w:pPr>
            <w:r>
              <w:rPr>
                <w:rFonts w:eastAsia="Batang" w:cs="Arial"/>
                <w:lang w:eastAsia="ko-KR"/>
              </w:rPr>
              <w:t>Ok with draft revision</w:t>
            </w:r>
          </w:p>
          <w:p w14:paraId="64491EFB" w14:textId="61F8667B" w:rsidR="003D759E" w:rsidRPr="00D95972" w:rsidRDefault="003D759E" w:rsidP="003D759E">
            <w:pPr>
              <w:rPr>
                <w:rFonts w:eastAsia="Batang" w:cs="Arial"/>
                <w:lang w:eastAsia="ko-KR"/>
              </w:rPr>
            </w:pPr>
          </w:p>
        </w:tc>
      </w:tr>
      <w:tr w:rsidR="003D759E" w:rsidRPr="00D95972" w14:paraId="03954197" w14:textId="77777777" w:rsidTr="00850B12">
        <w:tc>
          <w:tcPr>
            <w:tcW w:w="976" w:type="dxa"/>
            <w:tcBorders>
              <w:top w:val="nil"/>
              <w:left w:val="thinThickThinSmallGap" w:sz="24" w:space="0" w:color="auto"/>
              <w:bottom w:val="nil"/>
            </w:tcBorders>
            <w:shd w:val="clear" w:color="auto" w:fill="auto"/>
          </w:tcPr>
          <w:p w14:paraId="0B42684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DA6FE2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A70E4E6" w14:textId="11BFA461" w:rsidR="003D759E" w:rsidRPr="00D95972" w:rsidRDefault="00D16C65" w:rsidP="003D759E">
            <w:pPr>
              <w:overflowPunct/>
              <w:autoSpaceDE/>
              <w:autoSpaceDN/>
              <w:adjustRightInd/>
              <w:textAlignment w:val="auto"/>
              <w:rPr>
                <w:rFonts w:cs="Arial"/>
                <w:lang w:val="en-US"/>
              </w:rPr>
            </w:pPr>
            <w:hyperlink r:id="rId306" w:history="1">
              <w:r w:rsidR="003D759E">
                <w:rPr>
                  <w:rStyle w:val="Hyperlink"/>
                </w:rPr>
                <w:t>C1-220239</w:t>
              </w:r>
            </w:hyperlink>
          </w:p>
        </w:tc>
        <w:tc>
          <w:tcPr>
            <w:tcW w:w="4191" w:type="dxa"/>
            <w:gridSpan w:val="3"/>
            <w:tcBorders>
              <w:top w:val="single" w:sz="4" w:space="0" w:color="auto"/>
              <w:bottom w:val="single" w:sz="4" w:space="0" w:color="auto"/>
            </w:tcBorders>
            <w:shd w:val="clear" w:color="auto" w:fill="FFFF00"/>
          </w:tcPr>
          <w:p w14:paraId="380A3761" w14:textId="336C3FE1" w:rsidR="003D759E" w:rsidRPr="00D95972" w:rsidRDefault="003D759E" w:rsidP="003D759E">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FFFF00"/>
          </w:tcPr>
          <w:p w14:paraId="7AFB4652" w14:textId="5ADB6CC4" w:rsidR="003D759E" w:rsidRPr="00D95972" w:rsidRDefault="003D759E" w:rsidP="003D75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4C5BFF0" w14:textId="2EE878F1" w:rsidR="003D759E" w:rsidRPr="00D95972" w:rsidRDefault="003D759E" w:rsidP="003D759E">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184B3" w14:textId="77777777" w:rsidR="003D759E" w:rsidRDefault="003D759E" w:rsidP="003D759E">
            <w:pPr>
              <w:rPr>
                <w:rFonts w:eastAsia="Batang" w:cs="Arial"/>
                <w:lang w:eastAsia="ko-KR"/>
              </w:rPr>
            </w:pPr>
            <w:r>
              <w:rPr>
                <w:rFonts w:eastAsia="Batang" w:cs="Arial"/>
                <w:lang w:eastAsia="ko-KR"/>
              </w:rPr>
              <w:t>Mohamed Mon 1:06</w:t>
            </w:r>
          </w:p>
          <w:p w14:paraId="42412E31" w14:textId="7B39F027" w:rsidR="003D759E" w:rsidRDefault="003D759E" w:rsidP="003D759E">
            <w:pPr>
              <w:rPr>
                <w:rFonts w:eastAsia="Batang" w:cs="Arial"/>
                <w:lang w:eastAsia="ko-KR"/>
              </w:rPr>
            </w:pPr>
            <w:r>
              <w:rPr>
                <w:rFonts w:eastAsia="Batang" w:cs="Arial"/>
                <w:lang w:eastAsia="ko-KR"/>
              </w:rPr>
              <w:t>Rev required</w:t>
            </w:r>
          </w:p>
          <w:p w14:paraId="675A2AF2" w14:textId="77777777" w:rsidR="003D759E" w:rsidRDefault="003D759E" w:rsidP="003D759E">
            <w:pPr>
              <w:rPr>
                <w:rFonts w:eastAsia="Batang" w:cs="Arial"/>
                <w:lang w:eastAsia="ko-KR"/>
              </w:rPr>
            </w:pPr>
          </w:p>
          <w:p w14:paraId="092E7629" w14:textId="2C574DF9" w:rsidR="003D759E" w:rsidRDefault="003D759E" w:rsidP="003D759E">
            <w:pPr>
              <w:rPr>
                <w:rFonts w:eastAsia="Batang" w:cs="Arial"/>
                <w:lang w:eastAsia="ko-KR"/>
              </w:rPr>
            </w:pPr>
            <w:r>
              <w:rPr>
                <w:rFonts w:eastAsia="Batang" w:cs="Arial"/>
                <w:lang w:eastAsia="ko-KR"/>
              </w:rPr>
              <w:t>Sunghoon Mon 2:04</w:t>
            </w:r>
          </w:p>
          <w:p w14:paraId="5677BA1E" w14:textId="04EF737B" w:rsidR="003D759E" w:rsidRDefault="003D759E" w:rsidP="003D759E">
            <w:pPr>
              <w:rPr>
                <w:rFonts w:eastAsia="Batang" w:cs="Arial"/>
                <w:lang w:eastAsia="ko-KR"/>
              </w:rPr>
            </w:pPr>
            <w:r>
              <w:rPr>
                <w:rFonts w:eastAsia="Batang" w:cs="Arial"/>
                <w:lang w:eastAsia="ko-KR"/>
              </w:rPr>
              <w:t>Objection</w:t>
            </w:r>
          </w:p>
          <w:p w14:paraId="2FC262FB" w14:textId="77777777" w:rsidR="003D759E" w:rsidRDefault="003D759E" w:rsidP="003D759E">
            <w:pPr>
              <w:rPr>
                <w:rFonts w:eastAsia="Batang" w:cs="Arial"/>
                <w:lang w:eastAsia="ko-KR"/>
              </w:rPr>
            </w:pPr>
          </w:p>
          <w:p w14:paraId="4F5C0987" w14:textId="5668EC71" w:rsidR="003D759E" w:rsidRDefault="003D759E" w:rsidP="003D759E">
            <w:pPr>
              <w:rPr>
                <w:rFonts w:eastAsia="Batang" w:cs="Arial"/>
                <w:lang w:eastAsia="ko-KR"/>
              </w:rPr>
            </w:pPr>
            <w:r>
              <w:rPr>
                <w:rFonts w:eastAsia="Batang" w:cs="Arial"/>
                <w:lang w:eastAsia="ko-KR"/>
              </w:rPr>
              <w:t>Ivo Mon 8:36</w:t>
            </w:r>
          </w:p>
          <w:p w14:paraId="18E671C9" w14:textId="77777777" w:rsidR="003D759E" w:rsidRDefault="003D759E" w:rsidP="003D759E">
            <w:pPr>
              <w:rPr>
                <w:rFonts w:eastAsia="Batang" w:cs="Arial"/>
                <w:lang w:eastAsia="ko-KR"/>
              </w:rPr>
            </w:pPr>
            <w:r>
              <w:rPr>
                <w:rFonts w:eastAsia="Batang" w:cs="Arial"/>
                <w:lang w:eastAsia="ko-KR"/>
              </w:rPr>
              <w:t>Rev required</w:t>
            </w:r>
          </w:p>
          <w:p w14:paraId="129EF78E" w14:textId="77777777" w:rsidR="003D759E" w:rsidRDefault="003D759E" w:rsidP="003D759E">
            <w:pPr>
              <w:rPr>
                <w:rFonts w:eastAsia="Batang" w:cs="Arial"/>
                <w:lang w:eastAsia="ko-KR"/>
              </w:rPr>
            </w:pPr>
          </w:p>
          <w:p w14:paraId="778BCAE4" w14:textId="3033B0F8" w:rsidR="003D759E" w:rsidRDefault="003D759E" w:rsidP="003D759E">
            <w:pPr>
              <w:rPr>
                <w:rFonts w:eastAsia="Batang" w:cs="Arial"/>
                <w:lang w:eastAsia="ko-KR"/>
              </w:rPr>
            </w:pPr>
            <w:r>
              <w:rPr>
                <w:rFonts w:eastAsia="Batang" w:cs="Arial"/>
                <w:lang w:eastAsia="ko-KR"/>
              </w:rPr>
              <w:t>Mahmoud Tue 18:56</w:t>
            </w:r>
          </w:p>
          <w:p w14:paraId="48F37188" w14:textId="4118067A" w:rsidR="003D759E" w:rsidRDefault="003D759E" w:rsidP="003D759E">
            <w:pPr>
              <w:rPr>
                <w:rFonts w:eastAsia="Batang" w:cs="Arial"/>
                <w:lang w:eastAsia="ko-KR"/>
              </w:rPr>
            </w:pPr>
            <w:r>
              <w:rPr>
                <w:rFonts w:eastAsia="Batang" w:cs="Arial"/>
                <w:lang w:eastAsia="ko-KR"/>
              </w:rPr>
              <w:t>Answers Mohamed</w:t>
            </w:r>
          </w:p>
          <w:p w14:paraId="02156BC8" w14:textId="77777777" w:rsidR="003D759E" w:rsidRDefault="003D759E" w:rsidP="003D759E">
            <w:pPr>
              <w:rPr>
                <w:rFonts w:eastAsia="Batang" w:cs="Arial"/>
                <w:lang w:eastAsia="ko-KR"/>
              </w:rPr>
            </w:pPr>
          </w:p>
          <w:p w14:paraId="0AD47FD2" w14:textId="7D78578C" w:rsidR="003D759E" w:rsidRDefault="003D759E" w:rsidP="003D759E">
            <w:pPr>
              <w:rPr>
                <w:rFonts w:eastAsia="Batang" w:cs="Arial"/>
                <w:lang w:eastAsia="ko-KR"/>
              </w:rPr>
            </w:pPr>
            <w:r>
              <w:rPr>
                <w:rFonts w:eastAsia="Batang" w:cs="Arial"/>
                <w:lang w:eastAsia="ko-KR"/>
              </w:rPr>
              <w:t>Mahmoud Tue 20:00</w:t>
            </w:r>
          </w:p>
          <w:p w14:paraId="15385C8F" w14:textId="49A7D796" w:rsidR="003D759E" w:rsidRDefault="003D759E" w:rsidP="003D759E">
            <w:pPr>
              <w:rPr>
                <w:rFonts w:eastAsia="Batang" w:cs="Arial"/>
                <w:lang w:eastAsia="ko-KR"/>
              </w:rPr>
            </w:pPr>
            <w:r>
              <w:rPr>
                <w:rFonts w:eastAsia="Batang" w:cs="Arial"/>
                <w:lang w:eastAsia="ko-KR"/>
              </w:rPr>
              <w:t>Answers Sunghoon</w:t>
            </w:r>
          </w:p>
          <w:p w14:paraId="308A8065" w14:textId="77777777" w:rsidR="003D759E" w:rsidRDefault="003D759E" w:rsidP="003D759E">
            <w:pPr>
              <w:rPr>
                <w:rFonts w:eastAsia="Batang" w:cs="Arial"/>
                <w:lang w:eastAsia="ko-KR"/>
              </w:rPr>
            </w:pPr>
          </w:p>
          <w:p w14:paraId="4C6C7B42" w14:textId="208D1D4A" w:rsidR="003D759E" w:rsidRDefault="003D759E" w:rsidP="003D759E">
            <w:pPr>
              <w:rPr>
                <w:rFonts w:eastAsia="Batang" w:cs="Arial"/>
                <w:lang w:eastAsia="ko-KR"/>
              </w:rPr>
            </w:pPr>
            <w:r>
              <w:rPr>
                <w:rFonts w:eastAsia="Batang" w:cs="Arial"/>
                <w:lang w:eastAsia="ko-KR"/>
              </w:rPr>
              <w:lastRenderedPageBreak/>
              <w:t>Sunghoon Tue 20:49</w:t>
            </w:r>
          </w:p>
          <w:p w14:paraId="78C16146" w14:textId="6D51D09E" w:rsidR="003D759E" w:rsidRDefault="003D759E" w:rsidP="003D759E">
            <w:pPr>
              <w:rPr>
                <w:rFonts w:eastAsia="Batang" w:cs="Arial"/>
                <w:lang w:eastAsia="ko-KR"/>
              </w:rPr>
            </w:pPr>
            <w:r>
              <w:rPr>
                <w:rFonts w:eastAsia="Batang" w:cs="Arial"/>
                <w:lang w:eastAsia="ko-KR"/>
              </w:rPr>
              <w:t>Answers Mahmoud</w:t>
            </w:r>
          </w:p>
          <w:p w14:paraId="5AAB39FB" w14:textId="77777777" w:rsidR="003D759E" w:rsidRDefault="003D759E" w:rsidP="003D759E">
            <w:pPr>
              <w:rPr>
                <w:rFonts w:eastAsia="Batang" w:cs="Arial"/>
                <w:lang w:eastAsia="ko-KR"/>
              </w:rPr>
            </w:pPr>
          </w:p>
          <w:p w14:paraId="75DC2B7F" w14:textId="03927934" w:rsidR="003D759E" w:rsidRDefault="003D759E" w:rsidP="003D759E">
            <w:pPr>
              <w:rPr>
                <w:rFonts w:eastAsia="Batang" w:cs="Arial"/>
                <w:lang w:eastAsia="ko-KR"/>
              </w:rPr>
            </w:pPr>
            <w:r>
              <w:rPr>
                <w:rFonts w:eastAsia="Batang" w:cs="Arial"/>
                <w:lang w:eastAsia="ko-KR"/>
              </w:rPr>
              <w:t>Mahmoud Tue 21:49</w:t>
            </w:r>
          </w:p>
          <w:p w14:paraId="1A7D94C2" w14:textId="6F78542D" w:rsidR="003D759E" w:rsidRDefault="003D759E" w:rsidP="003D759E">
            <w:pPr>
              <w:rPr>
                <w:rFonts w:eastAsia="Batang" w:cs="Arial"/>
                <w:lang w:eastAsia="ko-KR"/>
              </w:rPr>
            </w:pPr>
            <w:r>
              <w:rPr>
                <w:rFonts w:eastAsia="Batang" w:cs="Arial"/>
                <w:lang w:eastAsia="ko-KR"/>
              </w:rPr>
              <w:t>Answers Ivo</w:t>
            </w:r>
          </w:p>
          <w:p w14:paraId="37538709" w14:textId="77777777" w:rsidR="003D759E" w:rsidRDefault="003D759E" w:rsidP="003D759E">
            <w:pPr>
              <w:rPr>
                <w:rFonts w:eastAsia="Batang" w:cs="Arial"/>
                <w:lang w:eastAsia="ko-KR"/>
              </w:rPr>
            </w:pPr>
          </w:p>
          <w:p w14:paraId="1A704860" w14:textId="68A1B57A" w:rsidR="003D759E" w:rsidRDefault="003D759E" w:rsidP="003D759E">
            <w:pPr>
              <w:rPr>
                <w:rFonts w:eastAsia="Batang" w:cs="Arial"/>
                <w:lang w:eastAsia="ko-KR"/>
              </w:rPr>
            </w:pPr>
            <w:r>
              <w:rPr>
                <w:rFonts w:eastAsia="Batang" w:cs="Arial"/>
                <w:lang w:eastAsia="ko-KR"/>
              </w:rPr>
              <w:t>Mahmoud Tue 21:57</w:t>
            </w:r>
          </w:p>
          <w:p w14:paraId="60955820" w14:textId="77777777" w:rsidR="003D759E" w:rsidRDefault="003D759E" w:rsidP="003D759E">
            <w:pPr>
              <w:rPr>
                <w:rFonts w:eastAsia="Batang" w:cs="Arial"/>
                <w:lang w:eastAsia="ko-KR"/>
              </w:rPr>
            </w:pPr>
            <w:r>
              <w:rPr>
                <w:rFonts w:eastAsia="Batang" w:cs="Arial"/>
                <w:lang w:eastAsia="ko-KR"/>
              </w:rPr>
              <w:t>Answers Sunghoon</w:t>
            </w:r>
          </w:p>
          <w:p w14:paraId="5822FFBD" w14:textId="77777777" w:rsidR="003D759E" w:rsidRDefault="003D759E" w:rsidP="003D759E">
            <w:pPr>
              <w:rPr>
                <w:rFonts w:eastAsia="Batang" w:cs="Arial"/>
                <w:lang w:eastAsia="ko-KR"/>
              </w:rPr>
            </w:pPr>
          </w:p>
          <w:p w14:paraId="51B9E707" w14:textId="11FC3604" w:rsidR="003D759E" w:rsidRDefault="003D759E" w:rsidP="003D759E">
            <w:pPr>
              <w:rPr>
                <w:rFonts w:eastAsia="Batang" w:cs="Arial"/>
                <w:lang w:eastAsia="ko-KR"/>
              </w:rPr>
            </w:pPr>
            <w:r>
              <w:rPr>
                <w:rFonts w:eastAsia="Batang" w:cs="Arial"/>
                <w:lang w:eastAsia="ko-KR"/>
              </w:rPr>
              <w:t>Mohamed Tue 22:20</w:t>
            </w:r>
          </w:p>
          <w:p w14:paraId="63E0CA90" w14:textId="77777777" w:rsidR="003D759E" w:rsidRDefault="003D759E" w:rsidP="003D759E">
            <w:pPr>
              <w:rPr>
                <w:rFonts w:eastAsia="Batang" w:cs="Arial"/>
                <w:lang w:eastAsia="ko-KR"/>
              </w:rPr>
            </w:pPr>
            <w:r>
              <w:rPr>
                <w:rFonts w:eastAsia="Batang" w:cs="Arial"/>
                <w:lang w:eastAsia="ko-KR"/>
              </w:rPr>
              <w:t>Answers Mahmoud</w:t>
            </w:r>
          </w:p>
          <w:p w14:paraId="5EFCD3A3" w14:textId="77777777" w:rsidR="003D759E" w:rsidRDefault="003D759E" w:rsidP="003D759E">
            <w:pPr>
              <w:rPr>
                <w:rFonts w:eastAsia="Batang" w:cs="Arial"/>
                <w:lang w:eastAsia="ko-KR"/>
              </w:rPr>
            </w:pPr>
          </w:p>
          <w:p w14:paraId="570EC38B" w14:textId="77777777" w:rsidR="003D759E" w:rsidRDefault="003D759E" w:rsidP="003D759E">
            <w:pPr>
              <w:rPr>
                <w:rFonts w:eastAsia="Batang" w:cs="Arial"/>
                <w:lang w:eastAsia="ko-KR"/>
              </w:rPr>
            </w:pPr>
            <w:r>
              <w:rPr>
                <w:rFonts w:eastAsia="Batang" w:cs="Arial"/>
                <w:lang w:eastAsia="ko-KR"/>
              </w:rPr>
              <w:t>&lt;&lt; rest of discussion not captured &gt;&gt;</w:t>
            </w:r>
          </w:p>
          <w:p w14:paraId="35B1EF27" w14:textId="77777777" w:rsidR="003D759E" w:rsidRDefault="003D759E" w:rsidP="003D759E">
            <w:pPr>
              <w:rPr>
                <w:rFonts w:eastAsia="Batang" w:cs="Arial"/>
                <w:lang w:eastAsia="ko-KR"/>
              </w:rPr>
            </w:pPr>
          </w:p>
          <w:p w14:paraId="0630884F" w14:textId="566309A6" w:rsidR="003D759E" w:rsidRDefault="003D759E" w:rsidP="003D759E">
            <w:pPr>
              <w:rPr>
                <w:rFonts w:eastAsia="Batang" w:cs="Arial"/>
                <w:lang w:eastAsia="ko-KR"/>
              </w:rPr>
            </w:pPr>
            <w:r>
              <w:rPr>
                <w:rFonts w:eastAsia="Batang" w:cs="Arial"/>
                <w:lang w:eastAsia="ko-KR"/>
              </w:rPr>
              <w:t>Mahmoud Wed 5:04</w:t>
            </w:r>
          </w:p>
          <w:p w14:paraId="0EE9E9B6" w14:textId="1BA2FB20" w:rsidR="003D759E" w:rsidRDefault="003D759E" w:rsidP="003D759E">
            <w:pPr>
              <w:rPr>
                <w:rFonts w:eastAsia="Batang" w:cs="Arial"/>
                <w:lang w:eastAsia="ko-KR"/>
              </w:rPr>
            </w:pPr>
            <w:r>
              <w:rPr>
                <w:rFonts w:eastAsia="Batang" w:cs="Arial"/>
                <w:lang w:eastAsia="ko-KR"/>
              </w:rPr>
              <w:t>Provides draft revision</w:t>
            </w:r>
          </w:p>
          <w:p w14:paraId="2ECD700D" w14:textId="77777777" w:rsidR="003D759E" w:rsidRDefault="003D759E" w:rsidP="003D759E">
            <w:pPr>
              <w:rPr>
                <w:rFonts w:eastAsia="Batang" w:cs="Arial"/>
                <w:lang w:eastAsia="ko-KR"/>
              </w:rPr>
            </w:pPr>
          </w:p>
          <w:p w14:paraId="1A505F58" w14:textId="1C8C45C2" w:rsidR="003D759E" w:rsidRDefault="003D759E" w:rsidP="003D759E">
            <w:pPr>
              <w:rPr>
                <w:rFonts w:eastAsia="Batang" w:cs="Arial"/>
                <w:lang w:eastAsia="ko-KR"/>
              </w:rPr>
            </w:pPr>
            <w:r>
              <w:rPr>
                <w:rFonts w:eastAsia="Batang" w:cs="Arial"/>
                <w:lang w:eastAsia="ko-KR"/>
              </w:rPr>
              <w:t>Sunghoon Wed 6:09</w:t>
            </w:r>
          </w:p>
          <w:p w14:paraId="1866646D" w14:textId="6B50A41E" w:rsidR="003D759E" w:rsidRDefault="003D759E" w:rsidP="003D759E">
            <w:pPr>
              <w:rPr>
                <w:rFonts w:eastAsia="Batang" w:cs="Arial"/>
                <w:lang w:eastAsia="ko-KR"/>
              </w:rPr>
            </w:pPr>
            <w:r>
              <w:rPr>
                <w:rFonts w:eastAsia="Batang" w:cs="Arial"/>
                <w:lang w:eastAsia="ko-KR"/>
              </w:rPr>
              <w:t>Ok with draft revision</w:t>
            </w:r>
          </w:p>
          <w:p w14:paraId="53FE92D7" w14:textId="77777777" w:rsidR="003D759E" w:rsidRDefault="003D759E" w:rsidP="003D759E">
            <w:pPr>
              <w:rPr>
                <w:rFonts w:eastAsia="Batang" w:cs="Arial"/>
                <w:lang w:eastAsia="ko-KR"/>
              </w:rPr>
            </w:pPr>
          </w:p>
          <w:p w14:paraId="247AB0B8" w14:textId="77777777" w:rsidR="000F3EF1" w:rsidRDefault="00715D28" w:rsidP="00715D28">
            <w:pPr>
              <w:rPr>
                <w:rFonts w:eastAsia="Batang" w:cs="Arial"/>
                <w:lang w:eastAsia="ko-KR"/>
              </w:rPr>
            </w:pPr>
            <w:r>
              <w:rPr>
                <w:rFonts w:eastAsia="Batang" w:cs="Arial"/>
                <w:lang w:eastAsia="ko-KR"/>
              </w:rPr>
              <w:t>Mohamed Wed 12:22</w:t>
            </w:r>
          </w:p>
          <w:p w14:paraId="005BC696" w14:textId="357A00BA" w:rsidR="00715D28" w:rsidRDefault="00715D28" w:rsidP="00715D28">
            <w:pPr>
              <w:rPr>
                <w:rFonts w:eastAsia="Batang" w:cs="Arial"/>
                <w:lang w:eastAsia="ko-KR"/>
              </w:rPr>
            </w:pPr>
            <w:r>
              <w:rPr>
                <w:rFonts w:eastAsia="Batang" w:cs="Arial"/>
                <w:lang w:eastAsia="ko-KR"/>
              </w:rPr>
              <w:t>Rev required.</w:t>
            </w:r>
          </w:p>
          <w:p w14:paraId="53C3D034" w14:textId="77777777" w:rsidR="00715D28" w:rsidRDefault="00715D28" w:rsidP="003D759E">
            <w:pPr>
              <w:rPr>
                <w:rFonts w:eastAsia="Batang" w:cs="Arial"/>
                <w:lang w:eastAsia="ko-KR"/>
              </w:rPr>
            </w:pPr>
          </w:p>
          <w:p w14:paraId="1A172EBD" w14:textId="5331B30C" w:rsidR="009A6AFB" w:rsidRDefault="009A6AFB" w:rsidP="009A6AFB">
            <w:pPr>
              <w:rPr>
                <w:rFonts w:eastAsia="Batang" w:cs="Arial"/>
                <w:lang w:eastAsia="ko-KR"/>
              </w:rPr>
            </w:pPr>
            <w:r>
              <w:rPr>
                <w:rFonts w:eastAsia="Batang" w:cs="Arial"/>
                <w:lang w:eastAsia="ko-KR"/>
              </w:rPr>
              <w:t>Mahmoud Wed 15:39</w:t>
            </w:r>
          </w:p>
          <w:p w14:paraId="0668C5F5" w14:textId="4763FFF6" w:rsidR="009A6AFB" w:rsidRDefault="009A6AFB" w:rsidP="009A6AFB">
            <w:pPr>
              <w:rPr>
                <w:rFonts w:eastAsia="Batang" w:cs="Arial"/>
                <w:lang w:eastAsia="ko-KR"/>
              </w:rPr>
            </w:pPr>
            <w:r>
              <w:rPr>
                <w:rFonts w:eastAsia="Batang" w:cs="Arial"/>
                <w:lang w:eastAsia="ko-KR"/>
              </w:rPr>
              <w:t xml:space="preserve">Title of CR </w:t>
            </w:r>
            <w:r w:rsidR="00CC7F32">
              <w:rPr>
                <w:rFonts w:eastAsia="Batang" w:cs="Arial"/>
                <w:lang w:eastAsia="ko-KR"/>
              </w:rPr>
              <w:t>will be</w:t>
            </w:r>
            <w:r>
              <w:rPr>
                <w:rFonts w:eastAsia="Batang" w:cs="Arial"/>
                <w:lang w:eastAsia="ko-KR"/>
              </w:rPr>
              <w:t xml:space="preserve"> changed</w:t>
            </w:r>
            <w:r w:rsidR="00CC7F32">
              <w:rPr>
                <w:rFonts w:eastAsia="Batang" w:cs="Arial"/>
                <w:lang w:eastAsia="ko-KR"/>
              </w:rPr>
              <w:t xml:space="preserve"> in revision</w:t>
            </w:r>
          </w:p>
          <w:p w14:paraId="01610F51" w14:textId="64455B13" w:rsidR="009A6AFB" w:rsidRPr="00D95972" w:rsidRDefault="009A6AFB" w:rsidP="003D759E">
            <w:pPr>
              <w:rPr>
                <w:rFonts w:eastAsia="Batang" w:cs="Arial"/>
                <w:lang w:eastAsia="ko-KR"/>
              </w:rPr>
            </w:pPr>
          </w:p>
        </w:tc>
      </w:tr>
      <w:tr w:rsidR="003D759E" w:rsidRPr="00D95972" w14:paraId="269C6740" w14:textId="77777777" w:rsidTr="006D09FF">
        <w:tc>
          <w:tcPr>
            <w:tcW w:w="976" w:type="dxa"/>
            <w:tcBorders>
              <w:top w:val="nil"/>
              <w:left w:val="thinThickThinSmallGap" w:sz="24" w:space="0" w:color="auto"/>
              <w:bottom w:val="nil"/>
            </w:tcBorders>
            <w:shd w:val="clear" w:color="auto" w:fill="auto"/>
          </w:tcPr>
          <w:p w14:paraId="436F53A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0E88CE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4732B7A" w14:textId="303A3EAD" w:rsidR="003D759E" w:rsidRPr="00D95972" w:rsidRDefault="00D16C65" w:rsidP="003D759E">
            <w:pPr>
              <w:overflowPunct/>
              <w:autoSpaceDE/>
              <w:autoSpaceDN/>
              <w:adjustRightInd/>
              <w:textAlignment w:val="auto"/>
              <w:rPr>
                <w:rFonts w:cs="Arial"/>
                <w:lang w:val="en-US"/>
              </w:rPr>
            </w:pPr>
            <w:hyperlink r:id="rId307" w:history="1">
              <w:r w:rsidR="003D759E">
                <w:rPr>
                  <w:rStyle w:val="Hyperlink"/>
                </w:rPr>
                <w:t>C1-220253</w:t>
              </w:r>
            </w:hyperlink>
          </w:p>
        </w:tc>
        <w:tc>
          <w:tcPr>
            <w:tcW w:w="4191" w:type="dxa"/>
            <w:gridSpan w:val="3"/>
            <w:tcBorders>
              <w:top w:val="single" w:sz="4" w:space="0" w:color="auto"/>
              <w:bottom w:val="single" w:sz="4" w:space="0" w:color="auto"/>
            </w:tcBorders>
            <w:shd w:val="clear" w:color="auto" w:fill="FFFF00"/>
          </w:tcPr>
          <w:p w14:paraId="2157B6D2" w14:textId="67739FEF" w:rsidR="003D759E" w:rsidRPr="00D95972" w:rsidRDefault="003D759E" w:rsidP="003D759E">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FFFF00"/>
          </w:tcPr>
          <w:p w14:paraId="3D0D656A" w14:textId="59CB7561" w:rsidR="003D759E" w:rsidRPr="00D95972" w:rsidRDefault="003D759E" w:rsidP="003D75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5F86627" w14:textId="6D62F71B"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E772A" w14:textId="77777777" w:rsidR="003D759E" w:rsidRDefault="003D759E" w:rsidP="003D759E">
            <w:pPr>
              <w:rPr>
                <w:rFonts w:eastAsia="Batang" w:cs="Arial"/>
                <w:lang w:eastAsia="ko-KR"/>
              </w:rPr>
            </w:pPr>
            <w:r>
              <w:rPr>
                <w:rFonts w:eastAsia="Batang" w:cs="Arial"/>
                <w:lang w:eastAsia="ko-KR"/>
              </w:rPr>
              <w:t>Mohamed Mon 1:04</w:t>
            </w:r>
          </w:p>
          <w:p w14:paraId="346C2FB5" w14:textId="77777777" w:rsidR="003D759E" w:rsidRDefault="003D759E" w:rsidP="003D759E">
            <w:pPr>
              <w:rPr>
                <w:rFonts w:eastAsia="Batang" w:cs="Arial"/>
                <w:lang w:eastAsia="ko-KR"/>
              </w:rPr>
            </w:pPr>
            <w:r>
              <w:rPr>
                <w:rFonts w:eastAsia="Batang" w:cs="Arial"/>
                <w:lang w:eastAsia="ko-KR"/>
              </w:rPr>
              <w:t>Rev required</w:t>
            </w:r>
          </w:p>
          <w:p w14:paraId="7FC19AB5" w14:textId="77777777" w:rsidR="003D759E" w:rsidRDefault="003D759E" w:rsidP="003D759E">
            <w:pPr>
              <w:rPr>
                <w:rFonts w:eastAsia="Batang" w:cs="Arial"/>
                <w:lang w:eastAsia="ko-KR"/>
              </w:rPr>
            </w:pPr>
          </w:p>
          <w:p w14:paraId="41590B23" w14:textId="4FC07AEF" w:rsidR="003D759E" w:rsidRDefault="003D759E" w:rsidP="003D759E">
            <w:pPr>
              <w:rPr>
                <w:rFonts w:eastAsia="Batang" w:cs="Arial"/>
                <w:lang w:eastAsia="ko-KR"/>
              </w:rPr>
            </w:pPr>
            <w:r>
              <w:rPr>
                <w:rFonts w:eastAsia="Batang" w:cs="Arial"/>
                <w:lang w:eastAsia="ko-KR"/>
              </w:rPr>
              <w:t>Ivo Mon 8:36</w:t>
            </w:r>
          </w:p>
          <w:p w14:paraId="100D2173" w14:textId="77777777" w:rsidR="003D759E" w:rsidRDefault="003D759E" w:rsidP="003D759E">
            <w:pPr>
              <w:rPr>
                <w:rFonts w:eastAsia="Batang" w:cs="Arial"/>
                <w:lang w:eastAsia="ko-KR"/>
              </w:rPr>
            </w:pPr>
            <w:r>
              <w:rPr>
                <w:rFonts w:eastAsia="Batang" w:cs="Arial"/>
                <w:lang w:eastAsia="ko-KR"/>
              </w:rPr>
              <w:t>Rev required</w:t>
            </w:r>
          </w:p>
          <w:p w14:paraId="5939CEF4" w14:textId="77777777" w:rsidR="003D759E" w:rsidRDefault="003D759E" w:rsidP="003D759E">
            <w:pPr>
              <w:rPr>
                <w:rFonts w:eastAsia="Batang" w:cs="Arial"/>
                <w:lang w:eastAsia="ko-KR"/>
              </w:rPr>
            </w:pPr>
          </w:p>
          <w:p w14:paraId="19C55C5B" w14:textId="3E687257" w:rsidR="003D759E" w:rsidRDefault="003D759E" w:rsidP="003D759E">
            <w:pPr>
              <w:rPr>
                <w:rFonts w:eastAsia="Batang" w:cs="Arial"/>
                <w:lang w:eastAsia="ko-KR"/>
              </w:rPr>
            </w:pPr>
            <w:r>
              <w:rPr>
                <w:rFonts w:eastAsia="Batang" w:cs="Arial"/>
                <w:lang w:eastAsia="ko-KR"/>
              </w:rPr>
              <w:t>Sunghoon Tue 8:50</w:t>
            </w:r>
          </w:p>
          <w:p w14:paraId="4374D03F" w14:textId="0AE65E5A" w:rsidR="003D759E" w:rsidRDefault="003D759E" w:rsidP="003D759E">
            <w:pPr>
              <w:rPr>
                <w:rFonts w:eastAsia="Batang" w:cs="Arial"/>
                <w:lang w:eastAsia="ko-KR"/>
              </w:rPr>
            </w:pPr>
            <w:r>
              <w:rPr>
                <w:rFonts w:eastAsia="Batang" w:cs="Arial"/>
                <w:lang w:eastAsia="ko-KR"/>
              </w:rPr>
              <w:t>Agrees with Ivo</w:t>
            </w:r>
          </w:p>
          <w:p w14:paraId="3A080647" w14:textId="77777777" w:rsidR="003D759E" w:rsidRDefault="003D759E" w:rsidP="003D759E">
            <w:pPr>
              <w:rPr>
                <w:rFonts w:eastAsia="Batang" w:cs="Arial"/>
                <w:lang w:eastAsia="ko-KR"/>
              </w:rPr>
            </w:pPr>
          </w:p>
          <w:p w14:paraId="60E5B106" w14:textId="5E2ABBEE" w:rsidR="003D759E" w:rsidRDefault="003D759E" w:rsidP="003D759E">
            <w:pPr>
              <w:rPr>
                <w:rFonts w:eastAsia="Batang" w:cs="Arial"/>
                <w:lang w:eastAsia="ko-KR"/>
              </w:rPr>
            </w:pPr>
            <w:r>
              <w:rPr>
                <w:rFonts w:eastAsia="Batang" w:cs="Arial"/>
                <w:lang w:eastAsia="ko-KR"/>
              </w:rPr>
              <w:t>Mohamed Tue 11:45</w:t>
            </w:r>
          </w:p>
          <w:p w14:paraId="66C52E36" w14:textId="1F3D123D" w:rsidR="003D759E" w:rsidRDefault="003D759E" w:rsidP="003D759E">
            <w:pPr>
              <w:rPr>
                <w:rFonts w:eastAsia="Batang" w:cs="Arial"/>
                <w:lang w:eastAsia="ko-KR"/>
              </w:rPr>
            </w:pPr>
            <w:r>
              <w:rPr>
                <w:rFonts w:eastAsia="Batang" w:cs="Arial"/>
                <w:lang w:eastAsia="ko-KR"/>
              </w:rPr>
              <w:t>Question for clarification</w:t>
            </w:r>
          </w:p>
          <w:p w14:paraId="5B2A07E7" w14:textId="77777777" w:rsidR="003D759E" w:rsidRDefault="003D759E" w:rsidP="003D759E">
            <w:pPr>
              <w:rPr>
                <w:rFonts w:eastAsia="Batang" w:cs="Arial"/>
                <w:lang w:eastAsia="ko-KR"/>
              </w:rPr>
            </w:pPr>
          </w:p>
          <w:p w14:paraId="04B59A1C" w14:textId="38A27924" w:rsidR="003D759E" w:rsidRDefault="003D759E" w:rsidP="003D759E">
            <w:pPr>
              <w:rPr>
                <w:rFonts w:eastAsia="Batang" w:cs="Arial"/>
                <w:lang w:eastAsia="ko-KR"/>
              </w:rPr>
            </w:pPr>
            <w:r>
              <w:rPr>
                <w:rFonts w:eastAsia="Batang" w:cs="Arial"/>
                <w:lang w:eastAsia="ko-KR"/>
              </w:rPr>
              <w:t>Sunghoon Wed 0:09</w:t>
            </w:r>
          </w:p>
          <w:p w14:paraId="45E5C72A" w14:textId="4CBE8358" w:rsidR="003D759E" w:rsidRDefault="003D759E" w:rsidP="003D759E">
            <w:pPr>
              <w:rPr>
                <w:rFonts w:eastAsia="Batang" w:cs="Arial"/>
                <w:lang w:eastAsia="ko-KR"/>
              </w:rPr>
            </w:pPr>
            <w:r>
              <w:rPr>
                <w:rFonts w:eastAsia="Batang" w:cs="Arial"/>
                <w:lang w:eastAsia="ko-KR"/>
              </w:rPr>
              <w:t>Provides draft revision</w:t>
            </w:r>
          </w:p>
          <w:p w14:paraId="71E54C86" w14:textId="77777777" w:rsidR="003D759E" w:rsidRDefault="003D759E" w:rsidP="003D759E">
            <w:pPr>
              <w:rPr>
                <w:rFonts w:eastAsia="Batang" w:cs="Arial"/>
                <w:lang w:eastAsia="ko-KR"/>
              </w:rPr>
            </w:pPr>
          </w:p>
          <w:p w14:paraId="767E188F" w14:textId="0BE52C68" w:rsidR="003D759E" w:rsidRDefault="003D759E" w:rsidP="003D759E">
            <w:pPr>
              <w:rPr>
                <w:rFonts w:eastAsia="Batang" w:cs="Arial"/>
                <w:lang w:eastAsia="ko-KR"/>
              </w:rPr>
            </w:pPr>
            <w:r>
              <w:rPr>
                <w:rFonts w:eastAsia="Batang" w:cs="Arial"/>
                <w:lang w:eastAsia="ko-KR"/>
              </w:rPr>
              <w:t>Rae Wed 3:01</w:t>
            </w:r>
          </w:p>
          <w:p w14:paraId="5E811883" w14:textId="77777777" w:rsidR="003D759E" w:rsidRDefault="003D759E" w:rsidP="003D759E">
            <w:pPr>
              <w:rPr>
                <w:rFonts w:eastAsia="Batang" w:cs="Arial"/>
                <w:lang w:eastAsia="ko-KR"/>
              </w:rPr>
            </w:pPr>
            <w:r>
              <w:rPr>
                <w:rFonts w:eastAsia="Batang" w:cs="Arial"/>
                <w:lang w:eastAsia="ko-KR"/>
              </w:rPr>
              <w:lastRenderedPageBreak/>
              <w:t>Rev required</w:t>
            </w:r>
          </w:p>
          <w:p w14:paraId="3EBB1724" w14:textId="77777777" w:rsidR="003D759E" w:rsidRDefault="003D759E" w:rsidP="003D759E">
            <w:pPr>
              <w:rPr>
                <w:rFonts w:eastAsia="Batang" w:cs="Arial"/>
                <w:lang w:eastAsia="ko-KR"/>
              </w:rPr>
            </w:pPr>
          </w:p>
          <w:p w14:paraId="2A739F9D" w14:textId="6C0CD1FE" w:rsidR="003D759E" w:rsidRDefault="003D759E" w:rsidP="003D759E">
            <w:pPr>
              <w:rPr>
                <w:rFonts w:eastAsia="Batang" w:cs="Arial"/>
                <w:lang w:eastAsia="ko-KR"/>
              </w:rPr>
            </w:pPr>
            <w:r>
              <w:rPr>
                <w:rFonts w:eastAsia="Batang" w:cs="Arial"/>
                <w:lang w:eastAsia="ko-KR"/>
              </w:rPr>
              <w:t>Ivo Wed 3:22</w:t>
            </w:r>
          </w:p>
          <w:p w14:paraId="30BF1437" w14:textId="1017E1CD" w:rsidR="003D759E" w:rsidRDefault="003D759E" w:rsidP="003D759E">
            <w:pPr>
              <w:rPr>
                <w:rFonts w:eastAsia="Batang" w:cs="Arial"/>
                <w:lang w:eastAsia="ko-KR"/>
              </w:rPr>
            </w:pPr>
            <w:r>
              <w:rPr>
                <w:rFonts w:eastAsia="Batang" w:cs="Arial"/>
                <w:lang w:eastAsia="ko-KR"/>
              </w:rPr>
              <w:t>Rev required</w:t>
            </w:r>
          </w:p>
          <w:p w14:paraId="269B54A2" w14:textId="77777777" w:rsidR="003D759E" w:rsidRDefault="003D759E" w:rsidP="003D759E">
            <w:pPr>
              <w:rPr>
                <w:rFonts w:eastAsia="Batang" w:cs="Arial"/>
                <w:lang w:eastAsia="ko-KR"/>
              </w:rPr>
            </w:pPr>
          </w:p>
          <w:p w14:paraId="300A9435" w14:textId="5499F299" w:rsidR="003D759E" w:rsidRDefault="003D759E" w:rsidP="003D759E">
            <w:pPr>
              <w:rPr>
                <w:rFonts w:eastAsia="Batang" w:cs="Arial"/>
                <w:lang w:eastAsia="ko-KR"/>
              </w:rPr>
            </w:pPr>
            <w:r>
              <w:rPr>
                <w:rFonts w:eastAsia="Batang" w:cs="Arial"/>
                <w:lang w:eastAsia="ko-KR"/>
              </w:rPr>
              <w:t>Sunghoon Wed 5:22</w:t>
            </w:r>
          </w:p>
          <w:p w14:paraId="20E4886D" w14:textId="641BAB2C" w:rsidR="003D759E" w:rsidRDefault="003D759E" w:rsidP="003D759E">
            <w:pPr>
              <w:rPr>
                <w:rFonts w:eastAsia="Batang" w:cs="Arial"/>
                <w:lang w:eastAsia="ko-KR"/>
              </w:rPr>
            </w:pPr>
            <w:r>
              <w:rPr>
                <w:rFonts w:eastAsia="Batang" w:cs="Arial"/>
                <w:lang w:eastAsia="ko-KR"/>
              </w:rPr>
              <w:t>Answers Ivo</w:t>
            </w:r>
          </w:p>
          <w:p w14:paraId="50E76A60" w14:textId="77777777" w:rsidR="003D759E" w:rsidRDefault="003D759E" w:rsidP="003D759E">
            <w:pPr>
              <w:rPr>
                <w:rFonts w:eastAsia="Batang" w:cs="Arial"/>
                <w:lang w:eastAsia="ko-KR"/>
              </w:rPr>
            </w:pPr>
          </w:p>
          <w:p w14:paraId="58E8C981" w14:textId="35FD6F44" w:rsidR="003D759E" w:rsidRDefault="003D759E" w:rsidP="003D759E">
            <w:pPr>
              <w:rPr>
                <w:rFonts w:eastAsia="Batang" w:cs="Arial"/>
                <w:lang w:eastAsia="ko-KR"/>
              </w:rPr>
            </w:pPr>
            <w:r>
              <w:rPr>
                <w:rFonts w:eastAsia="Batang" w:cs="Arial"/>
                <w:lang w:eastAsia="ko-KR"/>
              </w:rPr>
              <w:t>Sunghoon Wed 6:17</w:t>
            </w:r>
          </w:p>
          <w:p w14:paraId="75873187" w14:textId="0313D5D3" w:rsidR="003D759E" w:rsidRDefault="003D759E" w:rsidP="003D759E">
            <w:pPr>
              <w:rPr>
                <w:rFonts w:eastAsia="Batang" w:cs="Arial"/>
                <w:lang w:eastAsia="ko-KR"/>
              </w:rPr>
            </w:pPr>
            <w:r>
              <w:rPr>
                <w:rFonts w:eastAsia="Batang" w:cs="Arial"/>
                <w:lang w:eastAsia="ko-KR"/>
              </w:rPr>
              <w:t>Ok with Rae’s comment</w:t>
            </w:r>
          </w:p>
          <w:p w14:paraId="6CBB313A" w14:textId="77777777" w:rsidR="003D759E" w:rsidRDefault="003D759E" w:rsidP="003D759E">
            <w:pPr>
              <w:rPr>
                <w:rFonts w:eastAsia="Batang" w:cs="Arial"/>
                <w:lang w:eastAsia="ko-KR"/>
              </w:rPr>
            </w:pPr>
          </w:p>
          <w:p w14:paraId="645C774D" w14:textId="5B248B15" w:rsidR="003D759E" w:rsidRDefault="003D759E" w:rsidP="003D759E">
            <w:pPr>
              <w:rPr>
                <w:rFonts w:eastAsia="Batang" w:cs="Arial"/>
                <w:lang w:eastAsia="ko-KR"/>
              </w:rPr>
            </w:pPr>
            <w:r>
              <w:rPr>
                <w:rFonts w:eastAsia="Batang" w:cs="Arial"/>
                <w:lang w:eastAsia="ko-KR"/>
              </w:rPr>
              <w:t>Mohamed Wed 8:36</w:t>
            </w:r>
          </w:p>
          <w:p w14:paraId="4A59C147" w14:textId="77777777" w:rsidR="003D759E" w:rsidRDefault="003D759E" w:rsidP="003D759E">
            <w:pPr>
              <w:rPr>
                <w:rFonts w:eastAsia="Batang" w:cs="Arial"/>
                <w:lang w:eastAsia="ko-KR"/>
              </w:rPr>
            </w:pPr>
            <w:r>
              <w:rPr>
                <w:rFonts w:eastAsia="Batang" w:cs="Arial"/>
                <w:lang w:eastAsia="ko-KR"/>
              </w:rPr>
              <w:t>Question for clarification</w:t>
            </w:r>
          </w:p>
          <w:p w14:paraId="6573CD6B" w14:textId="1ACE05A4" w:rsidR="003D759E" w:rsidRPr="00D95972" w:rsidRDefault="003D759E" w:rsidP="003D759E">
            <w:pPr>
              <w:rPr>
                <w:rFonts w:eastAsia="Batang" w:cs="Arial"/>
                <w:lang w:eastAsia="ko-KR"/>
              </w:rPr>
            </w:pPr>
          </w:p>
        </w:tc>
      </w:tr>
      <w:tr w:rsidR="003D759E" w:rsidRPr="00D95972" w14:paraId="73E8FD64" w14:textId="77777777" w:rsidTr="00BA08FC">
        <w:tc>
          <w:tcPr>
            <w:tcW w:w="976" w:type="dxa"/>
            <w:tcBorders>
              <w:top w:val="nil"/>
              <w:left w:val="thinThickThinSmallGap" w:sz="24" w:space="0" w:color="auto"/>
              <w:bottom w:val="nil"/>
            </w:tcBorders>
            <w:shd w:val="clear" w:color="auto" w:fill="auto"/>
          </w:tcPr>
          <w:p w14:paraId="149EDB1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D47940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2E0619B2" w14:textId="2165A9DB" w:rsidR="003D759E" w:rsidRPr="00D95972" w:rsidRDefault="00D16C65" w:rsidP="003D759E">
            <w:pPr>
              <w:overflowPunct/>
              <w:autoSpaceDE/>
              <w:autoSpaceDN/>
              <w:adjustRightInd/>
              <w:textAlignment w:val="auto"/>
              <w:rPr>
                <w:rFonts w:cs="Arial"/>
                <w:lang w:val="en-US"/>
              </w:rPr>
            </w:pPr>
            <w:hyperlink r:id="rId308" w:history="1">
              <w:r w:rsidR="003D759E">
                <w:rPr>
                  <w:rStyle w:val="Hyperlink"/>
                </w:rPr>
                <w:t>C1-220428</w:t>
              </w:r>
            </w:hyperlink>
          </w:p>
        </w:tc>
        <w:tc>
          <w:tcPr>
            <w:tcW w:w="4191" w:type="dxa"/>
            <w:gridSpan w:val="3"/>
            <w:tcBorders>
              <w:top w:val="single" w:sz="4" w:space="0" w:color="auto"/>
              <w:bottom w:val="single" w:sz="4" w:space="0" w:color="auto"/>
            </w:tcBorders>
            <w:shd w:val="clear" w:color="auto" w:fill="auto"/>
          </w:tcPr>
          <w:p w14:paraId="3B149D01" w14:textId="62D30B15" w:rsidR="003D759E" w:rsidRPr="00D95972" w:rsidRDefault="003D759E" w:rsidP="003D759E">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20D7F2F3" w14:textId="555D0031" w:rsidR="003D759E" w:rsidRPr="00D95972" w:rsidRDefault="003D759E" w:rsidP="003D759E">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79027FA" w14:textId="6BDD304A" w:rsidR="003D759E" w:rsidRPr="00D95972" w:rsidRDefault="003D759E" w:rsidP="003D75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5A512E" w14:textId="61B4DD9B" w:rsidR="003D759E" w:rsidRPr="00D95972" w:rsidRDefault="003D759E" w:rsidP="003D759E">
            <w:pPr>
              <w:rPr>
                <w:rFonts w:eastAsia="Batang" w:cs="Arial"/>
                <w:lang w:eastAsia="ko-KR"/>
              </w:rPr>
            </w:pPr>
            <w:r>
              <w:rPr>
                <w:rFonts w:eastAsia="Batang" w:cs="Arial"/>
                <w:lang w:eastAsia="ko-KR"/>
              </w:rPr>
              <w:t>Noted</w:t>
            </w:r>
          </w:p>
        </w:tc>
      </w:tr>
      <w:tr w:rsidR="003D759E" w:rsidRPr="00D95972" w14:paraId="135509C3" w14:textId="77777777" w:rsidTr="006D09FF">
        <w:tc>
          <w:tcPr>
            <w:tcW w:w="976" w:type="dxa"/>
            <w:tcBorders>
              <w:top w:val="nil"/>
              <w:left w:val="thinThickThinSmallGap" w:sz="24" w:space="0" w:color="auto"/>
              <w:bottom w:val="nil"/>
            </w:tcBorders>
            <w:shd w:val="clear" w:color="auto" w:fill="auto"/>
          </w:tcPr>
          <w:p w14:paraId="4D88141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876FB1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78B6133" w14:textId="6C1037B9" w:rsidR="003D759E" w:rsidRPr="00D95972" w:rsidRDefault="00D16C65" w:rsidP="003D759E">
            <w:pPr>
              <w:overflowPunct/>
              <w:autoSpaceDE/>
              <w:autoSpaceDN/>
              <w:adjustRightInd/>
              <w:textAlignment w:val="auto"/>
              <w:rPr>
                <w:rFonts w:cs="Arial"/>
                <w:lang w:val="en-US"/>
              </w:rPr>
            </w:pPr>
            <w:hyperlink r:id="rId309" w:history="1">
              <w:r w:rsidR="003D759E">
                <w:rPr>
                  <w:rStyle w:val="Hyperlink"/>
                </w:rPr>
                <w:t>C1-220429</w:t>
              </w:r>
            </w:hyperlink>
          </w:p>
        </w:tc>
        <w:tc>
          <w:tcPr>
            <w:tcW w:w="4191" w:type="dxa"/>
            <w:gridSpan w:val="3"/>
            <w:tcBorders>
              <w:top w:val="single" w:sz="4" w:space="0" w:color="auto"/>
              <w:bottom w:val="single" w:sz="4" w:space="0" w:color="auto"/>
            </w:tcBorders>
            <w:shd w:val="clear" w:color="auto" w:fill="FFFF00"/>
          </w:tcPr>
          <w:p w14:paraId="091C8BB7" w14:textId="60265230" w:rsidR="003D759E" w:rsidRPr="00D95972" w:rsidRDefault="003D759E" w:rsidP="003D759E">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FFFF00"/>
          </w:tcPr>
          <w:p w14:paraId="2728A913" w14:textId="392BF306" w:rsidR="003D759E" w:rsidRPr="00D95972" w:rsidRDefault="003D759E" w:rsidP="003D759E">
            <w:pPr>
              <w:rPr>
                <w:rFonts w:cs="Arial"/>
              </w:rPr>
            </w:pPr>
            <w:r>
              <w:rPr>
                <w:rFonts w:cs="Arial"/>
              </w:rPr>
              <w:t>CATT</w:t>
            </w:r>
          </w:p>
        </w:tc>
        <w:tc>
          <w:tcPr>
            <w:tcW w:w="826" w:type="dxa"/>
            <w:tcBorders>
              <w:top w:val="single" w:sz="4" w:space="0" w:color="auto"/>
              <w:bottom w:val="single" w:sz="4" w:space="0" w:color="auto"/>
            </w:tcBorders>
            <w:shd w:val="clear" w:color="auto" w:fill="FFFF00"/>
          </w:tcPr>
          <w:p w14:paraId="5DEAFD37" w14:textId="6617031F"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D9FC" w14:textId="77777777" w:rsidR="003D759E" w:rsidRDefault="003D759E" w:rsidP="003D759E">
            <w:pPr>
              <w:rPr>
                <w:rFonts w:eastAsia="Batang" w:cs="Arial"/>
                <w:lang w:eastAsia="ko-KR"/>
              </w:rPr>
            </w:pPr>
            <w:r>
              <w:rPr>
                <w:rFonts w:eastAsia="Batang" w:cs="Arial"/>
                <w:lang w:eastAsia="ko-KR"/>
              </w:rPr>
              <w:t>Mohamed Mon 1:06</w:t>
            </w:r>
          </w:p>
          <w:p w14:paraId="7A607391" w14:textId="77777777" w:rsidR="003D759E" w:rsidRDefault="003D759E" w:rsidP="003D759E">
            <w:pPr>
              <w:rPr>
                <w:rFonts w:eastAsia="Batang" w:cs="Arial"/>
                <w:lang w:eastAsia="ko-KR"/>
              </w:rPr>
            </w:pPr>
            <w:r>
              <w:rPr>
                <w:rFonts w:eastAsia="Batang" w:cs="Arial"/>
                <w:lang w:eastAsia="ko-KR"/>
              </w:rPr>
              <w:t>Rev required</w:t>
            </w:r>
          </w:p>
          <w:p w14:paraId="36206574" w14:textId="77777777" w:rsidR="003D759E" w:rsidRDefault="003D759E" w:rsidP="003D759E">
            <w:pPr>
              <w:rPr>
                <w:rFonts w:eastAsia="Batang" w:cs="Arial"/>
                <w:lang w:eastAsia="ko-KR"/>
              </w:rPr>
            </w:pPr>
          </w:p>
          <w:p w14:paraId="13E0D288" w14:textId="3569A216" w:rsidR="003D759E" w:rsidRDefault="003D759E" w:rsidP="003D759E">
            <w:pPr>
              <w:rPr>
                <w:rFonts w:eastAsia="Batang" w:cs="Arial"/>
                <w:lang w:eastAsia="ko-KR"/>
              </w:rPr>
            </w:pPr>
            <w:r>
              <w:rPr>
                <w:rFonts w:eastAsia="Batang" w:cs="Arial"/>
                <w:lang w:eastAsia="ko-KR"/>
              </w:rPr>
              <w:t>Rae Mon 3:04</w:t>
            </w:r>
          </w:p>
          <w:p w14:paraId="32F97882" w14:textId="77777777" w:rsidR="003D759E" w:rsidRDefault="003D759E" w:rsidP="003D759E">
            <w:pPr>
              <w:rPr>
                <w:rFonts w:eastAsia="Batang" w:cs="Arial"/>
                <w:lang w:eastAsia="ko-KR"/>
              </w:rPr>
            </w:pPr>
            <w:r>
              <w:rPr>
                <w:rFonts w:eastAsia="Batang" w:cs="Arial"/>
                <w:lang w:eastAsia="ko-KR"/>
              </w:rPr>
              <w:t>Rev required</w:t>
            </w:r>
          </w:p>
          <w:p w14:paraId="548EC4A0" w14:textId="77777777" w:rsidR="003D759E" w:rsidRDefault="003D759E" w:rsidP="003D759E">
            <w:pPr>
              <w:rPr>
                <w:rFonts w:eastAsia="Batang" w:cs="Arial"/>
                <w:lang w:eastAsia="ko-KR"/>
              </w:rPr>
            </w:pPr>
          </w:p>
          <w:p w14:paraId="041A0545" w14:textId="62486C6D" w:rsidR="003D759E" w:rsidRDefault="003D759E" w:rsidP="003D759E">
            <w:pPr>
              <w:rPr>
                <w:rFonts w:eastAsia="Batang" w:cs="Arial"/>
                <w:lang w:eastAsia="ko-KR"/>
              </w:rPr>
            </w:pPr>
            <w:r>
              <w:rPr>
                <w:rFonts w:eastAsia="Batang" w:cs="Arial"/>
                <w:lang w:eastAsia="ko-KR"/>
              </w:rPr>
              <w:t>Mohamed Mon 15:01</w:t>
            </w:r>
          </w:p>
          <w:p w14:paraId="7548E50E" w14:textId="77777777" w:rsidR="003D759E" w:rsidRDefault="003D759E" w:rsidP="003D759E">
            <w:pPr>
              <w:rPr>
                <w:rFonts w:eastAsia="Batang" w:cs="Arial"/>
                <w:lang w:eastAsia="ko-KR"/>
              </w:rPr>
            </w:pPr>
            <w:r>
              <w:rPr>
                <w:rFonts w:eastAsia="Batang" w:cs="Arial"/>
                <w:lang w:eastAsia="ko-KR"/>
              </w:rPr>
              <w:t>Rev required</w:t>
            </w:r>
          </w:p>
          <w:p w14:paraId="5D3B13D4" w14:textId="77777777" w:rsidR="003D759E" w:rsidRDefault="003D759E" w:rsidP="003D759E">
            <w:pPr>
              <w:rPr>
                <w:rFonts w:eastAsia="Batang" w:cs="Arial"/>
                <w:lang w:eastAsia="ko-KR"/>
              </w:rPr>
            </w:pPr>
          </w:p>
          <w:p w14:paraId="3E748B40" w14:textId="5C65AF1C" w:rsidR="003D759E" w:rsidRDefault="003D759E" w:rsidP="003D759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8:50</w:t>
            </w:r>
          </w:p>
          <w:p w14:paraId="180EEAEC" w14:textId="66C4D907" w:rsidR="003D759E" w:rsidRDefault="003D759E" w:rsidP="003D759E">
            <w:pPr>
              <w:rPr>
                <w:rFonts w:eastAsia="Batang" w:cs="Arial"/>
                <w:lang w:eastAsia="ko-KR"/>
              </w:rPr>
            </w:pPr>
            <w:r>
              <w:rPr>
                <w:rFonts w:eastAsia="Batang" w:cs="Arial"/>
                <w:lang w:eastAsia="ko-KR"/>
              </w:rPr>
              <w:t>Provides draft revision</w:t>
            </w:r>
          </w:p>
          <w:p w14:paraId="36D03721" w14:textId="77777777" w:rsidR="003D759E" w:rsidRDefault="003D759E" w:rsidP="003D759E">
            <w:pPr>
              <w:rPr>
                <w:rFonts w:eastAsia="Batang" w:cs="Arial"/>
                <w:lang w:eastAsia="ko-KR"/>
              </w:rPr>
            </w:pPr>
          </w:p>
          <w:p w14:paraId="6CDFBAC3" w14:textId="2A9F380A" w:rsidR="003D759E" w:rsidRDefault="003D759E" w:rsidP="003D759E">
            <w:pPr>
              <w:rPr>
                <w:rFonts w:eastAsia="Batang" w:cs="Arial"/>
                <w:lang w:eastAsia="ko-KR"/>
              </w:rPr>
            </w:pPr>
            <w:r>
              <w:rPr>
                <w:rFonts w:eastAsia="Batang" w:cs="Arial"/>
                <w:lang w:eastAsia="ko-KR"/>
              </w:rPr>
              <w:t>Rae Tue 9:17</w:t>
            </w:r>
          </w:p>
          <w:p w14:paraId="5E0CB982" w14:textId="7B3596AC" w:rsidR="003D759E" w:rsidRDefault="003D759E" w:rsidP="003D759E">
            <w:pPr>
              <w:rPr>
                <w:rFonts w:eastAsia="Batang" w:cs="Arial"/>
                <w:lang w:eastAsia="ko-KR"/>
              </w:rPr>
            </w:pPr>
            <w:r>
              <w:rPr>
                <w:rFonts w:eastAsia="Batang" w:cs="Arial"/>
                <w:lang w:eastAsia="ko-KR"/>
              </w:rPr>
              <w:t>Ok with draft revision</w:t>
            </w:r>
          </w:p>
          <w:p w14:paraId="2CE2161B" w14:textId="77777777" w:rsidR="003D759E" w:rsidRDefault="003D759E" w:rsidP="003D759E">
            <w:pPr>
              <w:rPr>
                <w:rFonts w:eastAsia="Batang" w:cs="Arial"/>
                <w:lang w:eastAsia="ko-KR"/>
              </w:rPr>
            </w:pPr>
          </w:p>
          <w:p w14:paraId="7876DE79" w14:textId="64B02C41" w:rsidR="003D759E" w:rsidRDefault="003D759E" w:rsidP="003D759E">
            <w:pPr>
              <w:rPr>
                <w:rFonts w:eastAsia="Batang" w:cs="Arial"/>
                <w:lang w:eastAsia="ko-KR"/>
              </w:rPr>
            </w:pPr>
            <w:r>
              <w:rPr>
                <w:rFonts w:eastAsia="Batang" w:cs="Arial"/>
                <w:lang w:eastAsia="ko-KR"/>
              </w:rPr>
              <w:t>Mohamed Tue 9:22</w:t>
            </w:r>
          </w:p>
          <w:p w14:paraId="0341D1E7" w14:textId="4E3759C9" w:rsidR="003D759E" w:rsidRDefault="003D759E" w:rsidP="003D759E">
            <w:pPr>
              <w:rPr>
                <w:rFonts w:eastAsia="Batang" w:cs="Arial"/>
                <w:lang w:eastAsia="ko-KR"/>
              </w:rPr>
            </w:pPr>
            <w:r>
              <w:rPr>
                <w:rFonts w:eastAsia="Batang" w:cs="Arial"/>
                <w:lang w:eastAsia="ko-KR"/>
              </w:rPr>
              <w:t>Ok with draft revision, would like to co-sign</w:t>
            </w:r>
          </w:p>
          <w:p w14:paraId="1B01137B" w14:textId="286B066C" w:rsidR="003D759E" w:rsidRPr="00D95972" w:rsidRDefault="003D759E" w:rsidP="003D759E">
            <w:pPr>
              <w:rPr>
                <w:rFonts w:eastAsia="Batang" w:cs="Arial"/>
                <w:lang w:eastAsia="ko-KR"/>
              </w:rPr>
            </w:pPr>
          </w:p>
        </w:tc>
      </w:tr>
      <w:tr w:rsidR="003D759E" w:rsidRPr="00D95972" w14:paraId="3FAFE1A2" w14:textId="77777777" w:rsidTr="001A00A6">
        <w:tc>
          <w:tcPr>
            <w:tcW w:w="976" w:type="dxa"/>
            <w:tcBorders>
              <w:top w:val="nil"/>
              <w:left w:val="thinThickThinSmallGap" w:sz="24" w:space="0" w:color="auto"/>
              <w:bottom w:val="nil"/>
            </w:tcBorders>
            <w:shd w:val="clear" w:color="auto" w:fill="auto"/>
          </w:tcPr>
          <w:p w14:paraId="2950B915"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8D9316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5F48D691" w14:textId="47F80D68" w:rsidR="003D759E" w:rsidRPr="00D95972" w:rsidRDefault="00D16C65" w:rsidP="003D759E">
            <w:pPr>
              <w:overflowPunct/>
              <w:autoSpaceDE/>
              <w:autoSpaceDN/>
              <w:adjustRightInd/>
              <w:textAlignment w:val="auto"/>
              <w:rPr>
                <w:rFonts w:cs="Arial"/>
                <w:lang w:val="en-US"/>
              </w:rPr>
            </w:pPr>
            <w:hyperlink r:id="rId310" w:history="1">
              <w:r w:rsidR="003D759E">
                <w:rPr>
                  <w:rStyle w:val="Hyperlink"/>
                </w:rPr>
                <w:t>C1-220430</w:t>
              </w:r>
            </w:hyperlink>
          </w:p>
        </w:tc>
        <w:tc>
          <w:tcPr>
            <w:tcW w:w="4191" w:type="dxa"/>
            <w:gridSpan w:val="3"/>
            <w:tcBorders>
              <w:top w:val="single" w:sz="4" w:space="0" w:color="auto"/>
              <w:bottom w:val="single" w:sz="4" w:space="0" w:color="auto"/>
            </w:tcBorders>
            <w:shd w:val="clear" w:color="auto" w:fill="auto"/>
          </w:tcPr>
          <w:p w14:paraId="085C6194" w14:textId="31C1362F" w:rsidR="003D759E" w:rsidRPr="00D95972" w:rsidRDefault="003D759E" w:rsidP="003D759E">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auto"/>
          </w:tcPr>
          <w:p w14:paraId="5B1829A1" w14:textId="5C4873C7" w:rsidR="003D759E" w:rsidRPr="00D95972" w:rsidRDefault="003D759E" w:rsidP="003D759E">
            <w:pPr>
              <w:rPr>
                <w:rFonts w:cs="Arial"/>
              </w:rPr>
            </w:pPr>
            <w:r>
              <w:rPr>
                <w:rFonts w:cs="Arial"/>
              </w:rPr>
              <w:t>CATT</w:t>
            </w:r>
          </w:p>
        </w:tc>
        <w:tc>
          <w:tcPr>
            <w:tcW w:w="826" w:type="dxa"/>
            <w:tcBorders>
              <w:top w:val="single" w:sz="4" w:space="0" w:color="auto"/>
              <w:bottom w:val="single" w:sz="4" w:space="0" w:color="auto"/>
            </w:tcBorders>
            <w:shd w:val="clear" w:color="auto" w:fill="auto"/>
          </w:tcPr>
          <w:p w14:paraId="4901EE8A" w14:textId="628E76CD"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24A961" w14:textId="199D202A" w:rsidR="003D759E" w:rsidRDefault="003D759E" w:rsidP="003D759E">
            <w:pPr>
              <w:rPr>
                <w:rFonts w:eastAsia="Batang" w:cs="Arial"/>
                <w:lang w:eastAsia="ko-KR"/>
              </w:rPr>
            </w:pPr>
            <w:r>
              <w:rPr>
                <w:rFonts w:eastAsia="Batang" w:cs="Arial"/>
                <w:lang w:eastAsia="ko-KR"/>
              </w:rPr>
              <w:t>Merged into C1-220495 and its revisions</w:t>
            </w:r>
          </w:p>
          <w:p w14:paraId="3BE7B630" w14:textId="4193A87A" w:rsidR="003D759E" w:rsidRDefault="003D759E" w:rsidP="003D759E">
            <w:pPr>
              <w:rPr>
                <w:rFonts w:eastAsia="Batang" w:cs="Arial"/>
                <w:lang w:eastAsia="ko-KR"/>
              </w:rPr>
            </w:pPr>
            <w:r>
              <w:rPr>
                <w:rFonts w:eastAsia="Batang" w:cs="Arial"/>
                <w:lang w:eastAsia="ko-KR"/>
              </w:rPr>
              <w:t>Requested by author, Tue 9:10</w:t>
            </w:r>
          </w:p>
          <w:p w14:paraId="75540F2E" w14:textId="77777777" w:rsidR="003D759E" w:rsidRDefault="003D759E" w:rsidP="003D759E">
            <w:pPr>
              <w:rPr>
                <w:rFonts w:eastAsia="Batang" w:cs="Arial"/>
                <w:lang w:eastAsia="ko-KR"/>
              </w:rPr>
            </w:pPr>
          </w:p>
          <w:p w14:paraId="51A24B0C" w14:textId="1F82BB31" w:rsidR="003D759E" w:rsidRDefault="003D759E" w:rsidP="003D759E">
            <w:pPr>
              <w:rPr>
                <w:rFonts w:eastAsia="Batang" w:cs="Arial"/>
                <w:lang w:eastAsia="ko-KR"/>
              </w:rPr>
            </w:pPr>
            <w:r>
              <w:rPr>
                <w:rFonts w:eastAsia="Batang" w:cs="Arial"/>
                <w:lang w:eastAsia="ko-KR"/>
              </w:rPr>
              <w:t>Mohamed Mon 1:06</w:t>
            </w:r>
          </w:p>
          <w:p w14:paraId="525D7309" w14:textId="77777777" w:rsidR="003D759E" w:rsidRDefault="003D759E" w:rsidP="003D759E">
            <w:pPr>
              <w:rPr>
                <w:rFonts w:eastAsia="Batang" w:cs="Arial"/>
                <w:lang w:eastAsia="ko-KR"/>
              </w:rPr>
            </w:pPr>
            <w:r>
              <w:rPr>
                <w:rFonts w:eastAsia="Batang" w:cs="Arial"/>
                <w:lang w:eastAsia="ko-KR"/>
              </w:rPr>
              <w:t>Rev required. Conflicts with C1-220495 and C1-220496.</w:t>
            </w:r>
          </w:p>
          <w:p w14:paraId="343D262C" w14:textId="77777777" w:rsidR="003D759E" w:rsidRDefault="003D759E" w:rsidP="003D759E">
            <w:pPr>
              <w:rPr>
                <w:rFonts w:eastAsia="Batang" w:cs="Arial"/>
                <w:lang w:eastAsia="ko-KR"/>
              </w:rPr>
            </w:pPr>
          </w:p>
          <w:p w14:paraId="28EE2B4B" w14:textId="3BEC7B2A" w:rsidR="003D759E" w:rsidRDefault="003D759E" w:rsidP="003D759E">
            <w:pPr>
              <w:rPr>
                <w:rFonts w:eastAsia="Batang" w:cs="Arial"/>
                <w:lang w:eastAsia="ko-KR"/>
              </w:rPr>
            </w:pPr>
            <w:r>
              <w:rPr>
                <w:rFonts w:eastAsia="Batang" w:cs="Arial"/>
                <w:lang w:eastAsia="ko-KR"/>
              </w:rPr>
              <w:t>Ivo Mon 8:36</w:t>
            </w:r>
          </w:p>
          <w:p w14:paraId="53FFB6C2" w14:textId="57164BBC" w:rsidR="003D759E" w:rsidRDefault="003D759E" w:rsidP="003D759E">
            <w:pPr>
              <w:rPr>
                <w:rFonts w:eastAsia="Batang" w:cs="Arial"/>
                <w:lang w:eastAsia="ko-KR"/>
              </w:rPr>
            </w:pPr>
            <w:r>
              <w:rPr>
                <w:rFonts w:eastAsia="Batang" w:cs="Arial"/>
                <w:lang w:eastAsia="ko-KR"/>
              </w:rPr>
              <w:t>Rev required</w:t>
            </w:r>
          </w:p>
          <w:p w14:paraId="0D644883" w14:textId="5B3E7B91" w:rsidR="003D759E" w:rsidRDefault="003D759E" w:rsidP="003D759E">
            <w:pPr>
              <w:rPr>
                <w:rFonts w:eastAsia="Batang" w:cs="Arial"/>
                <w:lang w:eastAsia="ko-KR"/>
              </w:rPr>
            </w:pPr>
          </w:p>
          <w:p w14:paraId="23690669" w14:textId="08F4FA28" w:rsidR="003D759E" w:rsidRDefault="003D759E" w:rsidP="003D759E">
            <w:pPr>
              <w:rPr>
                <w:rFonts w:eastAsia="Batang" w:cs="Arial"/>
                <w:lang w:eastAsia="ko-KR"/>
              </w:rPr>
            </w:pPr>
            <w:proofErr w:type="spellStart"/>
            <w:r>
              <w:rPr>
                <w:rFonts w:eastAsia="Batang" w:cs="Arial"/>
                <w:lang w:eastAsia="ko-KR"/>
              </w:rPr>
              <w:lastRenderedPageBreak/>
              <w:t>Xiaoyan</w:t>
            </w:r>
            <w:proofErr w:type="spellEnd"/>
            <w:r>
              <w:rPr>
                <w:rFonts w:eastAsia="Batang" w:cs="Arial"/>
                <w:lang w:eastAsia="ko-KR"/>
              </w:rPr>
              <w:t xml:space="preserve"> Tue 9:10</w:t>
            </w:r>
          </w:p>
          <w:p w14:paraId="0F27B0E1" w14:textId="1D3E72A9" w:rsidR="003D759E" w:rsidRDefault="003D759E" w:rsidP="003D759E">
            <w:pPr>
              <w:rPr>
                <w:rFonts w:eastAsia="Batang" w:cs="Arial"/>
                <w:lang w:eastAsia="ko-KR"/>
              </w:rPr>
            </w:pPr>
            <w:r>
              <w:rPr>
                <w:rFonts w:eastAsia="Batang" w:cs="Arial"/>
                <w:lang w:eastAsia="ko-KR"/>
              </w:rPr>
              <w:t>Ok to merge C1-220430 into C1-220495</w:t>
            </w:r>
          </w:p>
          <w:p w14:paraId="6A28F0EF" w14:textId="48CB2451" w:rsidR="003D759E" w:rsidRPr="00D95972" w:rsidRDefault="003D759E" w:rsidP="003D759E">
            <w:pPr>
              <w:rPr>
                <w:rFonts w:eastAsia="Batang" w:cs="Arial"/>
                <w:lang w:eastAsia="ko-KR"/>
              </w:rPr>
            </w:pPr>
          </w:p>
        </w:tc>
      </w:tr>
      <w:tr w:rsidR="003D759E" w:rsidRPr="00D95972" w14:paraId="3368DE31" w14:textId="77777777" w:rsidTr="001B64A8">
        <w:tc>
          <w:tcPr>
            <w:tcW w:w="976" w:type="dxa"/>
            <w:tcBorders>
              <w:top w:val="nil"/>
              <w:left w:val="thinThickThinSmallGap" w:sz="24" w:space="0" w:color="auto"/>
              <w:bottom w:val="nil"/>
            </w:tcBorders>
            <w:shd w:val="clear" w:color="auto" w:fill="auto"/>
          </w:tcPr>
          <w:p w14:paraId="5BE99E3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C67554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133F98EE" w14:textId="54FB930C" w:rsidR="003D759E" w:rsidRPr="00D95972" w:rsidRDefault="00D16C65" w:rsidP="003D759E">
            <w:pPr>
              <w:overflowPunct/>
              <w:autoSpaceDE/>
              <w:autoSpaceDN/>
              <w:adjustRightInd/>
              <w:textAlignment w:val="auto"/>
              <w:rPr>
                <w:rFonts w:cs="Arial"/>
                <w:lang w:val="en-US"/>
              </w:rPr>
            </w:pPr>
            <w:hyperlink r:id="rId311" w:history="1">
              <w:r w:rsidR="003D759E">
                <w:rPr>
                  <w:rStyle w:val="Hyperlink"/>
                </w:rPr>
                <w:t>C1-220461</w:t>
              </w:r>
            </w:hyperlink>
          </w:p>
        </w:tc>
        <w:tc>
          <w:tcPr>
            <w:tcW w:w="4191" w:type="dxa"/>
            <w:gridSpan w:val="3"/>
            <w:tcBorders>
              <w:top w:val="single" w:sz="4" w:space="0" w:color="auto"/>
              <w:bottom w:val="single" w:sz="4" w:space="0" w:color="auto"/>
            </w:tcBorders>
            <w:shd w:val="clear" w:color="auto" w:fill="auto"/>
          </w:tcPr>
          <w:p w14:paraId="09DA99E9" w14:textId="5CFA74DE" w:rsidR="003D759E" w:rsidRPr="00D95972" w:rsidRDefault="003D759E" w:rsidP="003D759E">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auto"/>
          </w:tcPr>
          <w:p w14:paraId="224F4302" w14:textId="0F625705" w:rsidR="003D759E" w:rsidRPr="00D95972" w:rsidRDefault="003D759E" w:rsidP="003D759E">
            <w:pPr>
              <w:rPr>
                <w:rFonts w:cs="Arial"/>
              </w:rPr>
            </w:pPr>
            <w:r>
              <w:rPr>
                <w:rFonts w:cs="Arial"/>
              </w:rPr>
              <w:t>vivo</w:t>
            </w:r>
          </w:p>
        </w:tc>
        <w:tc>
          <w:tcPr>
            <w:tcW w:w="826" w:type="dxa"/>
            <w:tcBorders>
              <w:top w:val="single" w:sz="4" w:space="0" w:color="auto"/>
              <w:bottom w:val="single" w:sz="4" w:space="0" w:color="auto"/>
            </w:tcBorders>
            <w:shd w:val="clear" w:color="auto" w:fill="auto"/>
          </w:tcPr>
          <w:p w14:paraId="55CA6284" w14:textId="4AB123A5"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2DE27D" w14:textId="155A0DBE" w:rsidR="003D759E" w:rsidRDefault="003D759E" w:rsidP="003D759E">
            <w:pPr>
              <w:rPr>
                <w:rFonts w:eastAsia="Batang" w:cs="Arial"/>
                <w:lang w:eastAsia="ko-KR"/>
              </w:rPr>
            </w:pPr>
            <w:r>
              <w:rPr>
                <w:rFonts w:eastAsia="Batang" w:cs="Arial"/>
                <w:lang w:eastAsia="ko-KR"/>
              </w:rPr>
              <w:t>Merged into C1-220495 and its revisions</w:t>
            </w:r>
          </w:p>
          <w:p w14:paraId="53316590" w14:textId="2BEB944C" w:rsidR="003D759E" w:rsidRDefault="003D759E" w:rsidP="003D759E">
            <w:pPr>
              <w:rPr>
                <w:rFonts w:eastAsia="Batang" w:cs="Arial"/>
                <w:lang w:eastAsia="ko-KR"/>
              </w:rPr>
            </w:pPr>
            <w:r>
              <w:rPr>
                <w:rFonts w:eastAsia="Batang" w:cs="Arial"/>
                <w:lang w:eastAsia="ko-KR"/>
              </w:rPr>
              <w:t>Requested by author, Wed 8:21</w:t>
            </w:r>
          </w:p>
          <w:p w14:paraId="660C763B" w14:textId="77777777" w:rsidR="003D759E" w:rsidRDefault="003D759E" w:rsidP="003D759E">
            <w:pPr>
              <w:rPr>
                <w:rFonts w:eastAsia="Batang" w:cs="Arial"/>
                <w:lang w:eastAsia="ko-KR"/>
              </w:rPr>
            </w:pPr>
          </w:p>
          <w:p w14:paraId="66130E43" w14:textId="3156B28C" w:rsidR="003D759E" w:rsidRDefault="003D759E" w:rsidP="003D759E">
            <w:pPr>
              <w:rPr>
                <w:rFonts w:eastAsia="Batang" w:cs="Arial"/>
                <w:lang w:eastAsia="ko-KR"/>
              </w:rPr>
            </w:pPr>
            <w:r>
              <w:rPr>
                <w:rFonts w:eastAsia="Batang" w:cs="Arial"/>
                <w:lang w:eastAsia="ko-KR"/>
              </w:rPr>
              <w:t>Mohamed Mon 1:06</w:t>
            </w:r>
          </w:p>
          <w:p w14:paraId="5BA95853" w14:textId="77777777" w:rsidR="003D759E" w:rsidRDefault="003D759E" w:rsidP="003D759E">
            <w:pPr>
              <w:rPr>
                <w:rFonts w:eastAsia="Batang" w:cs="Arial"/>
                <w:lang w:eastAsia="ko-KR"/>
              </w:rPr>
            </w:pPr>
            <w:r>
              <w:rPr>
                <w:rFonts w:eastAsia="Batang" w:cs="Arial"/>
                <w:lang w:eastAsia="ko-KR"/>
              </w:rPr>
              <w:t>Rev required. Conflicts with C1-220495.</w:t>
            </w:r>
          </w:p>
          <w:p w14:paraId="5BAA8D7C" w14:textId="77777777" w:rsidR="003D759E" w:rsidRDefault="003D759E" w:rsidP="003D759E">
            <w:pPr>
              <w:rPr>
                <w:rFonts w:eastAsia="Batang" w:cs="Arial"/>
                <w:lang w:eastAsia="ko-KR"/>
              </w:rPr>
            </w:pPr>
          </w:p>
          <w:p w14:paraId="3902BA8B" w14:textId="4ED10BB6" w:rsidR="003D759E" w:rsidRDefault="003D759E" w:rsidP="003D759E">
            <w:pPr>
              <w:rPr>
                <w:rFonts w:eastAsia="Batang" w:cs="Arial"/>
                <w:lang w:eastAsia="ko-KR"/>
              </w:rPr>
            </w:pPr>
            <w:r>
              <w:rPr>
                <w:rFonts w:eastAsia="Batang" w:cs="Arial"/>
                <w:lang w:eastAsia="ko-KR"/>
              </w:rPr>
              <w:t>Sunghoon Mon 2:05</w:t>
            </w:r>
          </w:p>
          <w:p w14:paraId="7CB26431" w14:textId="77777777" w:rsidR="003D759E" w:rsidRDefault="003D759E" w:rsidP="003D759E">
            <w:pPr>
              <w:rPr>
                <w:rFonts w:eastAsia="Batang" w:cs="Arial"/>
                <w:lang w:eastAsia="ko-KR"/>
              </w:rPr>
            </w:pPr>
            <w:r>
              <w:rPr>
                <w:rFonts w:eastAsia="Batang" w:cs="Arial"/>
                <w:lang w:eastAsia="ko-KR"/>
              </w:rPr>
              <w:t>Rev required</w:t>
            </w:r>
          </w:p>
          <w:p w14:paraId="15C88EA6" w14:textId="77777777" w:rsidR="003D759E" w:rsidRDefault="003D759E" w:rsidP="003D759E">
            <w:pPr>
              <w:rPr>
                <w:rFonts w:eastAsia="Batang" w:cs="Arial"/>
                <w:lang w:eastAsia="ko-KR"/>
              </w:rPr>
            </w:pPr>
          </w:p>
          <w:p w14:paraId="4A153EE9" w14:textId="4323A5B0" w:rsidR="003D759E" w:rsidRDefault="003D759E" w:rsidP="003D759E">
            <w:pPr>
              <w:rPr>
                <w:rFonts w:eastAsia="Batang" w:cs="Arial"/>
                <w:lang w:eastAsia="ko-KR"/>
              </w:rPr>
            </w:pPr>
            <w:r>
              <w:rPr>
                <w:rFonts w:eastAsia="Batang" w:cs="Arial"/>
                <w:lang w:eastAsia="ko-KR"/>
              </w:rPr>
              <w:t>Ivo Mon 8:36</w:t>
            </w:r>
          </w:p>
          <w:p w14:paraId="2C1B4ADC" w14:textId="77777777" w:rsidR="003D759E" w:rsidRDefault="003D759E" w:rsidP="003D759E">
            <w:pPr>
              <w:rPr>
                <w:rFonts w:eastAsia="Batang" w:cs="Arial"/>
                <w:lang w:eastAsia="ko-KR"/>
              </w:rPr>
            </w:pPr>
            <w:r>
              <w:rPr>
                <w:rFonts w:eastAsia="Batang" w:cs="Arial"/>
                <w:lang w:eastAsia="ko-KR"/>
              </w:rPr>
              <w:t>Rev required</w:t>
            </w:r>
          </w:p>
          <w:p w14:paraId="0FE43968" w14:textId="77777777" w:rsidR="003D759E" w:rsidRDefault="003D759E" w:rsidP="003D759E">
            <w:pPr>
              <w:rPr>
                <w:rFonts w:eastAsia="Batang" w:cs="Arial"/>
                <w:lang w:eastAsia="ko-KR"/>
              </w:rPr>
            </w:pPr>
          </w:p>
          <w:p w14:paraId="417B06A6" w14:textId="5F51083E"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11:05</w:t>
            </w:r>
          </w:p>
          <w:p w14:paraId="27BAED2A" w14:textId="1391CA9D" w:rsidR="003D759E" w:rsidRDefault="003D759E" w:rsidP="003D759E">
            <w:pPr>
              <w:rPr>
                <w:rFonts w:eastAsia="Batang" w:cs="Arial"/>
                <w:lang w:eastAsia="ko-KR"/>
              </w:rPr>
            </w:pPr>
            <w:r>
              <w:rPr>
                <w:rFonts w:eastAsia="Batang" w:cs="Arial"/>
                <w:lang w:eastAsia="ko-KR"/>
              </w:rPr>
              <w:t>Ok to merge C1-220461 into C1-220495 but has comments on C1-220495.</w:t>
            </w:r>
          </w:p>
          <w:p w14:paraId="4C66C1CD" w14:textId="77777777" w:rsidR="003D759E" w:rsidRDefault="003D759E" w:rsidP="003D759E">
            <w:pPr>
              <w:rPr>
                <w:rFonts w:eastAsia="Batang" w:cs="Arial"/>
                <w:lang w:eastAsia="ko-KR"/>
              </w:rPr>
            </w:pPr>
          </w:p>
          <w:p w14:paraId="534D36FA" w14:textId="76B53B74"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8:21</w:t>
            </w:r>
          </w:p>
          <w:p w14:paraId="50324409" w14:textId="544302F7" w:rsidR="003D759E" w:rsidRPr="00D95972" w:rsidRDefault="003D759E" w:rsidP="003D759E">
            <w:pPr>
              <w:rPr>
                <w:rFonts w:eastAsia="Batang" w:cs="Arial"/>
                <w:lang w:eastAsia="ko-KR"/>
              </w:rPr>
            </w:pPr>
            <w:r>
              <w:rPr>
                <w:rFonts w:eastAsia="Batang" w:cs="Arial"/>
                <w:lang w:eastAsia="ko-KR"/>
              </w:rPr>
              <w:t>Ok to merge C1-220461 into C1-220495</w:t>
            </w:r>
          </w:p>
        </w:tc>
      </w:tr>
      <w:tr w:rsidR="003D759E" w:rsidRPr="00D95972" w14:paraId="45335D05" w14:textId="77777777" w:rsidTr="00BA08FC">
        <w:tc>
          <w:tcPr>
            <w:tcW w:w="976" w:type="dxa"/>
            <w:tcBorders>
              <w:top w:val="nil"/>
              <w:left w:val="thinThickThinSmallGap" w:sz="24" w:space="0" w:color="auto"/>
              <w:bottom w:val="nil"/>
            </w:tcBorders>
            <w:shd w:val="clear" w:color="auto" w:fill="auto"/>
          </w:tcPr>
          <w:p w14:paraId="77F2DDF8"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B3A7AC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4D856F6C" w14:textId="0ECCF2DD" w:rsidR="003D759E" w:rsidRPr="00D95972" w:rsidRDefault="00D16C65" w:rsidP="003D759E">
            <w:pPr>
              <w:overflowPunct/>
              <w:autoSpaceDE/>
              <w:autoSpaceDN/>
              <w:adjustRightInd/>
              <w:textAlignment w:val="auto"/>
              <w:rPr>
                <w:rFonts w:cs="Arial"/>
                <w:lang w:val="en-US"/>
              </w:rPr>
            </w:pPr>
            <w:hyperlink r:id="rId312" w:history="1">
              <w:r w:rsidR="003D759E">
                <w:rPr>
                  <w:rStyle w:val="Hyperlink"/>
                </w:rPr>
                <w:t>C1-220462</w:t>
              </w:r>
            </w:hyperlink>
          </w:p>
        </w:tc>
        <w:tc>
          <w:tcPr>
            <w:tcW w:w="4191" w:type="dxa"/>
            <w:gridSpan w:val="3"/>
            <w:tcBorders>
              <w:top w:val="single" w:sz="4" w:space="0" w:color="auto"/>
              <w:bottom w:val="single" w:sz="4" w:space="0" w:color="auto"/>
            </w:tcBorders>
            <w:shd w:val="clear" w:color="auto" w:fill="auto"/>
          </w:tcPr>
          <w:p w14:paraId="13106C7C" w14:textId="17DAD7EE" w:rsidR="003D759E" w:rsidRPr="00D95972" w:rsidRDefault="003D759E" w:rsidP="003D759E">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auto"/>
          </w:tcPr>
          <w:p w14:paraId="781E9A40" w14:textId="419A8620" w:rsidR="003D759E" w:rsidRPr="00D95972" w:rsidRDefault="003D759E" w:rsidP="003D759E">
            <w:pPr>
              <w:rPr>
                <w:rFonts w:cs="Arial"/>
              </w:rPr>
            </w:pPr>
            <w:r>
              <w:rPr>
                <w:rFonts w:cs="Arial"/>
              </w:rPr>
              <w:t>vivo</w:t>
            </w:r>
          </w:p>
        </w:tc>
        <w:tc>
          <w:tcPr>
            <w:tcW w:w="826" w:type="dxa"/>
            <w:tcBorders>
              <w:top w:val="single" w:sz="4" w:space="0" w:color="auto"/>
              <w:bottom w:val="single" w:sz="4" w:space="0" w:color="auto"/>
            </w:tcBorders>
            <w:shd w:val="clear" w:color="auto" w:fill="auto"/>
          </w:tcPr>
          <w:p w14:paraId="491074D9" w14:textId="60184A19"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5F7C61" w14:textId="76A32640" w:rsidR="003D759E" w:rsidRPr="00D95972" w:rsidRDefault="003D759E" w:rsidP="003D759E">
            <w:pPr>
              <w:rPr>
                <w:rFonts w:eastAsia="Batang" w:cs="Arial"/>
                <w:lang w:eastAsia="ko-KR"/>
              </w:rPr>
            </w:pPr>
            <w:r>
              <w:rPr>
                <w:rFonts w:eastAsia="Batang" w:cs="Arial"/>
                <w:lang w:eastAsia="ko-KR"/>
              </w:rPr>
              <w:t>Agreed</w:t>
            </w:r>
          </w:p>
        </w:tc>
      </w:tr>
      <w:tr w:rsidR="003D759E" w:rsidRPr="00D95972" w14:paraId="3ECD2801" w14:textId="77777777" w:rsidTr="009F7001">
        <w:tc>
          <w:tcPr>
            <w:tcW w:w="976" w:type="dxa"/>
            <w:tcBorders>
              <w:top w:val="nil"/>
              <w:left w:val="thinThickThinSmallGap" w:sz="24" w:space="0" w:color="auto"/>
              <w:bottom w:val="nil"/>
            </w:tcBorders>
            <w:shd w:val="clear" w:color="auto" w:fill="auto"/>
          </w:tcPr>
          <w:p w14:paraId="63FA06F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9EB50D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388E04F" w14:textId="482BF2C2" w:rsidR="003D759E" w:rsidRPr="00D95972" w:rsidRDefault="00D16C65" w:rsidP="003D759E">
            <w:pPr>
              <w:overflowPunct/>
              <w:autoSpaceDE/>
              <w:autoSpaceDN/>
              <w:adjustRightInd/>
              <w:textAlignment w:val="auto"/>
              <w:rPr>
                <w:rFonts w:cs="Arial"/>
                <w:lang w:val="en-US"/>
              </w:rPr>
            </w:pPr>
            <w:hyperlink r:id="rId313" w:history="1">
              <w:r w:rsidR="003D759E">
                <w:rPr>
                  <w:rStyle w:val="Hyperlink"/>
                </w:rPr>
                <w:t>C1-220463</w:t>
              </w:r>
            </w:hyperlink>
          </w:p>
        </w:tc>
        <w:tc>
          <w:tcPr>
            <w:tcW w:w="4191" w:type="dxa"/>
            <w:gridSpan w:val="3"/>
            <w:tcBorders>
              <w:top w:val="single" w:sz="4" w:space="0" w:color="auto"/>
              <w:bottom w:val="single" w:sz="4" w:space="0" w:color="auto"/>
            </w:tcBorders>
            <w:shd w:val="clear" w:color="auto" w:fill="FFFF00"/>
          </w:tcPr>
          <w:p w14:paraId="551203E0" w14:textId="7705EB9E" w:rsidR="003D759E" w:rsidRPr="00D95972" w:rsidRDefault="003D759E" w:rsidP="003D759E">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FFFF00"/>
          </w:tcPr>
          <w:p w14:paraId="2F2B85A9" w14:textId="392CF6B9" w:rsidR="003D759E" w:rsidRPr="00D95972" w:rsidRDefault="003D759E" w:rsidP="003D75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B383B4" w14:textId="0D01E775"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7A501" w14:textId="77777777" w:rsidR="003D759E" w:rsidRDefault="003D759E" w:rsidP="003D759E">
            <w:pPr>
              <w:rPr>
                <w:rFonts w:eastAsia="Batang" w:cs="Arial"/>
                <w:lang w:eastAsia="ko-KR"/>
              </w:rPr>
            </w:pPr>
            <w:r>
              <w:rPr>
                <w:rFonts w:eastAsia="Batang" w:cs="Arial"/>
                <w:lang w:eastAsia="ko-KR"/>
              </w:rPr>
              <w:t>Sunghoon Mon 2:06</w:t>
            </w:r>
          </w:p>
          <w:p w14:paraId="3501C5AC" w14:textId="77777777" w:rsidR="003D759E" w:rsidRDefault="003D759E" w:rsidP="003D759E">
            <w:pPr>
              <w:rPr>
                <w:rFonts w:eastAsia="Batang" w:cs="Arial"/>
                <w:lang w:eastAsia="ko-KR"/>
              </w:rPr>
            </w:pPr>
            <w:r>
              <w:rPr>
                <w:rFonts w:eastAsia="Batang" w:cs="Arial"/>
                <w:lang w:eastAsia="ko-KR"/>
              </w:rPr>
              <w:t>Rev required</w:t>
            </w:r>
          </w:p>
          <w:p w14:paraId="141C58F4" w14:textId="77777777" w:rsidR="003D759E" w:rsidRDefault="003D759E" w:rsidP="003D759E">
            <w:pPr>
              <w:rPr>
                <w:rFonts w:eastAsia="Batang" w:cs="Arial"/>
                <w:lang w:eastAsia="ko-KR"/>
              </w:rPr>
            </w:pPr>
          </w:p>
          <w:p w14:paraId="1E8D3AD8" w14:textId="617C197D" w:rsidR="003D759E" w:rsidRDefault="003D759E" w:rsidP="003D759E">
            <w:pPr>
              <w:rPr>
                <w:rFonts w:eastAsia="Batang" w:cs="Arial"/>
                <w:lang w:eastAsia="ko-KR"/>
              </w:rPr>
            </w:pPr>
            <w:r>
              <w:rPr>
                <w:rFonts w:eastAsia="Batang" w:cs="Arial"/>
                <w:lang w:eastAsia="ko-KR"/>
              </w:rPr>
              <w:t>Rae Mon 3:03</w:t>
            </w:r>
          </w:p>
          <w:p w14:paraId="2B173EC5" w14:textId="77777777" w:rsidR="003D759E" w:rsidRDefault="003D759E" w:rsidP="003D759E">
            <w:pPr>
              <w:rPr>
                <w:rFonts w:eastAsia="Batang" w:cs="Arial"/>
                <w:lang w:eastAsia="ko-KR"/>
              </w:rPr>
            </w:pPr>
            <w:r>
              <w:rPr>
                <w:rFonts w:eastAsia="Batang" w:cs="Arial"/>
                <w:lang w:eastAsia="ko-KR"/>
              </w:rPr>
              <w:t>Rev required</w:t>
            </w:r>
          </w:p>
          <w:p w14:paraId="66AE9F4F" w14:textId="77777777" w:rsidR="003D759E" w:rsidRDefault="003D759E" w:rsidP="003D759E">
            <w:pPr>
              <w:rPr>
                <w:rFonts w:eastAsia="Batang" w:cs="Arial"/>
                <w:lang w:eastAsia="ko-KR"/>
              </w:rPr>
            </w:pPr>
          </w:p>
          <w:p w14:paraId="54228525" w14:textId="1EE8ECF3" w:rsidR="003D759E" w:rsidRDefault="003D759E" w:rsidP="003D759E">
            <w:pPr>
              <w:rPr>
                <w:rFonts w:eastAsia="Batang" w:cs="Arial"/>
                <w:lang w:eastAsia="ko-KR"/>
              </w:rPr>
            </w:pPr>
            <w:r>
              <w:rPr>
                <w:rFonts w:eastAsia="Batang" w:cs="Arial"/>
                <w:lang w:eastAsia="ko-KR"/>
              </w:rPr>
              <w:t>Ivo Mon 8:35</w:t>
            </w:r>
          </w:p>
          <w:p w14:paraId="4B5AC86A" w14:textId="77777777" w:rsidR="003D759E" w:rsidRDefault="003D759E" w:rsidP="003D759E">
            <w:pPr>
              <w:rPr>
                <w:rFonts w:eastAsia="Batang" w:cs="Arial"/>
                <w:lang w:eastAsia="ko-KR"/>
              </w:rPr>
            </w:pPr>
            <w:r>
              <w:rPr>
                <w:rFonts w:eastAsia="Batang" w:cs="Arial"/>
                <w:lang w:eastAsia="ko-KR"/>
              </w:rPr>
              <w:t>Rev required</w:t>
            </w:r>
          </w:p>
          <w:p w14:paraId="06B96BC8" w14:textId="77777777" w:rsidR="003D759E" w:rsidRDefault="003D759E" w:rsidP="003D759E">
            <w:pPr>
              <w:rPr>
                <w:rFonts w:eastAsia="Batang" w:cs="Arial"/>
                <w:lang w:eastAsia="ko-KR"/>
              </w:rPr>
            </w:pPr>
          </w:p>
          <w:p w14:paraId="424DB148" w14:textId="5CA88ED0"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11:27</w:t>
            </w:r>
          </w:p>
          <w:p w14:paraId="3996EC93" w14:textId="702B6B58" w:rsidR="003D759E" w:rsidRDefault="003D759E" w:rsidP="003D759E">
            <w:pPr>
              <w:rPr>
                <w:rFonts w:eastAsia="Batang" w:cs="Arial"/>
                <w:lang w:eastAsia="ko-KR"/>
              </w:rPr>
            </w:pPr>
            <w:r>
              <w:rPr>
                <w:rFonts w:eastAsia="Batang" w:cs="Arial"/>
                <w:lang w:eastAsia="ko-KR"/>
              </w:rPr>
              <w:t>Answers Rae</w:t>
            </w:r>
          </w:p>
          <w:p w14:paraId="49126DD6" w14:textId="77777777" w:rsidR="003D759E" w:rsidRDefault="003D759E" w:rsidP="003D759E">
            <w:pPr>
              <w:rPr>
                <w:rFonts w:eastAsia="Batang" w:cs="Arial"/>
                <w:lang w:eastAsia="ko-KR"/>
              </w:rPr>
            </w:pPr>
          </w:p>
          <w:p w14:paraId="630C93DD" w14:textId="57563A91"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14:38</w:t>
            </w:r>
          </w:p>
          <w:p w14:paraId="74917F6A" w14:textId="2673CC4E" w:rsidR="003D759E" w:rsidRDefault="003D759E" w:rsidP="003D759E">
            <w:pPr>
              <w:rPr>
                <w:rFonts w:eastAsia="Batang" w:cs="Arial"/>
                <w:lang w:eastAsia="ko-KR"/>
              </w:rPr>
            </w:pPr>
            <w:r>
              <w:rPr>
                <w:rFonts w:eastAsia="Batang" w:cs="Arial"/>
                <w:lang w:eastAsia="ko-KR"/>
              </w:rPr>
              <w:t>Provides draft revision</w:t>
            </w:r>
          </w:p>
          <w:p w14:paraId="7B025DC4" w14:textId="77777777" w:rsidR="003D759E" w:rsidRDefault="003D759E" w:rsidP="003D759E">
            <w:pPr>
              <w:rPr>
                <w:rFonts w:eastAsia="Batang" w:cs="Arial"/>
                <w:lang w:eastAsia="ko-KR"/>
              </w:rPr>
            </w:pPr>
          </w:p>
          <w:p w14:paraId="24D43226" w14:textId="1ABC717E" w:rsidR="003D759E" w:rsidRDefault="003D759E" w:rsidP="003D759E">
            <w:pPr>
              <w:rPr>
                <w:rFonts w:eastAsia="Batang" w:cs="Arial"/>
                <w:lang w:eastAsia="ko-KR"/>
              </w:rPr>
            </w:pPr>
            <w:r>
              <w:rPr>
                <w:rFonts w:eastAsia="Batang" w:cs="Arial"/>
                <w:lang w:eastAsia="ko-KR"/>
              </w:rPr>
              <w:t>Sunghoon Mon 14:43</w:t>
            </w:r>
          </w:p>
          <w:p w14:paraId="7B949EB6" w14:textId="5D80115E" w:rsidR="003D759E" w:rsidRDefault="003D759E" w:rsidP="003D759E">
            <w:pPr>
              <w:rPr>
                <w:rFonts w:eastAsia="Batang" w:cs="Arial"/>
                <w:lang w:eastAsia="ko-KR"/>
              </w:rPr>
            </w:pPr>
            <w:r>
              <w:rPr>
                <w:rFonts w:eastAsia="Batang" w:cs="Arial"/>
                <w:lang w:eastAsia="ko-KR"/>
              </w:rPr>
              <w:t>Ok with draft revision</w:t>
            </w:r>
          </w:p>
          <w:p w14:paraId="2AD8527D" w14:textId="77777777" w:rsidR="003D759E" w:rsidRDefault="003D759E" w:rsidP="003D759E">
            <w:pPr>
              <w:rPr>
                <w:rFonts w:eastAsia="Batang" w:cs="Arial"/>
                <w:lang w:eastAsia="ko-KR"/>
              </w:rPr>
            </w:pPr>
          </w:p>
          <w:p w14:paraId="47E1439A" w14:textId="1CFC6E33" w:rsidR="003D759E" w:rsidRDefault="003D759E" w:rsidP="003D759E">
            <w:pPr>
              <w:rPr>
                <w:rFonts w:eastAsia="Batang" w:cs="Arial"/>
                <w:lang w:eastAsia="ko-KR"/>
              </w:rPr>
            </w:pPr>
            <w:r>
              <w:rPr>
                <w:rFonts w:eastAsia="Batang" w:cs="Arial"/>
                <w:lang w:eastAsia="ko-KR"/>
              </w:rPr>
              <w:lastRenderedPageBreak/>
              <w:t>Rae Tue 3:34</w:t>
            </w:r>
          </w:p>
          <w:p w14:paraId="27EB3BA5" w14:textId="66227FA5" w:rsidR="003D759E" w:rsidRDefault="003D759E" w:rsidP="003D759E">
            <w:pPr>
              <w:rPr>
                <w:rFonts w:eastAsia="Batang" w:cs="Arial"/>
                <w:lang w:eastAsia="ko-KR"/>
              </w:rPr>
            </w:pPr>
            <w:r>
              <w:rPr>
                <w:rFonts w:eastAsia="Batang" w:cs="Arial"/>
                <w:lang w:eastAsia="ko-KR"/>
              </w:rPr>
              <w:t xml:space="preserve">Answers </w:t>
            </w:r>
            <w:proofErr w:type="spellStart"/>
            <w:r>
              <w:rPr>
                <w:rFonts w:eastAsia="Batang" w:cs="Arial"/>
                <w:lang w:eastAsia="ko-KR"/>
              </w:rPr>
              <w:t>Yizhong</w:t>
            </w:r>
            <w:proofErr w:type="spellEnd"/>
          </w:p>
          <w:p w14:paraId="46A537F0" w14:textId="77777777" w:rsidR="003D759E" w:rsidRDefault="003D759E" w:rsidP="003D759E">
            <w:pPr>
              <w:rPr>
                <w:rFonts w:eastAsia="Batang" w:cs="Arial"/>
                <w:lang w:eastAsia="ko-KR"/>
              </w:rPr>
            </w:pPr>
          </w:p>
          <w:p w14:paraId="4B5FCE33" w14:textId="00E16755" w:rsidR="003D759E" w:rsidRDefault="003D759E" w:rsidP="003D759E">
            <w:pPr>
              <w:rPr>
                <w:rFonts w:eastAsia="Batang" w:cs="Arial"/>
                <w:lang w:eastAsia="ko-KR"/>
              </w:rPr>
            </w:pPr>
            <w:r>
              <w:rPr>
                <w:rFonts w:eastAsia="Batang" w:cs="Arial"/>
                <w:lang w:eastAsia="ko-KR"/>
              </w:rPr>
              <w:t>Ivo Wed 3:24</w:t>
            </w:r>
          </w:p>
          <w:p w14:paraId="35765677" w14:textId="77777777" w:rsidR="003D759E" w:rsidRDefault="003D759E" w:rsidP="003D759E">
            <w:pPr>
              <w:rPr>
                <w:rFonts w:eastAsia="Batang" w:cs="Arial"/>
                <w:lang w:eastAsia="ko-KR"/>
              </w:rPr>
            </w:pPr>
            <w:r>
              <w:rPr>
                <w:rFonts w:eastAsia="Batang" w:cs="Arial"/>
                <w:lang w:eastAsia="ko-KR"/>
              </w:rPr>
              <w:t>Rev required</w:t>
            </w:r>
          </w:p>
          <w:p w14:paraId="2C6ADC9F" w14:textId="77777777" w:rsidR="003D759E" w:rsidRDefault="003D759E" w:rsidP="003D759E">
            <w:pPr>
              <w:rPr>
                <w:rFonts w:eastAsia="Batang" w:cs="Arial"/>
                <w:lang w:eastAsia="ko-KR"/>
              </w:rPr>
            </w:pPr>
          </w:p>
          <w:p w14:paraId="1A9E9542" w14:textId="2D9C6D2B"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8:36</w:t>
            </w:r>
          </w:p>
          <w:p w14:paraId="50D0C21E" w14:textId="77777777" w:rsidR="003D759E" w:rsidRDefault="003D759E" w:rsidP="003D759E">
            <w:pPr>
              <w:rPr>
                <w:rFonts w:eastAsia="Batang" w:cs="Arial"/>
                <w:lang w:eastAsia="ko-KR"/>
              </w:rPr>
            </w:pPr>
            <w:r>
              <w:rPr>
                <w:rFonts w:eastAsia="Batang" w:cs="Arial"/>
                <w:lang w:eastAsia="ko-KR"/>
              </w:rPr>
              <w:t>Provides draft revision</w:t>
            </w:r>
          </w:p>
          <w:p w14:paraId="08D06C08" w14:textId="12825105" w:rsidR="003D759E" w:rsidRPr="00D95972" w:rsidRDefault="003D759E" w:rsidP="003D759E">
            <w:pPr>
              <w:rPr>
                <w:rFonts w:eastAsia="Batang" w:cs="Arial"/>
                <w:lang w:eastAsia="ko-KR"/>
              </w:rPr>
            </w:pPr>
          </w:p>
        </w:tc>
      </w:tr>
      <w:tr w:rsidR="003D759E" w:rsidRPr="00D95972" w14:paraId="0C8A0B09" w14:textId="77777777" w:rsidTr="009E067A">
        <w:tc>
          <w:tcPr>
            <w:tcW w:w="976" w:type="dxa"/>
            <w:tcBorders>
              <w:top w:val="nil"/>
              <w:left w:val="thinThickThinSmallGap" w:sz="24" w:space="0" w:color="auto"/>
              <w:bottom w:val="nil"/>
            </w:tcBorders>
            <w:shd w:val="clear" w:color="auto" w:fill="auto"/>
          </w:tcPr>
          <w:p w14:paraId="2EEB6AA2"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8668B2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30F59A95" w14:textId="59847F82" w:rsidR="003D759E" w:rsidRPr="00D95972" w:rsidRDefault="00D16C65" w:rsidP="003D759E">
            <w:pPr>
              <w:overflowPunct/>
              <w:autoSpaceDE/>
              <w:autoSpaceDN/>
              <w:adjustRightInd/>
              <w:textAlignment w:val="auto"/>
              <w:rPr>
                <w:rFonts w:cs="Arial"/>
                <w:lang w:val="en-US"/>
              </w:rPr>
            </w:pPr>
            <w:hyperlink r:id="rId314" w:history="1">
              <w:r w:rsidR="003D759E">
                <w:rPr>
                  <w:rStyle w:val="Hyperlink"/>
                </w:rPr>
                <w:t>C1-220464</w:t>
              </w:r>
            </w:hyperlink>
          </w:p>
        </w:tc>
        <w:tc>
          <w:tcPr>
            <w:tcW w:w="4191" w:type="dxa"/>
            <w:gridSpan w:val="3"/>
            <w:tcBorders>
              <w:top w:val="single" w:sz="4" w:space="0" w:color="auto"/>
              <w:bottom w:val="single" w:sz="4" w:space="0" w:color="auto"/>
            </w:tcBorders>
            <w:shd w:val="clear" w:color="auto" w:fill="auto"/>
          </w:tcPr>
          <w:p w14:paraId="5938152D" w14:textId="7C739138" w:rsidR="003D759E" w:rsidRPr="00D95972" w:rsidRDefault="003D759E" w:rsidP="003D759E">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auto"/>
          </w:tcPr>
          <w:p w14:paraId="57915163" w14:textId="78970FD2" w:rsidR="003D759E" w:rsidRPr="00D95972" w:rsidRDefault="003D759E" w:rsidP="003D759E">
            <w:pPr>
              <w:rPr>
                <w:rFonts w:cs="Arial"/>
              </w:rPr>
            </w:pPr>
            <w:r>
              <w:rPr>
                <w:rFonts w:cs="Arial"/>
              </w:rPr>
              <w:t>vivo</w:t>
            </w:r>
          </w:p>
        </w:tc>
        <w:tc>
          <w:tcPr>
            <w:tcW w:w="826" w:type="dxa"/>
            <w:tcBorders>
              <w:top w:val="single" w:sz="4" w:space="0" w:color="auto"/>
              <w:bottom w:val="single" w:sz="4" w:space="0" w:color="auto"/>
            </w:tcBorders>
            <w:shd w:val="clear" w:color="auto" w:fill="auto"/>
          </w:tcPr>
          <w:p w14:paraId="7CEC2E55" w14:textId="5646DC81"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5CA177" w14:textId="06AE9A45" w:rsidR="003D759E" w:rsidRDefault="003D759E" w:rsidP="003D759E">
            <w:pPr>
              <w:rPr>
                <w:rFonts w:eastAsia="Batang" w:cs="Arial"/>
                <w:lang w:eastAsia="ko-KR"/>
              </w:rPr>
            </w:pPr>
            <w:r>
              <w:rPr>
                <w:rFonts w:eastAsia="Batang" w:cs="Arial"/>
                <w:lang w:eastAsia="ko-KR"/>
              </w:rPr>
              <w:t>Merged into C1-220233 and its revisions</w:t>
            </w:r>
          </w:p>
          <w:p w14:paraId="7360F9D8" w14:textId="7E2D663B" w:rsidR="003D759E" w:rsidRDefault="003D759E" w:rsidP="003D759E">
            <w:pPr>
              <w:rPr>
                <w:rFonts w:eastAsia="Batang" w:cs="Arial"/>
                <w:lang w:eastAsia="ko-KR"/>
              </w:rPr>
            </w:pPr>
            <w:r>
              <w:rPr>
                <w:rFonts w:eastAsia="Batang" w:cs="Arial"/>
                <w:lang w:eastAsia="ko-KR"/>
              </w:rPr>
              <w:t>Requested by author, Mon 11:34</w:t>
            </w:r>
          </w:p>
          <w:p w14:paraId="2EB7E1F7" w14:textId="77777777" w:rsidR="003D759E" w:rsidRDefault="003D759E" w:rsidP="003D759E">
            <w:pPr>
              <w:rPr>
                <w:rFonts w:eastAsia="Batang" w:cs="Arial"/>
                <w:lang w:eastAsia="ko-KR"/>
              </w:rPr>
            </w:pPr>
          </w:p>
          <w:p w14:paraId="383C0616" w14:textId="54746BE9" w:rsidR="003D759E" w:rsidRDefault="003D759E" w:rsidP="003D759E">
            <w:pPr>
              <w:rPr>
                <w:rFonts w:eastAsia="Batang" w:cs="Arial"/>
                <w:lang w:eastAsia="ko-KR"/>
              </w:rPr>
            </w:pPr>
            <w:r>
              <w:rPr>
                <w:rFonts w:eastAsia="Batang" w:cs="Arial"/>
                <w:lang w:eastAsia="ko-KR"/>
              </w:rPr>
              <w:t>Mohamed Mon 1:06</w:t>
            </w:r>
          </w:p>
          <w:p w14:paraId="68901C7A" w14:textId="77777777" w:rsidR="003D759E" w:rsidRDefault="003D759E" w:rsidP="003D759E">
            <w:pPr>
              <w:rPr>
                <w:rFonts w:eastAsia="Batang" w:cs="Arial"/>
                <w:lang w:eastAsia="ko-KR"/>
              </w:rPr>
            </w:pPr>
            <w:r>
              <w:rPr>
                <w:rFonts w:eastAsia="Batang" w:cs="Arial"/>
                <w:lang w:eastAsia="ko-KR"/>
              </w:rPr>
              <w:t>Rev required</w:t>
            </w:r>
          </w:p>
          <w:p w14:paraId="7B3F8A04" w14:textId="77777777" w:rsidR="003D759E" w:rsidRDefault="003D759E" w:rsidP="003D759E">
            <w:pPr>
              <w:rPr>
                <w:rFonts w:eastAsia="Batang" w:cs="Arial"/>
                <w:lang w:eastAsia="ko-KR"/>
              </w:rPr>
            </w:pPr>
          </w:p>
          <w:p w14:paraId="4F9EB9DB" w14:textId="56B15960" w:rsidR="003D759E" w:rsidRDefault="003D759E" w:rsidP="003D759E">
            <w:pPr>
              <w:rPr>
                <w:rFonts w:eastAsia="Batang" w:cs="Arial"/>
                <w:lang w:eastAsia="ko-KR"/>
              </w:rPr>
            </w:pPr>
            <w:r>
              <w:rPr>
                <w:rFonts w:eastAsia="Batang" w:cs="Arial"/>
                <w:lang w:eastAsia="ko-KR"/>
              </w:rPr>
              <w:t>Taimoor Mon 5:02</w:t>
            </w:r>
          </w:p>
          <w:p w14:paraId="174CF0E2" w14:textId="6C34C0BE" w:rsidR="003D759E" w:rsidRDefault="003D759E" w:rsidP="003D759E">
            <w:r>
              <w:rPr>
                <w:rFonts w:eastAsia="Batang" w:cs="Arial"/>
                <w:lang w:eastAsia="ko-KR"/>
              </w:rPr>
              <w:t xml:space="preserve">Rev required. </w:t>
            </w:r>
            <w:r>
              <w:t>Conflicts with C1-220233. Prefers C1-220464.</w:t>
            </w:r>
          </w:p>
          <w:p w14:paraId="2EE6795B" w14:textId="77777777" w:rsidR="003D759E" w:rsidRDefault="003D759E" w:rsidP="003D759E">
            <w:pPr>
              <w:rPr>
                <w:rFonts w:eastAsia="Batang" w:cs="Arial"/>
                <w:lang w:eastAsia="ko-KR"/>
              </w:rPr>
            </w:pPr>
          </w:p>
          <w:p w14:paraId="5ACA66A8" w14:textId="12519763" w:rsidR="003D759E" w:rsidRDefault="003D759E" w:rsidP="003D759E">
            <w:pPr>
              <w:rPr>
                <w:rFonts w:eastAsia="Batang" w:cs="Arial"/>
                <w:lang w:eastAsia="ko-KR"/>
              </w:rPr>
            </w:pPr>
            <w:r>
              <w:rPr>
                <w:rFonts w:eastAsia="Batang" w:cs="Arial"/>
                <w:lang w:eastAsia="ko-KR"/>
              </w:rPr>
              <w:t>Lider Mon 9:15</w:t>
            </w:r>
          </w:p>
          <w:p w14:paraId="21D129A1" w14:textId="7ABC9FDF" w:rsidR="003D759E" w:rsidRDefault="003D759E" w:rsidP="003D759E">
            <w:pPr>
              <w:rPr>
                <w:rFonts w:eastAsia="Batang" w:cs="Arial"/>
                <w:lang w:eastAsia="ko-KR"/>
              </w:rPr>
            </w:pPr>
            <w:r>
              <w:rPr>
                <w:rFonts w:eastAsia="Batang" w:cs="Arial"/>
                <w:lang w:eastAsia="ko-KR"/>
              </w:rPr>
              <w:t>Prefers C1-220233.</w:t>
            </w:r>
          </w:p>
          <w:p w14:paraId="49181BF9" w14:textId="77777777" w:rsidR="003D759E" w:rsidRDefault="003D759E" w:rsidP="003D759E">
            <w:pPr>
              <w:rPr>
                <w:rFonts w:eastAsia="Batang" w:cs="Arial"/>
                <w:lang w:eastAsia="ko-KR"/>
              </w:rPr>
            </w:pPr>
          </w:p>
          <w:p w14:paraId="438B4619" w14:textId="24970A21"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11:34</w:t>
            </w:r>
          </w:p>
          <w:p w14:paraId="510D0306" w14:textId="547981C6" w:rsidR="003D759E" w:rsidRDefault="003D759E" w:rsidP="003D759E">
            <w:pPr>
              <w:rPr>
                <w:rFonts w:eastAsia="Batang" w:cs="Arial"/>
                <w:lang w:eastAsia="ko-KR"/>
              </w:rPr>
            </w:pPr>
            <w:r>
              <w:rPr>
                <w:rFonts w:eastAsia="Batang" w:cs="Arial"/>
                <w:lang w:eastAsia="ko-KR"/>
              </w:rPr>
              <w:t>Ok to merge C1-220464 into C1-220233. Would like to co-sign.</w:t>
            </w:r>
          </w:p>
          <w:p w14:paraId="0BBA7E40" w14:textId="4CC1FD1D" w:rsidR="003D759E" w:rsidRPr="00D95972" w:rsidRDefault="003D759E" w:rsidP="003D759E">
            <w:pPr>
              <w:rPr>
                <w:rFonts w:eastAsia="Batang" w:cs="Arial"/>
                <w:lang w:eastAsia="ko-KR"/>
              </w:rPr>
            </w:pPr>
          </w:p>
        </w:tc>
      </w:tr>
      <w:tr w:rsidR="003D759E" w:rsidRPr="00D95972" w14:paraId="27DBA0D2" w14:textId="77777777" w:rsidTr="00792DCF">
        <w:tc>
          <w:tcPr>
            <w:tcW w:w="976" w:type="dxa"/>
            <w:tcBorders>
              <w:top w:val="nil"/>
              <w:left w:val="thinThickThinSmallGap" w:sz="24" w:space="0" w:color="auto"/>
              <w:bottom w:val="nil"/>
            </w:tcBorders>
            <w:shd w:val="clear" w:color="auto" w:fill="auto"/>
          </w:tcPr>
          <w:p w14:paraId="5E9B84F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F49AB8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18468781" w14:textId="30A7089B" w:rsidR="003D759E" w:rsidRPr="00D95972" w:rsidRDefault="00D16C65" w:rsidP="003D759E">
            <w:pPr>
              <w:overflowPunct/>
              <w:autoSpaceDE/>
              <w:autoSpaceDN/>
              <w:adjustRightInd/>
              <w:textAlignment w:val="auto"/>
              <w:rPr>
                <w:rFonts w:cs="Arial"/>
                <w:lang w:val="en-US"/>
              </w:rPr>
            </w:pPr>
            <w:hyperlink r:id="rId315" w:history="1">
              <w:r w:rsidR="003D759E">
                <w:rPr>
                  <w:rStyle w:val="Hyperlink"/>
                </w:rPr>
                <w:t>C1-220465</w:t>
              </w:r>
            </w:hyperlink>
          </w:p>
        </w:tc>
        <w:tc>
          <w:tcPr>
            <w:tcW w:w="4191" w:type="dxa"/>
            <w:gridSpan w:val="3"/>
            <w:tcBorders>
              <w:top w:val="single" w:sz="4" w:space="0" w:color="auto"/>
              <w:bottom w:val="single" w:sz="4" w:space="0" w:color="auto"/>
            </w:tcBorders>
            <w:shd w:val="clear" w:color="auto" w:fill="auto"/>
          </w:tcPr>
          <w:p w14:paraId="64C92672" w14:textId="5D0B0320" w:rsidR="003D759E" w:rsidRPr="00D95972" w:rsidRDefault="003D759E" w:rsidP="003D759E">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auto"/>
          </w:tcPr>
          <w:p w14:paraId="13D4C14D" w14:textId="0A83DBF0" w:rsidR="003D759E" w:rsidRPr="00D95972" w:rsidRDefault="003D759E" w:rsidP="003D759E">
            <w:pPr>
              <w:rPr>
                <w:rFonts w:cs="Arial"/>
              </w:rPr>
            </w:pPr>
            <w:r>
              <w:rPr>
                <w:rFonts w:cs="Arial"/>
              </w:rPr>
              <w:t>vivo</w:t>
            </w:r>
          </w:p>
        </w:tc>
        <w:tc>
          <w:tcPr>
            <w:tcW w:w="826" w:type="dxa"/>
            <w:tcBorders>
              <w:top w:val="single" w:sz="4" w:space="0" w:color="auto"/>
              <w:bottom w:val="single" w:sz="4" w:space="0" w:color="auto"/>
            </w:tcBorders>
            <w:shd w:val="clear" w:color="auto" w:fill="auto"/>
          </w:tcPr>
          <w:p w14:paraId="6408714D" w14:textId="7F993C95"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FE899F" w14:textId="53C18A73" w:rsidR="003D759E" w:rsidRDefault="003D759E" w:rsidP="003D759E">
            <w:pPr>
              <w:rPr>
                <w:rFonts w:eastAsia="Batang" w:cs="Arial"/>
                <w:lang w:eastAsia="ko-KR"/>
              </w:rPr>
            </w:pPr>
            <w:r>
              <w:rPr>
                <w:rFonts w:eastAsia="Batang" w:cs="Arial"/>
                <w:lang w:eastAsia="ko-KR"/>
              </w:rPr>
              <w:t>Merged into C1-220214 and its revisions</w:t>
            </w:r>
          </w:p>
          <w:p w14:paraId="42E9463A" w14:textId="7722B59A" w:rsidR="003D759E" w:rsidRDefault="003D759E" w:rsidP="003D759E">
            <w:pPr>
              <w:rPr>
                <w:rFonts w:eastAsia="Batang" w:cs="Arial"/>
                <w:lang w:eastAsia="ko-KR"/>
              </w:rPr>
            </w:pPr>
            <w:r>
              <w:rPr>
                <w:rFonts w:eastAsia="Batang" w:cs="Arial"/>
                <w:lang w:eastAsia="ko-KR"/>
              </w:rPr>
              <w:t>Requested by author, Tue 4:34</w:t>
            </w:r>
          </w:p>
          <w:p w14:paraId="212E7828" w14:textId="77777777" w:rsidR="003D759E" w:rsidRDefault="003D759E" w:rsidP="003D759E">
            <w:pPr>
              <w:rPr>
                <w:rFonts w:eastAsia="Batang" w:cs="Arial"/>
                <w:lang w:eastAsia="ko-KR"/>
              </w:rPr>
            </w:pPr>
          </w:p>
          <w:p w14:paraId="2910909F" w14:textId="7BF2803C" w:rsidR="003D759E" w:rsidRDefault="003D759E" w:rsidP="003D759E">
            <w:pPr>
              <w:rPr>
                <w:rFonts w:eastAsia="Batang" w:cs="Arial"/>
                <w:lang w:eastAsia="ko-KR"/>
              </w:rPr>
            </w:pPr>
            <w:r>
              <w:rPr>
                <w:rFonts w:eastAsia="Batang" w:cs="Arial"/>
                <w:lang w:eastAsia="ko-KR"/>
              </w:rPr>
              <w:t>Mohamed Mon 1:04</w:t>
            </w:r>
          </w:p>
          <w:p w14:paraId="17568575" w14:textId="77777777" w:rsidR="003D759E" w:rsidRDefault="003D759E" w:rsidP="003D759E">
            <w:pPr>
              <w:rPr>
                <w:rFonts w:eastAsia="Batang" w:cs="Arial"/>
                <w:lang w:eastAsia="ko-KR"/>
              </w:rPr>
            </w:pPr>
            <w:r>
              <w:rPr>
                <w:rFonts w:eastAsia="Batang" w:cs="Arial"/>
                <w:lang w:eastAsia="ko-KR"/>
              </w:rPr>
              <w:t>Rev required. Conflicts with C1-220214.</w:t>
            </w:r>
          </w:p>
          <w:p w14:paraId="62CF8B2B" w14:textId="77777777" w:rsidR="003D759E" w:rsidRDefault="003D759E" w:rsidP="003D759E">
            <w:pPr>
              <w:rPr>
                <w:rFonts w:eastAsia="Batang" w:cs="Arial"/>
                <w:lang w:eastAsia="ko-KR"/>
              </w:rPr>
            </w:pPr>
          </w:p>
          <w:p w14:paraId="4F1AE43C" w14:textId="25AD25A9" w:rsidR="003D759E" w:rsidRDefault="003D759E" w:rsidP="003D759E">
            <w:pPr>
              <w:rPr>
                <w:rFonts w:eastAsia="Batang" w:cs="Arial"/>
                <w:lang w:eastAsia="ko-KR"/>
              </w:rPr>
            </w:pPr>
            <w:r>
              <w:rPr>
                <w:rFonts w:eastAsia="Batang" w:cs="Arial"/>
                <w:lang w:eastAsia="ko-KR"/>
              </w:rPr>
              <w:t>Sunghoon Mon 2:06</w:t>
            </w:r>
          </w:p>
          <w:p w14:paraId="55B2B60D" w14:textId="77777777" w:rsidR="003D759E" w:rsidRDefault="003D759E" w:rsidP="003D759E">
            <w:pPr>
              <w:rPr>
                <w:rFonts w:eastAsia="Batang" w:cs="Arial"/>
                <w:lang w:eastAsia="ko-KR"/>
              </w:rPr>
            </w:pPr>
            <w:r>
              <w:rPr>
                <w:rFonts w:eastAsia="Batang" w:cs="Arial"/>
                <w:lang w:eastAsia="ko-KR"/>
              </w:rPr>
              <w:t>Rev required</w:t>
            </w:r>
          </w:p>
          <w:p w14:paraId="07543A52" w14:textId="77777777" w:rsidR="003D759E" w:rsidRDefault="003D759E" w:rsidP="003D759E">
            <w:pPr>
              <w:rPr>
                <w:rFonts w:eastAsia="Batang" w:cs="Arial"/>
                <w:lang w:eastAsia="ko-KR"/>
              </w:rPr>
            </w:pPr>
          </w:p>
          <w:p w14:paraId="454E1496" w14:textId="0F2DDEC9" w:rsidR="003D759E" w:rsidRDefault="003D759E" w:rsidP="003D759E">
            <w:pPr>
              <w:rPr>
                <w:rFonts w:eastAsia="Batang" w:cs="Arial"/>
                <w:lang w:eastAsia="ko-KR"/>
              </w:rPr>
            </w:pPr>
            <w:r>
              <w:rPr>
                <w:rFonts w:eastAsia="Batang" w:cs="Arial"/>
                <w:lang w:eastAsia="ko-KR"/>
              </w:rPr>
              <w:t>Joy Mon 2:50</w:t>
            </w:r>
          </w:p>
          <w:p w14:paraId="5F788C31" w14:textId="4F2002EE" w:rsidR="003D759E" w:rsidRDefault="003D759E" w:rsidP="003D759E">
            <w:pPr>
              <w:rPr>
                <w:rFonts w:eastAsia="Batang" w:cs="Arial"/>
                <w:lang w:eastAsia="ko-KR"/>
              </w:rPr>
            </w:pPr>
            <w:r>
              <w:rPr>
                <w:rFonts w:eastAsia="Batang" w:cs="Arial"/>
                <w:lang w:eastAsia="ko-KR"/>
              </w:rPr>
              <w:t>Rev required. Conflicts with C1-220214.</w:t>
            </w:r>
          </w:p>
          <w:p w14:paraId="1A1D360F" w14:textId="6DAFAFDE" w:rsidR="003D759E" w:rsidRDefault="003D759E" w:rsidP="003D759E">
            <w:pPr>
              <w:rPr>
                <w:rFonts w:eastAsia="Batang" w:cs="Arial"/>
                <w:lang w:eastAsia="ko-KR"/>
              </w:rPr>
            </w:pPr>
          </w:p>
          <w:p w14:paraId="3C1824E0" w14:textId="4A6ECC23"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10:13</w:t>
            </w:r>
          </w:p>
          <w:p w14:paraId="054B7BD9" w14:textId="6342CC44" w:rsidR="003D759E" w:rsidRDefault="003D759E" w:rsidP="003D759E">
            <w:pPr>
              <w:rPr>
                <w:rFonts w:eastAsia="Batang" w:cs="Arial"/>
                <w:lang w:eastAsia="ko-KR"/>
              </w:rPr>
            </w:pPr>
            <w:r>
              <w:rPr>
                <w:rFonts w:eastAsia="Batang" w:cs="Arial"/>
                <w:lang w:eastAsia="ko-KR"/>
              </w:rPr>
              <w:t>Answers Sunghoon</w:t>
            </w:r>
          </w:p>
          <w:p w14:paraId="62E20B54" w14:textId="77777777" w:rsidR="003D759E" w:rsidRDefault="003D759E" w:rsidP="003D759E">
            <w:pPr>
              <w:rPr>
                <w:rFonts w:eastAsia="Batang" w:cs="Arial"/>
                <w:lang w:eastAsia="ko-KR"/>
              </w:rPr>
            </w:pPr>
          </w:p>
          <w:p w14:paraId="14D979C6" w14:textId="02521139" w:rsidR="003D759E" w:rsidRDefault="003D759E" w:rsidP="003D759E">
            <w:pPr>
              <w:rPr>
                <w:rFonts w:eastAsia="Batang" w:cs="Arial"/>
                <w:lang w:eastAsia="ko-KR"/>
              </w:rPr>
            </w:pPr>
            <w:r>
              <w:rPr>
                <w:rFonts w:eastAsia="Batang" w:cs="Arial"/>
                <w:lang w:eastAsia="ko-KR"/>
              </w:rPr>
              <w:t>Sunghoon Mon 14:12</w:t>
            </w:r>
          </w:p>
          <w:p w14:paraId="762155C0" w14:textId="1CB9036E" w:rsidR="003D759E" w:rsidRDefault="003D759E" w:rsidP="003D759E">
            <w:pPr>
              <w:rPr>
                <w:rFonts w:eastAsia="Batang" w:cs="Arial"/>
                <w:lang w:eastAsia="ko-KR"/>
              </w:rPr>
            </w:pPr>
            <w:r>
              <w:rPr>
                <w:rFonts w:eastAsia="Batang" w:cs="Arial"/>
                <w:lang w:eastAsia="ko-KR"/>
              </w:rPr>
              <w:t xml:space="preserve">Answers </w:t>
            </w:r>
            <w:proofErr w:type="spellStart"/>
            <w:r>
              <w:rPr>
                <w:rFonts w:eastAsia="Batang" w:cs="Arial"/>
                <w:lang w:eastAsia="ko-KR"/>
              </w:rPr>
              <w:t>Yizhong</w:t>
            </w:r>
            <w:proofErr w:type="spellEnd"/>
            <w:r>
              <w:rPr>
                <w:rFonts w:eastAsia="Batang" w:cs="Arial"/>
                <w:lang w:eastAsia="ko-KR"/>
              </w:rPr>
              <w:t xml:space="preserve"> </w:t>
            </w:r>
          </w:p>
          <w:p w14:paraId="0AE500AB" w14:textId="77777777" w:rsidR="003D759E" w:rsidRDefault="003D759E" w:rsidP="003D759E">
            <w:pPr>
              <w:rPr>
                <w:rFonts w:eastAsia="Batang" w:cs="Arial"/>
                <w:lang w:eastAsia="ko-KR"/>
              </w:rPr>
            </w:pPr>
          </w:p>
          <w:p w14:paraId="12805FEF" w14:textId="623D4CD0"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4:34</w:t>
            </w:r>
          </w:p>
          <w:p w14:paraId="61ED056D" w14:textId="674BC2EC" w:rsidR="003D759E" w:rsidRDefault="003D759E" w:rsidP="003D759E">
            <w:pPr>
              <w:rPr>
                <w:rFonts w:eastAsia="Batang" w:cs="Arial"/>
                <w:lang w:eastAsia="ko-KR"/>
              </w:rPr>
            </w:pPr>
            <w:r>
              <w:rPr>
                <w:rFonts w:eastAsia="Batang" w:cs="Arial"/>
                <w:lang w:eastAsia="ko-KR"/>
              </w:rPr>
              <w:lastRenderedPageBreak/>
              <w:t>Ok to merge C1-220465 into C1-220214</w:t>
            </w:r>
          </w:p>
          <w:p w14:paraId="32EF7802" w14:textId="260AE44C" w:rsidR="003D759E" w:rsidRPr="00D95972" w:rsidRDefault="003D759E" w:rsidP="003D759E">
            <w:pPr>
              <w:rPr>
                <w:rFonts w:eastAsia="Batang" w:cs="Arial"/>
                <w:lang w:eastAsia="ko-KR"/>
              </w:rPr>
            </w:pPr>
          </w:p>
        </w:tc>
      </w:tr>
      <w:tr w:rsidR="003D759E" w:rsidRPr="00D95972" w14:paraId="15734D8E" w14:textId="77777777" w:rsidTr="009F7001">
        <w:tc>
          <w:tcPr>
            <w:tcW w:w="976" w:type="dxa"/>
            <w:tcBorders>
              <w:top w:val="nil"/>
              <w:left w:val="thinThickThinSmallGap" w:sz="24" w:space="0" w:color="auto"/>
              <w:bottom w:val="nil"/>
            </w:tcBorders>
            <w:shd w:val="clear" w:color="auto" w:fill="auto"/>
          </w:tcPr>
          <w:p w14:paraId="49681A7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9CCAA0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BA414CD" w14:textId="69DF7D2A" w:rsidR="003D759E" w:rsidRPr="00D95972" w:rsidRDefault="00D16C65" w:rsidP="003D759E">
            <w:pPr>
              <w:overflowPunct/>
              <w:autoSpaceDE/>
              <w:autoSpaceDN/>
              <w:adjustRightInd/>
              <w:textAlignment w:val="auto"/>
              <w:rPr>
                <w:rFonts w:cs="Arial"/>
                <w:lang w:val="en-US"/>
              </w:rPr>
            </w:pPr>
            <w:hyperlink r:id="rId316" w:history="1">
              <w:r w:rsidR="003D759E">
                <w:rPr>
                  <w:rStyle w:val="Hyperlink"/>
                </w:rPr>
                <w:t>C1-220466</w:t>
              </w:r>
            </w:hyperlink>
          </w:p>
        </w:tc>
        <w:tc>
          <w:tcPr>
            <w:tcW w:w="4191" w:type="dxa"/>
            <w:gridSpan w:val="3"/>
            <w:tcBorders>
              <w:top w:val="single" w:sz="4" w:space="0" w:color="auto"/>
              <w:bottom w:val="single" w:sz="4" w:space="0" w:color="auto"/>
            </w:tcBorders>
            <w:shd w:val="clear" w:color="auto" w:fill="FFFF00"/>
          </w:tcPr>
          <w:p w14:paraId="60BEEE23" w14:textId="7053EA14" w:rsidR="003D759E" w:rsidRPr="00D95972" w:rsidRDefault="003D759E" w:rsidP="003D759E">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7C2A3B0" w14:textId="5E47FFAB" w:rsidR="003D759E" w:rsidRPr="00D95972" w:rsidRDefault="003D759E" w:rsidP="003D75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0E4ACA" w14:textId="0B282D73" w:rsidR="003D759E" w:rsidRPr="00D95972" w:rsidRDefault="003D759E" w:rsidP="003D759E">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318CE" w14:textId="51A8A406" w:rsidR="003D759E" w:rsidRDefault="003D759E" w:rsidP="003D759E">
            <w:pPr>
              <w:rPr>
                <w:rFonts w:eastAsia="Batang" w:cs="Arial"/>
                <w:lang w:eastAsia="ko-KR"/>
              </w:rPr>
            </w:pPr>
            <w:r>
              <w:rPr>
                <w:rFonts w:eastAsia="Batang" w:cs="Arial"/>
                <w:lang w:eastAsia="ko-KR"/>
              </w:rPr>
              <w:t>Joy Mon 2:50</w:t>
            </w:r>
          </w:p>
          <w:p w14:paraId="289B53FB" w14:textId="552DAC9F" w:rsidR="003D759E" w:rsidRDefault="003D759E" w:rsidP="003D759E">
            <w:pPr>
              <w:rPr>
                <w:rFonts w:eastAsia="Batang" w:cs="Arial"/>
                <w:lang w:eastAsia="ko-KR"/>
              </w:rPr>
            </w:pPr>
            <w:r>
              <w:rPr>
                <w:rFonts w:eastAsia="Batang" w:cs="Arial"/>
                <w:lang w:eastAsia="ko-KR"/>
              </w:rPr>
              <w:t>CR is not needed</w:t>
            </w:r>
          </w:p>
          <w:p w14:paraId="3269A741" w14:textId="77777777" w:rsidR="003D759E" w:rsidRDefault="003D759E" w:rsidP="003D759E">
            <w:pPr>
              <w:rPr>
                <w:rFonts w:eastAsia="Batang" w:cs="Arial"/>
                <w:lang w:eastAsia="ko-KR"/>
              </w:rPr>
            </w:pPr>
          </w:p>
          <w:p w14:paraId="1A42459A" w14:textId="04A76CD6"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9:42</w:t>
            </w:r>
          </w:p>
          <w:p w14:paraId="7B74E861" w14:textId="67D05130" w:rsidR="003D759E" w:rsidRDefault="003D759E" w:rsidP="003D759E">
            <w:pPr>
              <w:rPr>
                <w:rFonts w:eastAsia="Batang" w:cs="Arial"/>
                <w:lang w:eastAsia="ko-KR"/>
              </w:rPr>
            </w:pPr>
            <w:r>
              <w:rPr>
                <w:rFonts w:eastAsia="Batang" w:cs="Arial"/>
                <w:lang w:eastAsia="ko-KR"/>
              </w:rPr>
              <w:t>Answers Joy</w:t>
            </w:r>
          </w:p>
          <w:p w14:paraId="3C57F589" w14:textId="1F0C3568" w:rsidR="003D759E" w:rsidRPr="00D95972" w:rsidRDefault="003D759E" w:rsidP="003D759E">
            <w:pPr>
              <w:rPr>
                <w:rFonts w:eastAsia="Batang" w:cs="Arial"/>
                <w:lang w:eastAsia="ko-KR"/>
              </w:rPr>
            </w:pPr>
          </w:p>
        </w:tc>
      </w:tr>
      <w:tr w:rsidR="003D759E" w:rsidRPr="00D95972" w14:paraId="104E9331" w14:textId="77777777" w:rsidTr="009F7001">
        <w:tc>
          <w:tcPr>
            <w:tcW w:w="976" w:type="dxa"/>
            <w:tcBorders>
              <w:top w:val="nil"/>
              <w:left w:val="thinThickThinSmallGap" w:sz="24" w:space="0" w:color="auto"/>
              <w:bottom w:val="nil"/>
            </w:tcBorders>
            <w:shd w:val="clear" w:color="auto" w:fill="auto"/>
          </w:tcPr>
          <w:p w14:paraId="161006A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FDC416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FC52B16" w14:textId="7CF1B4A7" w:rsidR="003D759E" w:rsidRPr="00D95972" w:rsidRDefault="00D16C65" w:rsidP="003D759E">
            <w:pPr>
              <w:overflowPunct/>
              <w:autoSpaceDE/>
              <w:autoSpaceDN/>
              <w:adjustRightInd/>
              <w:textAlignment w:val="auto"/>
              <w:rPr>
                <w:rFonts w:cs="Arial"/>
                <w:lang w:val="en-US"/>
              </w:rPr>
            </w:pPr>
            <w:hyperlink r:id="rId317" w:history="1">
              <w:r w:rsidR="003D759E">
                <w:rPr>
                  <w:rStyle w:val="Hyperlink"/>
                </w:rPr>
                <w:t>C1-220467</w:t>
              </w:r>
            </w:hyperlink>
          </w:p>
        </w:tc>
        <w:tc>
          <w:tcPr>
            <w:tcW w:w="4191" w:type="dxa"/>
            <w:gridSpan w:val="3"/>
            <w:tcBorders>
              <w:top w:val="single" w:sz="4" w:space="0" w:color="auto"/>
              <w:bottom w:val="single" w:sz="4" w:space="0" w:color="auto"/>
            </w:tcBorders>
            <w:shd w:val="clear" w:color="auto" w:fill="FFFF00"/>
          </w:tcPr>
          <w:p w14:paraId="0A12C6C8" w14:textId="6659D50F" w:rsidR="003D759E" w:rsidRPr="00D95972" w:rsidRDefault="003D759E" w:rsidP="003D759E">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FFFF00"/>
          </w:tcPr>
          <w:p w14:paraId="0D60ADB1" w14:textId="1F4F9DE2" w:rsidR="003D759E" w:rsidRPr="00D95972" w:rsidRDefault="003D759E" w:rsidP="003D75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F41A45" w14:textId="4C689D20"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C3897" w14:textId="0BC10B20" w:rsidR="003D759E" w:rsidRDefault="003D759E" w:rsidP="003D759E">
            <w:pPr>
              <w:rPr>
                <w:rFonts w:eastAsia="Batang" w:cs="Arial"/>
                <w:lang w:eastAsia="ko-KR"/>
              </w:rPr>
            </w:pPr>
            <w:r>
              <w:rPr>
                <w:rFonts w:eastAsia="Batang" w:cs="Arial"/>
                <w:lang w:eastAsia="ko-KR"/>
              </w:rPr>
              <w:t>Rae Mon 2:58</w:t>
            </w:r>
          </w:p>
          <w:p w14:paraId="3873C68F" w14:textId="77777777" w:rsidR="003D759E" w:rsidRDefault="003D759E" w:rsidP="003D759E">
            <w:pPr>
              <w:rPr>
                <w:rFonts w:eastAsia="Batang" w:cs="Arial"/>
                <w:lang w:eastAsia="ko-KR"/>
              </w:rPr>
            </w:pPr>
            <w:r>
              <w:rPr>
                <w:rFonts w:eastAsia="Batang" w:cs="Arial"/>
                <w:lang w:eastAsia="ko-KR"/>
              </w:rPr>
              <w:t>Rev required</w:t>
            </w:r>
          </w:p>
          <w:p w14:paraId="6848EB92" w14:textId="77777777" w:rsidR="003D759E" w:rsidRDefault="003D759E" w:rsidP="003D759E">
            <w:pPr>
              <w:rPr>
                <w:rFonts w:eastAsia="Batang" w:cs="Arial"/>
                <w:lang w:eastAsia="ko-KR"/>
              </w:rPr>
            </w:pPr>
          </w:p>
          <w:p w14:paraId="50822711" w14:textId="0BC1FC69"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15:14</w:t>
            </w:r>
          </w:p>
          <w:p w14:paraId="2C2187A6" w14:textId="3592DBDA" w:rsidR="003D759E" w:rsidRDefault="003D759E" w:rsidP="003D759E">
            <w:pPr>
              <w:rPr>
                <w:rFonts w:eastAsia="Batang" w:cs="Arial"/>
                <w:lang w:eastAsia="ko-KR"/>
              </w:rPr>
            </w:pPr>
            <w:r>
              <w:rPr>
                <w:rFonts w:eastAsia="Batang" w:cs="Arial"/>
                <w:lang w:eastAsia="ko-KR"/>
              </w:rPr>
              <w:t>Provides draft revision</w:t>
            </w:r>
          </w:p>
          <w:p w14:paraId="42A73341" w14:textId="77777777" w:rsidR="003D759E" w:rsidRDefault="003D759E" w:rsidP="003D759E">
            <w:pPr>
              <w:rPr>
                <w:rFonts w:eastAsia="Batang" w:cs="Arial"/>
                <w:lang w:eastAsia="ko-KR"/>
              </w:rPr>
            </w:pPr>
          </w:p>
          <w:p w14:paraId="23660A60" w14:textId="14B37991" w:rsidR="003D759E" w:rsidRDefault="003D759E" w:rsidP="003D759E">
            <w:pPr>
              <w:rPr>
                <w:rFonts w:eastAsia="Batang" w:cs="Arial"/>
                <w:lang w:eastAsia="ko-KR"/>
              </w:rPr>
            </w:pPr>
            <w:r>
              <w:rPr>
                <w:rFonts w:eastAsia="Batang" w:cs="Arial"/>
                <w:lang w:eastAsia="ko-KR"/>
              </w:rPr>
              <w:t>Mohamed Mon 15:20</w:t>
            </w:r>
          </w:p>
          <w:p w14:paraId="1CA8BC79" w14:textId="213E41CE" w:rsidR="003D759E" w:rsidRDefault="003D759E" w:rsidP="003D759E">
            <w:pPr>
              <w:rPr>
                <w:rFonts w:eastAsia="Batang" w:cs="Arial"/>
                <w:lang w:eastAsia="ko-KR"/>
              </w:rPr>
            </w:pPr>
            <w:r>
              <w:rPr>
                <w:rFonts w:eastAsia="Batang" w:cs="Arial"/>
                <w:lang w:eastAsia="ko-KR"/>
              </w:rPr>
              <w:t>Rev required</w:t>
            </w:r>
          </w:p>
          <w:p w14:paraId="40EA71FC" w14:textId="77777777" w:rsidR="003D759E" w:rsidRDefault="003D759E" w:rsidP="003D759E">
            <w:pPr>
              <w:rPr>
                <w:rFonts w:eastAsia="Batang" w:cs="Arial"/>
                <w:lang w:eastAsia="ko-KR"/>
              </w:rPr>
            </w:pPr>
          </w:p>
          <w:p w14:paraId="7CFFE146" w14:textId="5B29F347"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9:13</w:t>
            </w:r>
          </w:p>
          <w:p w14:paraId="7F723CCD" w14:textId="77777777" w:rsidR="003D759E" w:rsidRDefault="003D759E" w:rsidP="003D759E">
            <w:pPr>
              <w:rPr>
                <w:rFonts w:eastAsia="Batang" w:cs="Arial"/>
                <w:lang w:eastAsia="ko-KR"/>
              </w:rPr>
            </w:pPr>
            <w:r>
              <w:rPr>
                <w:rFonts w:eastAsia="Batang" w:cs="Arial"/>
                <w:lang w:eastAsia="ko-KR"/>
              </w:rPr>
              <w:t>Provides draft revision</w:t>
            </w:r>
          </w:p>
          <w:p w14:paraId="21E80349" w14:textId="77777777" w:rsidR="003D759E" w:rsidRDefault="003D759E" w:rsidP="003D759E">
            <w:pPr>
              <w:rPr>
                <w:rFonts w:eastAsia="Batang" w:cs="Arial"/>
                <w:lang w:eastAsia="ko-KR"/>
              </w:rPr>
            </w:pPr>
          </w:p>
          <w:p w14:paraId="5CD2C51C" w14:textId="1E58E3C6" w:rsidR="003D759E" w:rsidRDefault="003D759E" w:rsidP="003D759E">
            <w:pPr>
              <w:rPr>
                <w:rFonts w:eastAsia="Batang" w:cs="Arial"/>
                <w:lang w:eastAsia="ko-KR"/>
              </w:rPr>
            </w:pPr>
            <w:r>
              <w:rPr>
                <w:rFonts w:eastAsia="Batang" w:cs="Arial"/>
                <w:lang w:eastAsia="ko-KR"/>
              </w:rPr>
              <w:t>Rae Tue 9:22</w:t>
            </w:r>
          </w:p>
          <w:p w14:paraId="1CE0A8DA" w14:textId="77777777" w:rsidR="003D759E" w:rsidRDefault="003D759E" w:rsidP="003D759E">
            <w:pPr>
              <w:rPr>
                <w:rFonts w:eastAsia="Batang" w:cs="Arial"/>
                <w:lang w:eastAsia="ko-KR"/>
              </w:rPr>
            </w:pPr>
            <w:r>
              <w:rPr>
                <w:rFonts w:eastAsia="Batang" w:cs="Arial"/>
                <w:lang w:eastAsia="ko-KR"/>
              </w:rPr>
              <w:t>Rev required</w:t>
            </w:r>
          </w:p>
          <w:p w14:paraId="78118268" w14:textId="77777777" w:rsidR="003D759E" w:rsidRDefault="003D759E" w:rsidP="003D759E">
            <w:pPr>
              <w:rPr>
                <w:rFonts w:eastAsia="Batang" w:cs="Arial"/>
                <w:lang w:eastAsia="ko-KR"/>
              </w:rPr>
            </w:pPr>
          </w:p>
          <w:p w14:paraId="52C4B7A2" w14:textId="3C41DD8F"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8:51</w:t>
            </w:r>
          </w:p>
          <w:p w14:paraId="5FC59266" w14:textId="77777777" w:rsidR="003D759E" w:rsidRDefault="003D759E" w:rsidP="003D759E">
            <w:pPr>
              <w:rPr>
                <w:rFonts w:eastAsia="Batang" w:cs="Arial"/>
                <w:lang w:eastAsia="ko-KR"/>
              </w:rPr>
            </w:pPr>
            <w:r>
              <w:rPr>
                <w:rFonts w:eastAsia="Batang" w:cs="Arial"/>
                <w:lang w:eastAsia="ko-KR"/>
              </w:rPr>
              <w:t>Provides draft revision</w:t>
            </w:r>
          </w:p>
          <w:p w14:paraId="79DFD921" w14:textId="77777777" w:rsidR="003D759E" w:rsidRDefault="003D759E" w:rsidP="003D759E">
            <w:pPr>
              <w:rPr>
                <w:rFonts w:eastAsia="Batang" w:cs="Arial"/>
                <w:lang w:eastAsia="ko-KR"/>
              </w:rPr>
            </w:pPr>
          </w:p>
          <w:p w14:paraId="1B99B5CF" w14:textId="30658173" w:rsidR="003D759E" w:rsidRDefault="003D759E" w:rsidP="003D759E">
            <w:pPr>
              <w:rPr>
                <w:rFonts w:eastAsia="Batang" w:cs="Arial"/>
                <w:lang w:eastAsia="ko-KR"/>
              </w:rPr>
            </w:pPr>
            <w:r>
              <w:rPr>
                <w:rFonts w:eastAsia="Batang" w:cs="Arial"/>
                <w:lang w:eastAsia="ko-KR"/>
              </w:rPr>
              <w:t>Rae Wed 9:36</w:t>
            </w:r>
          </w:p>
          <w:p w14:paraId="72E0928C" w14:textId="65A384B6" w:rsidR="003D759E" w:rsidRDefault="003D759E" w:rsidP="003D759E">
            <w:pPr>
              <w:rPr>
                <w:rFonts w:eastAsia="Batang" w:cs="Arial"/>
                <w:lang w:eastAsia="ko-KR"/>
              </w:rPr>
            </w:pPr>
            <w:r>
              <w:rPr>
                <w:rFonts w:eastAsia="Batang" w:cs="Arial"/>
                <w:lang w:eastAsia="ko-KR"/>
              </w:rPr>
              <w:t>Ok with draft revision</w:t>
            </w:r>
          </w:p>
          <w:p w14:paraId="3FA0A108" w14:textId="33164EF5" w:rsidR="003D759E" w:rsidRPr="00D95972" w:rsidRDefault="003D759E" w:rsidP="003D759E">
            <w:pPr>
              <w:rPr>
                <w:rFonts w:eastAsia="Batang" w:cs="Arial"/>
                <w:lang w:eastAsia="ko-KR"/>
              </w:rPr>
            </w:pPr>
          </w:p>
        </w:tc>
      </w:tr>
      <w:tr w:rsidR="003D759E" w:rsidRPr="00D95972" w14:paraId="2E9DE6C3" w14:textId="77777777" w:rsidTr="009F7001">
        <w:tc>
          <w:tcPr>
            <w:tcW w:w="976" w:type="dxa"/>
            <w:tcBorders>
              <w:top w:val="nil"/>
              <w:left w:val="thinThickThinSmallGap" w:sz="24" w:space="0" w:color="auto"/>
              <w:bottom w:val="nil"/>
            </w:tcBorders>
            <w:shd w:val="clear" w:color="auto" w:fill="auto"/>
          </w:tcPr>
          <w:p w14:paraId="0DD9E32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AEBFD5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A622ECC" w14:textId="28FDED6F" w:rsidR="003D759E" w:rsidRPr="00D95972" w:rsidRDefault="00D16C65" w:rsidP="003D759E">
            <w:pPr>
              <w:overflowPunct/>
              <w:autoSpaceDE/>
              <w:autoSpaceDN/>
              <w:adjustRightInd/>
              <w:textAlignment w:val="auto"/>
              <w:rPr>
                <w:rFonts w:cs="Arial"/>
                <w:lang w:val="en-US"/>
              </w:rPr>
            </w:pPr>
            <w:hyperlink r:id="rId318" w:history="1">
              <w:r w:rsidR="003D759E">
                <w:rPr>
                  <w:rStyle w:val="Hyperlink"/>
                </w:rPr>
                <w:t>C1-220468</w:t>
              </w:r>
            </w:hyperlink>
          </w:p>
        </w:tc>
        <w:tc>
          <w:tcPr>
            <w:tcW w:w="4191" w:type="dxa"/>
            <w:gridSpan w:val="3"/>
            <w:tcBorders>
              <w:top w:val="single" w:sz="4" w:space="0" w:color="auto"/>
              <w:bottom w:val="single" w:sz="4" w:space="0" w:color="auto"/>
            </w:tcBorders>
            <w:shd w:val="clear" w:color="auto" w:fill="FFFF00"/>
          </w:tcPr>
          <w:p w14:paraId="33AA1343" w14:textId="7E61AAB3" w:rsidR="003D759E" w:rsidRPr="00D95972" w:rsidRDefault="003D759E" w:rsidP="003D759E">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FFFF00"/>
          </w:tcPr>
          <w:p w14:paraId="1EB1D24D" w14:textId="03DE8E7D" w:rsidR="003D759E" w:rsidRPr="00D95972" w:rsidRDefault="003D759E" w:rsidP="003D75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DD8919" w14:textId="0C0D15D3"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C0F81" w14:textId="77777777" w:rsidR="003D759E" w:rsidRDefault="003D759E" w:rsidP="003D759E">
            <w:pPr>
              <w:rPr>
                <w:rFonts w:eastAsia="Batang" w:cs="Arial"/>
                <w:lang w:eastAsia="ko-KR"/>
              </w:rPr>
            </w:pPr>
            <w:r>
              <w:rPr>
                <w:rFonts w:eastAsia="Batang" w:cs="Arial"/>
                <w:lang w:eastAsia="ko-KR"/>
              </w:rPr>
              <w:t>Mohamed Mon 1:04</w:t>
            </w:r>
          </w:p>
          <w:p w14:paraId="12AB642F" w14:textId="77777777" w:rsidR="003D759E" w:rsidRDefault="003D759E" w:rsidP="003D759E">
            <w:pPr>
              <w:rPr>
                <w:rFonts w:eastAsia="Batang" w:cs="Arial"/>
                <w:lang w:eastAsia="ko-KR"/>
              </w:rPr>
            </w:pPr>
            <w:r>
              <w:rPr>
                <w:rFonts w:eastAsia="Batang" w:cs="Arial"/>
                <w:lang w:eastAsia="ko-KR"/>
              </w:rPr>
              <w:t>Rev required. Conflicts with C1-220492.</w:t>
            </w:r>
          </w:p>
          <w:p w14:paraId="2D09FB58" w14:textId="77777777" w:rsidR="003D759E" w:rsidRDefault="003D759E" w:rsidP="003D759E">
            <w:pPr>
              <w:rPr>
                <w:rFonts w:eastAsia="Batang" w:cs="Arial"/>
                <w:lang w:eastAsia="ko-KR"/>
              </w:rPr>
            </w:pPr>
          </w:p>
          <w:p w14:paraId="72FC2D44" w14:textId="455D6541"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10:25</w:t>
            </w:r>
          </w:p>
          <w:p w14:paraId="4F6182C9" w14:textId="07ACD2F4" w:rsidR="003D759E" w:rsidRDefault="003D759E" w:rsidP="003D759E">
            <w:pPr>
              <w:rPr>
                <w:rFonts w:eastAsia="Batang" w:cs="Arial"/>
                <w:lang w:eastAsia="ko-KR"/>
              </w:rPr>
            </w:pPr>
            <w:r>
              <w:rPr>
                <w:rFonts w:eastAsia="Batang" w:cs="Arial"/>
                <w:lang w:eastAsia="ko-KR"/>
              </w:rPr>
              <w:t>Proposes split between C1-220468 and C1-220492</w:t>
            </w:r>
          </w:p>
          <w:p w14:paraId="72139D02" w14:textId="77777777" w:rsidR="003D759E" w:rsidRDefault="003D759E" w:rsidP="003D759E">
            <w:pPr>
              <w:rPr>
                <w:rFonts w:eastAsia="Batang" w:cs="Arial"/>
                <w:lang w:eastAsia="ko-KR"/>
              </w:rPr>
            </w:pPr>
          </w:p>
          <w:p w14:paraId="76FBB5E3" w14:textId="37B3BBEA" w:rsidR="003D759E" w:rsidRDefault="003D759E" w:rsidP="003D759E">
            <w:pPr>
              <w:rPr>
                <w:rFonts w:eastAsia="Batang" w:cs="Arial"/>
                <w:lang w:eastAsia="ko-KR"/>
              </w:rPr>
            </w:pPr>
            <w:r>
              <w:rPr>
                <w:rFonts w:eastAsia="Batang" w:cs="Arial"/>
                <w:lang w:eastAsia="ko-KR"/>
              </w:rPr>
              <w:t>Mohamed Mon 11:50</w:t>
            </w:r>
          </w:p>
          <w:p w14:paraId="62CC5F2E" w14:textId="77777777" w:rsidR="003D759E" w:rsidRDefault="003D759E" w:rsidP="003D759E">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1E1400C1" w14:textId="77777777" w:rsidR="003D759E" w:rsidRDefault="003D759E" w:rsidP="003D759E">
            <w:pPr>
              <w:rPr>
                <w:rFonts w:eastAsia="Batang" w:cs="Arial"/>
                <w:lang w:eastAsia="ko-KR"/>
              </w:rPr>
            </w:pPr>
          </w:p>
          <w:p w14:paraId="006DC150" w14:textId="76A921D8"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15:22</w:t>
            </w:r>
          </w:p>
          <w:p w14:paraId="0D9DBB56" w14:textId="77777777" w:rsidR="003D759E" w:rsidRDefault="003D759E" w:rsidP="003D759E">
            <w:pPr>
              <w:rPr>
                <w:rFonts w:eastAsia="Batang" w:cs="Arial"/>
                <w:lang w:eastAsia="ko-KR"/>
              </w:rPr>
            </w:pPr>
            <w:r>
              <w:rPr>
                <w:rFonts w:eastAsia="Batang" w:cs="Arial"/>
                <w:lang w:eastAsia="ko-KR"/>
              </w:rPr>
              <w:t>Provides draft revision</w:t>
            </w:r>
          </w:p>
          <w:p w14:paraId="5C831A64" w14:textId="77777777" w:rsidR="003D759E" w:rsidRDefault="003D759E" w:rsidP="003D759E">
            <w:pPr>
              <w:rPr>
                <w:rFonts w:eastAsia="Batang" w:cs="Arial"/>
                <w:lang w:eastAsia="ko-KR"/>
              </w:rPr>
            </w:pPr>
          </w:p>
          <w:p w14:paraId="2C9865C4" w14:textId="34A274CA" w:rsidR="003D759E" w:rsidRDefault="003D759E" w:rsidP="003D759E">
            <w:pPr>
              <w:rPr>
                <w:rFonts w:eastAsia="Batang" w:cs="Arial"/>
                <w:lang w:eastAsia="ko-KR"/>
              </w:rPr>
            </w:pPr>
            <w:r>
              <w:rPr>
                <w:rFonts w:eastAsia="Batang" w:cs="Arial"/>
                <w:lang w:eastAsia="ko-KR"/>
              </w:rPr>
              <w:lastRenderedPageBreak/>
              <w:t>Mohamed Mon 15:57</w:t>
            </w:r>
          </w:p>
          <w:p w14:paraId="3AAEC34B" w14:textId="77777777" w:rsidR="003D759E" w:rsidRDefault="003D759E" w:rsidP="003D759E">
            <w:pPr>
              <w:rPr>
                <w:rFonts w:eastAsia="Batang" w:cs="Arial"/>
                <w:lang w:eastAsia="ko-KR"/>
              </w:rPr>
            </w:pPr>
            <w:r>
              <w:rPr>
                <w:rFonts w:eastAsia="Batang" w:cs="Arial"/>
                <w:lang w:eastAsia="ko-KR"/>
              </w:rPr>
              <w:t>Rev required. Would like to co-sign.</w:t>
            </w:r>
          </w:p>
          <w:p w14:paraId="05A2C674" w14:textId="77777777" w:rsidR="003D759E" w:rsidRDefault="003D759E" w:rsidP="003D759E">
            <w:pPr>
              <w:rPr>
                <w:rFonts w:eastAsia="Batang" w:cs="Arial"/>
                <w:lang w:eastAsia="ko-KR"/>
              </w:rPr>
            </w:pPr>
          </w:p>
          <w:p w14:paraId="50A40D35" w14:textId="2BADD34D"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9:19</w:t>
            </w:r>
          </w:p>
          <w:p w14:paraId="409B8584" w14:textId="77777777" w:rsidR="003D759E" w:rsidRDefault="003D759E" w:rsidP="003D759E">
            <w:pPr>
              <w:rPr>
                <w:rFonts w:eastAsia="Batang" w:cs="Arial"/>
                <w:lang w:eastAsia="ko-KR"/>
              </w:rPr>
            </w:pPr>
            <w:r>
              <w:rPr>
                <w:rFonts w:eastAsia="Batang" w:cs="Arial"/>
                <w:lang w:eastAsia="ko-KR"/>
              </w:rPr>
              <w:t>Provides draft revision</w:t>
            </w:r>
          </w:p>
          <w:p w14:paraId="29C1CAF1" w14:textId="77777777" w:rsidR="003D759E" w:rsidRDefault="003D759E" w:rsidP="003D759E">
            <w:pPr>
              <w:rPr>
                <w:rFonts w:eastAsia="Batang" w:cs="Arial"/>
                <w:lang w:eastAsia="ko-KR"/>
              </w:rPr>
            </w:pPr>
          </w:p>
          <w:p w14:paraId="0A935340" w14:textId="52A1B854" w:rsidR="003D759E" w:rsidRDefault="003D759E" w:rsidP="003D759E">
            <w:pPr>
              <w:rPr>
                <w:rFonts w:eastAsia="Batang" w:cs="Arial"/>
                <w:lang w:eastAsia="ko-KR"/>
              </w:rPr>
            </w:pPr>
            <w:r>
              <w:rPr>
                <w:rFonts w:eastAsia="Batang" w:cs="Arial"/>
                <w:lang w:eastAsia="ko-KR"/>
              </w:rPr>
              <w:t>Mohamed Tue 12:12</w:t>
            </w:r>
          </w:p>
          <w:p w14:paraId="77DE69EC" w14:textId="77777777" w:rsidR="003D759E" w:rsidRDefault="003D759E" w:rsidP="003D759E">
            <w:pPr>
              <w:rPr>
                <w:rFonts w:eastAsia="Batang" w:cs="Arial"/>
                <w:lang w:eastAsia="ko-KR"/>
              </w:rPr>
            </w:pPr>
            <w:r>
              <w:rPr>
                <w:rFonts w:eastAsia="Batang" w:cs="Arial"/>
                <w:lang w:eastAsia="ko-KR"/>
              </w:rPr>
              <w:t>Ok with draft revision</w:t>
            </w:r>
          </w:p>
          <w:p w14:paraId="1BE1559B" w14:textId="3F92A55B" w:rsidR="003D759E" w:rsidRPr="00D95972" w:rsidRDefault="003D759E" w:rsidP="003D759E">
            <w:pPr>
              <w:rPr>
                <w:rFonts w:eastAsia="Batang" w:cs="Arial"/>
                <w:lang w:eastAsia="ko-KR"/>
              </w:rPr>
            </w:pPr>
          </w:p>
        </w:tc>
      </w:tr>
      <w:tr w:rsidR="003D759E" w:rsidRPr="00D95972" w14:paraId="06208652" w14:textId="77777777" w:rsidTr="009F7001">
        <w:tc>
          <w:tcPr>
            <w:tcW w:w="976" w:type="dxa"/>
            <w:tcBorders>
              <w:top w:val="nil"/>
              <w:left w:val="thinThickThinSmallGap" w:sz="24" w:space="0" w:color="auto"/>
              <w:bottom w:val="nil"/>
            </w:tcBorders>
            <w:shd w:val="clear" w:color="auto" w:fill="auto"/>
          </w:tcPr>
          <w:p w14:paraId="78AE806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980C34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BCFC512" w14:textId="5EC9A5C1" w:rsidR="003D759E" w:rsidRPr="00D95972" w:rsidRDefault="00D16C65" w:rsidP="003D759E">
            <w:pPr>
              <w:overflowPunct/>
              <w:autoSpaceDE/>
              <w:autoSpaceDN/>
              <w:adjustRightInd/>
              <w:textAlignment w:val="auto"/>
              <w:rPr>
                <w:rFonts w:cs="Arial"/>
                <w:lang w:val="en-US"/>
              </w:rPr>
            </w:pPr>
            <w:hyperlink r:id="rId319" w:history="1">
              <w:r w:rsidR="003D759E">
                <w:rPr>
                  <w:rStyle w:val="Hyperlink"/>
                </w:rPr>
                <w:t>C1-220469</w:t>
              </w:r>
            </w:hyperlink>
          </w:p>
        </w:tc>
        <w:tc>
          <w:tcPr>
            <w:tcW w:w="4191" w:type="dxa"/>
            <w:gridSpan w:val="3"/>
            <w:tcBorders>
              <w:top w:val="single" w:sz="4" w:space="0" w:color="auto"/>
              <w:bottom w:val="single" w:sz="4" w:space="0" w:color="auto"/>
            </w:tcBorders>
            <w:shd w:val="clear" w:color="auto" w:fill="FFFF00"/>
          </w:tcPr>
          <w:p w14:paraId="2CC81450" w14:textId="74194DEB" w:rsidR="003D759E" w:rsidRPr="00D95972" w:rsidRDefault="003D759E" w:rsidP="003D759E">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FFFF00"/>
          </w:tcPr>
          <w:p w14:paraId="12C01390" w14:textId="09CF19E0" w:rsidR="003D759E" w:rsidRPr="00D95972" w:rsidRDefault="003D759E" w:rsidP="003D75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BB2E43" w14:textId="69205042"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F9E7F" w14:textId="77777777" w:rsidR="003D759E" w:rsidRDefault="003D759E" w:rsidP="003D759E">
            <w:pPr>
              <w:rPr>
                <w:rFonts w:eastAsia="Batang" w:cs="Arial"/>
                <w:lang w:eastAsia="ko-KR"/>
              </w:rPr>
            </w:pPr>
            <w:r>
              <w:rPr>
                <w:rFonts w:eastAsia="Batang" w:cs="Arial"/>
                <w:lang w:eastAsia="ko-KR"/>
              </w:rPr>
              <w:t>Mohamed Mon 1:04</w:t>
            </w:r>
          </w:p>
          <w:p w14:paraId="0C8D20EF" w14:textId="3368F9A9" w:rsidR="003D759E" w:rsidRDefault="003D759E" w:rsidP="003D759E">
            <w:r>
              <w:rPr>
                <w:rFonts w:eastAsia="Batang" w:cs="Arial"/>
                <w:lang w:eastAsia="ko-KR"/>
              </w:rPr>
              <w:t>Rev required. Changes covered in</w:t>
            </w:r>
            <w:r>
              <w:t xml:space="preserve"> C1-220490, C1-220491, C1-220212 and C1-220064.</w:t>
            </w:r>
          </w:p>
          <w:p w14:paraId="0930458F" w14:textId="77777777" w:rsidR="003D759E" w:rsidRDefault="003D759E" w:rsidP="003D759E">
            <w:pPr>
              <w:rPr>
                <w:rFonts w:eastAsia="Batang" w:cs="Arial"/>
                <w:lang w:eastAsia="ko-KR"/>
              </w:rPr>
            </w:pPr>
          </w:p>
          <w:p w14:paraId="1BE9374C" w14:textId="0359CDDD" w:rsidR="003D759E" w:rsidRDefault="003D759E" w:rsidP="003D759E">
            <w:pPr>
              <w:rPr>
                <w:rFonts w:eastAsia="Batang" w:cs="Arial"/>
                <w:lang w:eastAsia="ko-KR"/>
              </w:rPr>
            </w:pPr>
            <w:r>
              <w:rPr>
                <w:rFonts w:eastAsia="Batang" w:cs="Arial"/>
                <w:lang w:eastAsia="ko-KR"/>
              </w:rPr>
              <w:t>Sunghoon Mon 5:29</w:t>
            </w:r>
          </w:p>
          <w:p w14:paraId="5CFB28DD" w14:textId="681F8220" w:rsidR="003D759E" w:rsidRDefault="003D759E" w:rsidP="003D759E">
            <w:pPr>
              <w:rPr>
                <w:rFonts w:eastAsia="Batang" w:cs="Arial"/>
                <w:lang w:eastAsia="ko-KR"/>
              </w:rPr>
            </w:pPr>
            <w:r>
              <w:rPr>
                <w:rFonts w:eastAsia="Batang" w:cs="Arial"/>
                <w:lang w:eastAsia="ko-KR"/>
              </w:rPr>
              <w:t>Rev required, question for clarification</w:t>
            </w:r>
          </w:p>
          <w:p w14:paraId="689CE871" w14:textId="77777777" w:rsidR="003D759E" w:rsidRDefault="003D759E" w:rsidP="003D759E">
            <w:pPr>
              <w:rPr>
                <w:rFonts w:eastAsia="Batang" w:cs="Arial"/>
                <w:lang w:eastAsia="ko-KR"/>
              </w:rPr>
            </w:pPr>
          </w:p>
          <w:p w14:paraId="668E330E" w14:textId="50008C97" w:rsidR="003D759E" w:rsidRDefault="003D759E" w:rsidP="003D759E">
            <w:pPr>
              <w:rPr>
                <w:rFonts w:eastAsia="Batang" w:cs="Arial"/>
                <w:lang w:eastAsia="ko-KR"/>
              </w:rPr>
            </w:pPr>
            <w:r>
              <w:rPr>
                <w:rFonts w:eastAsia="Batang" w:cs="Arial"/>
                <w:lang w:eastAsia="ko-KR"/>
              </w:rPr>
              <w:t>Ivo Mon 8:35</w:t>
            </w:r>
          </w:p>
          <w:p w14:paraId="78499186" w14:textId="57E4B15D" w:rsidR="003D759E" w:rsidRDefault="003D759E" w:rsidP="003D759E">
            <w:pPr>
              <w:rPr>
                <w:rFonts w:eastAsia="Batang" w:cs="Arial"/>
                <w:lang w:eastAsia="ko-KR"/>
              </w:rPr>
            </w:pPr>
            <w:r>
              <w:rPr>
                <w:rFonts w:eastAsia="Batang" w:cs="Arial"/>
                <w:lang w:eastAsia="ko-KR"/>
              </w:rPr>
              <w:t>Rev required</w:t>
            </w:r>
          </w:p>
          <w:p w14:paraId="7B752EBF" w14:textId="598F6027" w:rsidR="003D759E" w:rsidRDefault="003D759E" w:rsidP="003D759E">
            <w:pPr>
              <w:rPr>
                <w:rFonts w:eastAsia="Batang" w:cs="Arial"/>
                <w:lang w:eastAsia="ko-KR"/>
              </w:rPr>
            </w:pPr>
          </w:p>
          <w:p w14:paraId="05008E05" w14:textId="4C5550A2"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5:00</w:t>
            </w:r>
          </w:p>
          <w:p w14:paraId="01550C4B" w14:textId="77777777" w:rsidR="003D759E" w:rsidRDefault="003D759E" w:rsidP="003D759E">
            <w:pPr>
              <w:rPr>
                <w:rFonts w:eastAsia="Batang" w:cs="Arial"/>
                <w:lang w:eastAsia="ko-KR"/>
              </w:rPr>
            </w:pPr>
            <w:r>
              <w:rPr>
                <w:rFonts w:eastAsia="Batang" w:cs="Arial"/>
                <w:lang w:eastAsia="ko-KR"/>
              </w:rPr>
              <w:t>Provides draft revision</w:t>
            </w:r>
          </w:p>
          <w:p w14:paraId="16496991" w14:textId="77777777" w:rsidR="003D759E" w:rsidRDefault="003D759E" w:rsidP="003D759E">
            <w:pPr>
              <w:rPr>
                <w:rFonts w:eastAsia="Batang" w:cs="Arial"/>
                <w:lang w:eastAsia="ko-KR"/>
              </w:rPr>
            </w:pPr>
          </w:p>
          <w:p w14:paraId="1963951A" w14:textId="4A755DFC" w:rsidR="003D759E" w:rsidRDefault="003D759E" w:rsidP="003D759E">
            <w:pPr>
              <w:rPr>
                <w:rFonts w:eastAsia="Batang" w:cs="Arial"/>
                <w:lang w:eastAsia="ko-KR"/>
              </w:rPr>
            </w:pPr>
            <w:r>
              <w:rPr>
                <w:rFonts w:eastAsia="Batang" w:cs="Arial"/>
                <w:lang w:eastAsia="ko-KR"/>
              </w:rPr>
              <w:t>Sunghoon Tue 7:55</w:t>
            </w:r>
          </w:p>
          <w:p w14:paraId="1C5BCD7B" w14:textId="37B41326" w:rsidR="003D759E" w:rsidRDefault="003D759E" w:rsidP="003D759E">
            <w:pPr>
              <w:rPr>
                <w:rFonts w:eastAsia="Batang" w:cs="Arial"/>
                <w:lang w:eastAsia="ko-KR"/>
              </w:rPr>
            </w:pPr>
            <w:r>
              <w:rPr>
                <w:rFonts w:eastAsia="Batang" w:cs="Arial"/>
                <w:lang w:eastAsia="ko-KR"/>
              </w:rPr>
              <w:t>Ok with draft revision</w:t>
            </w:r>
          </w:p>
          <w:p w14:paraId="1F6645BF" w14:textId="77777777" w:rsidR="003D759E" w:rsidRDefault="003D759E" w:rsidP="003D759E">
            <w:pPr>
              <w:rPr>
                <w:rFonts w:eastAsia="Batang" w:cs="Arial"/>
                <w:lang w:eastAsia="ko-KR"/>
              </w:rPr>
            </w:pPr>
          </w:p>
          <w:p w14:paraId="318E76AC" w14:textId="449E62DC" w:rsidR="003D759E" w:rsidRDefault="003D759E" w:rsidP="003D759E">
            <w:pPr>
              <w:rPr>
                <w:rFonts w:eastAsia="Batang" w:cs="Arial"/>
                <w:lang w:eastAsia="ko-KR"/>
              </w:rPr>
            </w:pPr>
            <w:r>
              <w:rPr>
                <w:rFonts w:eastAsia="Batang" w:cs="Arial"/>
                <w:lang w:eastAsia="ko-KR"/>
              </w:rPr>
              <w:t>Mohamed Tue 12:10</w:t>
            </w:r>
          </w:p>
          <w:p w14:paraId="416B667F" w14:textId="5BDACF16" w:rsidR="003D759E" w:rsidRDefault="003D759E" w:rsidP="003D759E">
            <w:pPr>
              <w:rPr>
                <w:rFonts w:eastAsia="Batang" w:cs="Arial"/>
                <w:lang w:eastAsia="ko-KR"/>
              </w:rPr>
            </w:pPr>
            <w:r>
              <w:rPr>
                <w:rFonts w:eastAsia="Batang" w:cs="Arial"/>
                <w:lang w:eastAsia="ko-KR"/>
              </w:rPr>
              <w:t>Ok with draft revision, would like to co-sign</w:t>
            </w:r>
          </w:p>
          <w:p w14:paraId="7EB28454" w14:textId="77777777" w:rsidR="003D759E" w:rsidRDefault="003D759E" w:rsidP="003D759E">
            <w:pPr>
              <w:rPr>
                <w:rFonts w:eastAsia="Batang" w:cs="Arial"/>
                <w:lang w:eastAsia="ko-KR"/>
              </w:rPr>
            </w:pPr>
          </w:p>
          <w:p w14:paraId="218B86C0" w14:textId="2A674C6D" w:rsidR="003D759E" w:rsidRDefault="003D759E" w:rsidP="003D759E">
            <w:pPr>
              <w:rPr>
                <w:rFonts w:eastAsia="Batang" w:cs="Arial"/>
                <w:lang w:eastAsia="ko-KR"/>
              </w:rPr>
            </w:pPr>
            <w:r>
              <w:rPr>
                <w:rFonts w:eastAsia="Batang" w:cs="Arial"/>
                <w:lang w:eastAsia="ko-KR"/>
              </w:rPr>
              <w:t>Ivo Wed 3:25</w:t>
            </w:r>
          </w:p>
          <w:p w14:paraId="00BD2D86" w14:textId="77777777" w:rsidR="003D759E" w:rsidRDefault="003D759E" w:rsidP="003D759E">
            <w:pPr>
              <w:rPr>
                <w:rFonts w:eastAsia="Batang" w:cs="Arial"/>
                <w:lang w:eastAsia="ko-KR"/>
              </w:rPr>
            </w:pPr>
            <w:r>
              <w:rPr>
                <w:rFonts w:eastAsia="Batang" w:cs="Arial"/>
                <w:lang w:eastAsia="ko-KR"/>
              </w:rPr>
              <w:t>Ok with draft revision</w:t>
            </w:r>
          </w:p>
          <w:p w14:paraId="40EAADF6" w14:textId="45A5A4DD" w:rsidR="003D759E" w:rsidRPr="00D95972" w:rsidRDefault="003D759E" w:rsidP="003D759E">
            <w:pPr>
              <w:rPr>
                <w:rFonts w:eastAsia="Batang" w:cs="Arial"/>
                <w:lang w:eastAsia="ko-KR"/>
              </w:rPr>
            </w:pPr>
          </w:p>
        </w:tc>
      </w:tr>
      <w:tr w:rsidR="003D759E" w:rsidRPr="00D95972" w14:paraId="2BDD2677" w14:textId="77777777" w:rsidTr="00AE781F">
        <w:tc>
          <w:tcPr>
            <w:tcW w:w="976" w:type="dxa"/>
            <w:tcBorders>
              <w:top w:val="nil"/>
              <w:left w:val="thinThickThinSmallGap" w:sz="24" w:space="0" w:color="auto"/>
              <w:bottom w:val="nil"/>
            </w:tcBorders>
            <w:shd w:val="clear" w:color="auto" w:fill="auto"/>
          </w:tcPr>
          <w:p w14:paraId="4B8A506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43B674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45F59277" w14:textId="06F2987D" w:rsidR="003D759E" w:rsidRPr="00D95972" w:rsidRDefault="00D16C65" w:rsidP="003D759E">
            <w:pPr>
              <w:overflowPunct/>
              <w:autoSpaceDE/>
              <w:autoSpaceDN/>
              <w:adjustRightInd/>
              <w:textAlignment w:val="auto"/>
              <w:rPr>
                <w:rFonts w:cs="Arial"/>
                <w:lang w:val="en-US"/>
              </w:rPr>
            </w:pPr>
            <w:hyperlink r:id="rId320" w:history="1">
              <w:r w:rsidR="003D759E">
                <w:rPr>
                  <w:rStyle w:val="Hyperlink"/>
                </w:rPr>
                <w:t>C1-220470</w:t>
              </w:r>
            </w:hyperlink>
          </w:p>
        </w:tc>
        <w:tc>
          <w:tcPr>
            <w:tcW w:w="4191" w:type="dxa"/>
            <w:gridSpan w:val="3"/>
            <w:tcBorders>
              <w:top w:val="single" w:sz="4" w:space="0" w:color="auto"/>
              <w:bottom w:val="single" w:sz="4" w:space="0" w:color="auto"/>
            </w:tcBorders>
            <w:shd w:val="clear" w:color="auto" w:fill="auto"/>
          </w:tcPr>
          <w:p w14:paraId="7900B53F" w14:textId="131F2A5E" w:rsidR="003D759E" w:rsidRPr="00D95972" w:rsidRDefault="003D759E" w:rsidP="003D759E">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auto"/>
          </w:tcPr>
          <w:p w14:paraId="2B361FCF" w14:textId="2DA9239A" w:rsidR="003D759E" w:rsidRPr="00D95972" w:rsidRDefault="003D759E" w:rsidP="003D759E">
            <w:pPr>
              <w:rPr>
                <w:rFonts w:cs="Arial"/>
              </w:rPr>
            </w:pPr>
            <w:r>
              <w:rPr>
                <w:rFonts w:cs="Arial"/>
              </w:rPr>
              <w:t>vivo</w:t>
            </w:r>
          </w:p>
        </w:tc>
        <w:tc>
          <w:tcPr>
            <w:tcW w:w="826" w:type="dxa"/>
            <w:tcBorders>
              <w:top w:val="single" w:sz="4" w:space="0" w:color="auto"/>
              <w:bottom w:val="single" w:sz="4" w:space="0" w:color="auto"/>
            </w:tcBorders>
            <w:shd w:val="clear" w:color="auto" w:fill="auto"/>
          </w:tcPr>
          <w:p w14:paraId="566F0DA8" w14:textId="4CC7A169"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E7FD6C" w14:textId="19151F09" w:rsidR="003D759E" w:rsidRDefault="003D759E" w:rsidP="003D759E">
            <w:pPr>
              <w:rPr>
                <w:rFonts w:eastAsia="Batang" w:cs="Arial"/>
                <w:lang w:eastAsia="ko-KR"/>
              </w:rPr>
            </w:pPr>
            <w:r>
              <w:rPr>
                <w:rFonts w:eastAsia="Batang" w:cs="Arial"/>
                <w:lang w:eastAsia="ko-KR"/>
              </w:rPr>
              <w:t>Merged into C1-220491 and its revisions</w:t>
            </w:r>
          </w:p>
          <w:p w14:paraId="5A544D32" w14:textId="2DDDF0D4" w:rsidR="003D759E" w:rsidRDefault="003D759E" w:rsidP="003D759E">
            <w:pPr>
              <w:rPr>
                <w:rFonts w:eastAsia="Batang" w:cs="Arial"/>
                <w:lang w:eastAsia="ko-KR"/>
              </w:rPr>
            </w:pPr>
            <w:r>
              <w:rPr>
                <w:rFonts w:eastAsia="Batang" w:cs="Arial"/>
                <w:lang w:eastAsia="ko-KR"/>
              </w:rPr>
              <w:t>Requested by author, Tue 5:12</w:t>
            </w:r>
          </w:p>
          <w:p w14:paraId="366CCFAE" w14:textId="77777777" w:rsidR="003D759E" w:rsidRDefault="003D759E" w:rsidP="003D759E">
            <w:pPr>
              <w:rPr>
                <w:rFonts w:eastAsia="Batang" w:cs="Arial"/>
                <w:lang w:eastAsia="ko-KR"/>
              </w:rPr>
            </w:pPr>
          </w:p>
          <w:p w14:paraId="0C673388" w14:textId="269D057B" w:rsidR="003D759E" w:rsidRDefault="003D759E" w:rsidP="003D759E">
            <w:pPr>
              <w:rPr>
                <w:rFonts w:eastAsia="Batang" w:cs="Arial"/>
                <w:lang w:eastAsia="ko-KR"/>
              </w:rPr>
            </w:pPr>
            <w:r>
              <w:rPr>
                <w:rFonts w:eastAsia="Batang" w:cs="Arial"/>
                <w:lang w:eastAsia="ko-KR"/>
              </w:rPr>
              <w:t>Mohamed Mon 1:04</w:t>
            </w:r>
          </w:p>
          <w:p w14:paraId="0C235203" w14:textId="54443D3B" w:rsidR="003D759E" w:rsidRDefault="003D759E" w:rsidP="003D759E">
            <w:r>
              <w:rPr>
                <w:rFonts w:eastAsia="Batang" w:cs="Arial"/>
                <w:lang w:eastAsia="ko-KR"/>
              </w:rPr>
              <w:t xml:space="preserve">Rev required. Changes covered in </w:t>
            </w:r>
            <w:r>
              <w:t>C1-220212 and C1-220491.</w:t>
            </w:r>
          </w:p>
          <w:p w14:paraId="58EDE8BC" w14:textId="3A064824" w:rsidR="003D759E" w:rsidRDefault="003D759E" w:rsidP="003D759E"/>
          <w:p w14:paraId="1193A61B" w14:textId="159A08CB" w:rsidR="003D759E" w:rsidRDefault="003D759E" w:rsidP="003D759E">
            <w:pPr>
              <w:rPr>
                <w:rFonts w:eastAsia="Batang" w:cs="Arial"/>
                <w:lang w:eastAsia="ko-KR"/>
              </w:rPr>
            </w:pPr>
            <w:r>
              <w:rPr>
                <w:rFonts w:eastAsia="Batang" w:cs="Arial"/>
                <w:lang w:eastAsia="ko-KR"/>
              </w:rPr>
              <w:t>Joy Mon 2:50</w:t>
            </w:r>
          </w:p>
          <w:p w14:paraId="68580A0F" w14:textId="77777777" w:rsidR="003D759E" w:rsidRDefault="003D759E" w:rsidP="003D759E">
            <w:pPr>
              <w:rPr>
                <w:rFonts w:eastAsia="Batang" w:cs="Arial"/>
                <w:lang w:eastAsia="ko-KR"/>
              </w:rPr>
            </w:pPr>
            <w:r>
              <w:rPr>
                <w:rFonts w:eastAsia="Batang" w:cs="Arial"/>
                <w:lang w:eastAsia="ko-KR"/>
              </w:rPr>
              <w:t>Rev required</w:t>
            </w:r>
          </w:p>
          <w:p w14:paraId="4855F82C" w14:textId="77777777" w:rsidR="003D759E" w:rsidRDefault="003D759E" w:rsidP="003D759E">
            <w:pPr>
              <w:rPr>
                <w:rFonts w:eastAsia="Batang" w:cs="Arial"/>
                <w:lang w:eastAsia="ko-KR"/>
              </w:rPr>
            </w:pPr>
          </w:p>
          <w:p w14:paraId="251E8781" w14:textId="3356C3B9" w:rsidR="003D759E" w:rsidRDefault="003D759E" w:rsidP="003D759E">
            <w:pPr>
              <w:rPr>
                <w:rFonts w:eastAsia="Batang" w:cs="Arial"/>
                <w:lang w:eastAsia="ko-KR"/>
              </w:rPr>
            </w:pPr>
            <w:r>
              <w:rPr>
                <w:rFonts w:eastAsia="Batang" w:cs="Arial"/>
                <w:lang w:eastAsia="ko-KR"/>
              </w:rPr>
              <w:t>Taimoor Mon 4:47</w:t>
            </w:r>
          </w:p>
          <w:p w14:paraId="1F411956" w14:textId="318764BD" w:rsidR="003D759E" w:rsidRDefault="003D759E" w:rsidP="003D759E">
            <w:pPr>
              <w:rPr>
                <w:rFonts w:eastAsia="Batang" w:cs="Arial"/>
                <w:lang w:eastAsia="ko-KR"/>
              </w:rPr>
            </w:pPr>
            <w:r>
              <w:rPr>
                <w:rFonts w:eastAsia="Batang" w:cs="Arial"/>
                <w:lang w:eastAsia="ko-KR"/>
              </w:rPr>
              <w:t xml:space="preserve">Rev required. Conflicts with </w:t>
            </w:r>
            <w:r>
              <w:t>C1-220212.</w:t>
            </w:r>
          </w:p>
          <w:p w14:paraId="1B1B2D28" w14:textId="77777777" w:rsidR="003D759E" w:rsidRDefault="003D759E" w:rsidP="003D759E">
            <w:pPr>
              <w:rPr>
                <w:rFonts w:eastAsia="Batang" w:cs="Arial"/>
                <w:lang w:eastAsia="ko-KR"/>
              </w:rPr>
            </w:pPr>
          </w:p>
          <w:p w14:paraId="269A24CE" w14:textId="0435FFA5"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 5:12</w:t>
            </w:r>
          </w:p>
          <w:p w14:paraId="0282C26A" w14:textId="1295DFD1" w:rsidR="003D759E" w:rsidRDefault="003D759E" w:rsidP="003D759E">
            <w:pPr>
              <w:rPr>
                <w:rFonts w:eastAsia="Batang" w:cs="Arial"/>
                <w:lang w:eastAsia="ko-KR"/>
              </w:rPr>
            </w:pPr>
            <w:r>
              <w:rPr>
                <w:rFonts w:eastAsia="Batang" w:cs="Arial"/>
                <w:lang w:eastAsia="ko-KR"/>
              </w:rPr>
              <w:lastRenderedPageBreak/>
              <w:t>Ok to merge C1-220470 into C1-220491</w:t>
            </w:r>
          </w:p>
          <w:p w14:paraId="7D6BCE7A" w14:textId="022330FE" w:rsidR="003D759E" w:rsidRPr="00D95972" w:rsidRDefault="003D759E" w:rsidP="003D759E">
            <w:pPr>
              <w:rPr>
                <w:rFonts w:eastAsia="Batang" w:cs="Arial"/>
                <w:lang w:eastAsia="ko-KR"/>
              </w:rPr>
            </w:pPr>
          </w:p>
        </w:tc>
      </w:tr>
      <w:tr w:rsidR="003D759E" w:rsidRPr="00D95972" w14:paraId="66A13017" w14:textId="77777777" w:rsidTr="00BA08FC">
        <w:tc>
          <w:tcPr>
            <w:tcW w:w="976" w:type="dxa"/>
            <w:tcBorders>
              <w:top w:val="nil"/>
              <w:left w:val="thinThickThinSmallGap" w:sz="24" w:space="0" w:color="auto"/>
              <w:bottom w:val="nil"/>
            </w:tcBorders>
            <w:shd w:val="clear" w:color="auto" w:fill="auto"/>
          </w:tcPr>
          <w:p w14:paraId="66D49ED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5DFB6C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72734A4D" w14:textId="15F8837F" w:rsidR="003D759E" w:rsidRPr="00D95972" w:rsidRDefault="00D16C65" w:rsidP="003D759E">
            <w:pPr>
              <w:overflowPunct/>
              <w:autoSpaceDE/>
              <w:autoSpaceDN/>
              <w:adjustRightInd/>
              <w:textAlignment w:val="auto"/>
              <w:rPr>
                <w:rFonts w:cs="Arial"/>
                <w:lang w:val="en-US"/>
              </w:rPr>
            </w:pPr>
            <w:hyperlink r:id="rId321" w:history="1">
              <w:r w:rsidR="003D759E">
                <w:rPr>
                  <w:rStyle w:val="Hyperlink"/>
                </w:rPr>
                <w:t>C1-220489</w:t>
              </w:r>
            </w:hyperlink>
          </w:p>
        </w:tc>
        <w:tc>
          <w:tcPr>
            <w:tcW w:w="4191" w:type="dxa"/>
            <w:gridSpan w:val="3"/>
            <w:tcBorders>
              <w:top w:val="single" w:sz="4" w:space="0" w:color="auto"/>
              <w:bottom w:val="single" w:sz="4" w:space="0" w:color="auto"/>
            </w:tcBorders>
            <w:shd w:val="clear" w:color="auto" w:fill="auto"/>
          </w:tcPr>
          <w:p w14:paraId="4BF668A7" w14:textId="4559ECD8" w:rsidR="003D759E" w:rsidRPr="00D95972" w:rsidRDefault="003D759E" w:rsidP="003D759E">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auto"/>
          </w:tcPr>
          <w:p w14:paraId="4719B219" w14:textId="25DFFCED"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FD24458" w14:textId="1CF6DD80"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94C6F4" w14:textId="63BA53F9" w:rsidR="003D759E" w:rsidRPr="00D95972" w:rsidRDefault="003D759E" w:rsidP="003D759E">
            <w:pPr>
              <w:rPr>
                <w:rFonts w:eastAsia="Batang" w:cs="Arial"/>
                <w:lang w:eastAsia="ko-KR"/>
              </w:rPr>
            </w:pPr>
            <w:r>
              <w:rPr>
                <w:rFonts w:eastAsia="Batang" w:cs="Arial"/>
                <w:lang w:eastAsia="ko-KR"/>
              </w:rPr>
              <w:t>Agreed</w:t>
            </w:r>
          </w:p>
        </w:tc>
      </w:tr>
      <w:tr w:rsidR="003D759E" w:rsidRPr="00D95972" w14:paraId="3908A926" w14:textId="77777777" w:rsidTr="00F77DE9">
        <w:tc>
          <w:tcPr>
            <w:tcW w:w="976" w:type="dxa"/>
            <w:tcBorders>
              <w:top w:val="nil"/>
              <w:left w:val="thinThickThinSmallGap" w:sz="24" w:space="0" w:color="auto"/>
              <w:bottom w:val="nil"/>
            </w:tcBorders>
            <w:shd w:val="clear" w:color="auto" w:fill="auto"/>
          </w:tcPr>
          <w:p w14:paraId="12E96D6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017B41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4864D579" w14:textId="668DF3C7" w:rsidR="003D759E" w:rsidRPr="00D95972" w:rsidRDefault="00D16C65" w:rsidP="003D759E">
            <w:pPr>
              <w:overflowPunct/>
              <w:autoSpaceDE/>
              <w:autoSpaceDN/>
              <w:adjustRightInd/>
              <w:textAlignment w:val="auto"/>
              <w:rPr>
                <w:rFonts w:cs="Arial"/>
                <w:lang w:val="en-US"/>
              </w:rPr>
            </w:pPr>
            <w:hyperlink r:id="rId322" w:history="1">
              <w:r w:rsidR="003D759E">
                <w:rPr>
                  <w:rStyle w:val="Hyperlink"/>
                </w:rPr>
                <w:t>C1-220490</w:t>
              </w:r>
            </w:hyperlink>
          </w:p>
        </w:tc>
        <w:tc>
          <w:tcPr>
            <w:tcW w:w="4191" w:type="dxa"/>
            <w:gridSpan w:val="3"/>
            <w:tcBorders>
              <w:top w:val="single" w:sz="4" w:space="0" w:color="auto"/>
              <w:bottom w:val="single" w:sz="4" w:space="0" w:color="auto"/>
            </w:tcBorders>
            <w:shd w:val="clear" w:color="auto" w:fill="auto"/>
          </w:tcPr>
          <w:p w14:paraId="5F5E4F7F" w14:textId="72557B4C" w:rsidR="003D759E" w:rsidRPr="00D95972" w:rsidRDefault="003D759E" w:rsidP="003D759E">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auto"/>
          </w:tcPr>
          <w:p w14:paraId="401C96B3" w14:textId="5467F836" w:rsidR="003D759E" w:rsidRPr="00D95972" w:rsidRDefault="003D759E" w:rsidP="003D759E">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23CE2985" w14:textId="33AA1525"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39E4F0" w14:textId="66238F9A" w:rsidR="003D759E" w:rsidRDefault="003D759E" w:rsidP="003D759E">
            <w:pPr>
              <w:rPr>
                <w:rFonts w:eastAsia="Batang" w:cs="Arial"/>
                <w:lang w:eastAsia="ko-KR"/>
              </w:rPr>
            </w:pPr>
            <w:r>
              <w:rPr>
                <w:rFonts w:eastAsia="Batang" w:cs="Arial"/>
                <w:lang w:eastAsia="ko-KR"/>
              </w:rPr>
              <w:t>Merged into C1-220212 and its revisions</w:t>
            </w:r>
          </w:p>
          <w:p w14:paraId="7D48ED4B" w14:textId="57B62A8E" w:rsidR="003D759E" w:rsidRDefault="003D759E" w:rsidP="003D759E">
            <w:pPr>
              <w:rPr>
                <w:rFonts w:eastAsia="Batang" w:cs="Arial"/>
                <w:lang w:eastAsia="ko-KR"/>
              </w:rPr>
            </w:pPr>
            <w:r>
              <w:rPr>
                <w:rFonts w:eastAsia="Batang" w:cs="Arial"/>
                <w:lang w:eastAsia="ko-KR"/>
              </w:rPr>
              <w:t>Requested by author, Mon 11:09</w:t>
            </w:r>
          </w:p>
          <w:p w14:paraId="028B7E07" w14:textId="77777777" w:rsidR="003D759E" w:rsidRDefault="003D759E" w:rsidP="003D759E">
            <w:pPr>
              <w:rPr>
                <w:rFonts w:eastAsia="Batang" w:cs="Arial"/>
                <w:lang w:eastAsia="ko-KR"/>
              </w:rPr>
            </w:pPr>
          </w:p>
          <w:p w14:paraId="254532D7" w14:textId="7A27C83E" w:rsidR="003D759E" w:rsidRDefault="003D759E" w:rsidP="003D759E">
            <w:pPr>
              <w:rPr>
                <w:rFonts w:eastAsia="Batang" w:cs="Arial"/>
                <w:lang w:eastAsia="ko-KR"/>
              </w:rPr>
            </w:pPr>
            <w:r>
              <w:rPr>
                <w:rFonts w:eastAsia="Batang" w:cs="Arial"/>
                <w:lang w:eastAsia="ko-KR"/>
              </w:rPr>
              <w:t>Joy Mon 2:50</w:t>
            </w:r>
          </w:p>
          <w:p w14:paraId="6ABC1761" w14:textId="67ACDFAE" w:rsidR="003D759E" w:rsidRDefault="003D759E" w:rsidP="003D759E">
            <w:pPr>
              <w:rPr>
                <w:rFonts w:eastAsia="Batang" w:cs="Arial"/>
                <w:lang w:eastAsia="ko-KR"/>
              </w:rPr>
            </w:pPr>
            <w:r>
              <w:rPr>
                <w:rFonts w:eastAsia="Batang" w:cs="Arial"/>
                <w:lang w:eastAsia="ko-KR"/>
              </w:rPr>
              <w:t>Merge into C1-220212 required</w:t>
            </w:r>
          </w:p>
          <w:p w14:paraId="46D4E5C8" w14:textId="77777777" w:rsidR="003D759E" w:rsidRDefault="003D759E" w:rsidP="003D759E">
            <w:pPr>
              <w:rPr>
                <w:rFonts w:eastAsia="Batang" w:cs="Arial"/>
                <w:lang w:eastAsia="ko-KR"/>
              </w:rPr>
            </w:pPr>
          </w:p>
          <w:p w14:paraId="707FFF99" w14:textId="15583507" w:rsidR="003D759E" w:rsidRDefault="003D759E" w:rsidP="003D759E">
            <w:pPr>
              <w:rPr>
                <w:rFonts w:eastAsia="Batang" w:cs="Arial"/>
                <w:lang w:eastAsia="ko-KR"/>
              </w:rPr>
            </w:pPr>
            <w:r>
              <w:rPr>
                <w:rFonts w:eastAsia="Batang" w:cs="Arial"/>
                <w:lang w:eastAsia="ko-KR"/>
              </w:rPr>
              <w:t>Taimoor Mon 4:50</w:t>
            </w:r>
          </w:p>
          <w:p w14:paraId="158336D9" w14:textId="77777777" w:rsidR="003D759E" w:rsidRDefault="003D759E" w:rsidP="003D759E">
            <w:r>
              <w:rPr>
                <w:rFonts w:eastAsia="Batang" w:cs="Arial"/>
                <w:lang w:eastAsia="ko-KR"/>
              </w:rPr>
              <w:t xml:space="preserve">Rev required. Conflicts with </w:t>
            </w:r>
            <w:r>
              <w:t>C1-220212.</w:t>
            </w:r>
          </w:p>
          <w:p w14:paraId="77A9ED00" w14:textId="77777777" w:rsidR="003D759E" w:rsidRDefault="003D759E" w:rsidP="003D759E">
            <w:pPr>
              <w:rPr>
                <w:rFonts w:eastAsia="Batang" w:cs="Arial"/>
                <w:lang w:eastAsia="ko-KR"/>
              </w:rPr>
            </w:pPr>
          </w:p>
          <w:p w14:paraId="4CF5FFA7" w14:textId="486E5841" w:rsidR="003D759E" w:rsidRDefault="003D759E" w:rsidP="003D759E">
            <w:pPr>
              <w:rPr>
                <w:rFonts w:eastAsia="Batang" w:cs="Arial"/>
                <w:lang w:eastAsia="ko-KR"/>
              </w:rPr>
            </w:pPr>
            <w:r>
              <w:rPr>
                <w:rFonts w:eastAsia="Batang" w:cs="Arial"/>
                <w:lang w:eastAsia="ko-KR"/>
              </w:rPr>
              <w:t>Ivo Mon 8:35</w:t>
            </w:r>
          </w:p>
          <w:p w14:paraId="145D7DD1" w14:textId="77777777" w:rsidR="003D759E" w:rsidRDefault="003D759E" w:rsidP="003D759E">
            <w:pPr>
              <w:rPr>
                <w:rFonts w:eastAsia="Batang" w:cs="Arial"/>
                <w:lang w:eastAsia="ko-KR"/>
              </w:rPr>
            </w:pPr>
            <w:r>
              <w:rPr>
                <w:rFonts w:eastAsia="Batang" w:cs="Arial"/>
                <w:lang w:eastAsia="ko-KR"/>
              </w:rPr>
              <w:t>Rev required</w:t>
            </w:r>
          </w:p>
          <w:p w14:paraId="696528DB" w14:textId="77777777" w:rsidR="003D759E" w:rsidRDefault="003D759E" w:rsidP="003D759E">
            <w:pPr>
              <w:rPr>
                <w:rFonts w:eastAsia="Batang" w:cs="Arial"/>
                <w:lang w:eastAsia="ko-KR"/>
              </w:rPr>
            </w:pPr>
          </w:p>
          <w:p w14:paraId="68DD5916" w14:textId="77777777" w:rsidR="003D759E" w:rsidRDefault="003D759E" w:rsidP="003D759E">
            <w:pPr>
              <w:rPr>
                <w:rFonts w:eastAsia="Batang" w:cs="Arial"/>
                <w:lang w:eastAsia="ko-KR"/>
              </w:rPr>
            </w:pPr>
            <w:r>
              <w:rPr>
                <w:rFonts w:eastAsia="Batang" w:cs="Arial"/>
                <w:lang w:eastAsia="ko-KR"/>
              </w:rPr>
              <w:t>Mohamed Mon 11:09</w:t>
            </w:r>
          </w:p>
          <w:p w14:paraId="0EAF80AE" w14:textId="726079A6" w:rsidR="003D759E" w:rsidRDefault="003D759E" w:rsidP="003D759E">
            <w:pPr>
              <w:rPr>
                <w:rFonts w:eastAsia="Batang" w:cs="Arial"/>
                <w:lang w:eastAsia="ko-KR"/>
              </w:rPr>
            </w:pPr>
            <w:r>
              <w:rPr>
                <w:rFonts w:eastAsia="Batang" w:cs="Arial"/>
                <w:lang w:eastAsia="ko-KR"/>
              </w:rPr>
              <w:t>Ok to merge C1-220490 into C1-220212.</w:t>
            </w:r>
          </w:p>
          <w:p w14:paraId="371B9AA6" w14:textId="05820E24" w:rsidR="003D759E" w:rsidRPr="00D95972" w:rsidRDefault="003D759E" w:rsidP="003D759E">
            <w:pPr>
              <w:rPr>
                <w:rFonts w:eastAsia="Batang" w:cs="Arial"/>
                <w:lang w:eastAsia="ko-KR"/>
              </w:rPr>
            </w:pPr>
          </w:p>
        </w:tc>
      </w:tr>
      <w:tr w:rsidR="003D759E" w:rsidRPr="00D95972" w14:paraId="1E90549D" w14:textId="77777777" w:rsidTr="009F7001">
        <w:tc>
          <w:tcPr>
            <w:tcW w:w="976" w:type="dxa"/>
            <w:tcBorders>
              <w:top w:val="nil"/>
              <w:left w:val="thinThickThinSmallGap" w:sz="24" w:space="0" w:color="auto"/>
              <w:bottom w:val="nil"/>
            </w:tcBorders>
            <w:shd w:val="clear" w:color="auto" w:fill="auto"/>
          </w:tcPr>
          <w:p w14:paraId="348AC7A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B1ADC5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083BAB0" w14:textId="0BE58148" w:rsidR="003D759E" w:rsidRPr="00D95972" w:rsidRDefault="00D16C65" w:rsidP="003D759E">
            <w:pPr>
              <w:overflowPunct/>
              <w:autoSpaceDE/>
              <w:autoSpaceDN/>
              <w:adjustRightInd/>
              <w:textAlignment w:val="auto"/>
              <w:rPr>
                <w:rFonts w:cs="Arial"/>
                <w:lang w:val="en-US"/>
              </w:rPr>
            </w:pPr>
            <w:hyperlink r:id="rId323" w:history="1">
              <w:r w:rsidR="003D759E">
                <w:rPr>
                  <w:rStyle w:val="Hyperlink"/>
                </w:rPr>
                <w:t>C1-220491</w:t>
              </w:r>
            </w:hyperlink>
          </w:p>
        </w:tc>
        <w:tc>
          <w:tcPr>
            <w:tcW w:w="4191" w:type="dxa"/>
            <w:gridSpan w:val="3"/>
            <w:tcBorders>
              <w:top w:val="single" w:sz="4" w:space="0" w:color="auto"/>
              <w:bottom w:val="single" w:sz="4" w:space="0" w:color="auto"/>
            </w:tcBorders>
            <w:shd w:val="clear" w:color="auto" w:fill="FFFF00"/>
          </w:tcPr>
          <w:p w14:paraId="389DDDE9" w14:textId="115B17D8" w:rsidR="003D759E" w:rsidRPr="00D95972" w:rsidRDefault="003D759E" w:rsidP="003D759E">
            <w:pPr>
              <w:rPr>
                <w:rFonts w:cs="Arial"/>
              </w:rPr>
            </w:pPr>
            <w:r>
              <w:rPr>
                <w:rFonts w:cs="Arial"/>
              </w:rPr>
              <w:t xml:space="preserve">Specifying the usage of PC5 QoS Rules in the </w:t>
            </w:r>
            <w:proofErr w:type="spellStart"/>
            <w:r>
              <w:rPr>
                <w:rFonts w:cs="Arial"/>
              </w:rPr>
              <w:t>ProSe</w:t>
            </w:r>
            <w:proofErr w:type="spellEnd"/>
            <w:r>
              <w:rPr>
                <w:rFonts w:cs="Arial"/>
              </w:rPr>
              <w:t xml:space="preserve"> PC5 direct link procedures</w:t>
            </w:r>
          </w:p>
        </w:tc>
        <w:tc>
          <w:tcPr>
            <w:tcW w:w="1767" w:type="dxa"/>
            <w:tcBorders>
              <w:top w:val="single" w:sz="4" w:space="0" w:color="auto"/>
              <w:bottom w:val="single" w:sz="4" w:space="0" w:color="auto"/>
            </w:tcBorders>
            <w:shd w:val="clear" w:color="auto" w:fill="FFFF00"/>
          </w:tcPr>
          <w:p w14:paraId="1B5703AC" w14:textId="6EAE6586" w:rsidR="003D759E" w:rsidRPr="00D95972" w:rsidRDefault="003D759E" w:rsidP="003D759E">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743490A8" w14:textId="3379BE64"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89FBE" w14:textId="647E13B0" w:rsidR="003D759E" w:rsidRDefault="003D759E" w:rsidP="003D759E">
            <w:pPr>
              <w:rPr>
                <w:rFonts w:eastAsia="Batang" w:cs="Arial"/>
                <w:lang w:eastAsia="ko-KR"/>
              </w:rPr>
            </w:pPr>
            <w:r>
              <w:rPr>
                <w:rFonts w:eastAsia="Batang" w:cs="Arial"/>
                <w:lang w:eastAsia="ko-KR"/>
              </w:rPr>
              <w:t>Ivo Mon 8:35</w:t>
            </w:r>
          </w:p>
          <w:p w14:paraId="5914F831" w14:textId="77777777" w:rsidR="003D759E" w:rsidRDefault="003D759E" w:rsidP="003D759E">
            <w:pPr>
              <w:rPr>
                <w:rFonts w:eastAsia="Batang" w:cs="Arial"/>
                <w:lang w:eastAsia="ko-KR"/>
              </w:rPr>
            </w:pPr>
            <w:r>
              <w:rPr>
                <w:rFonts w:eastAsia="Batang" w:cs="Arial"/>
                <w:lang w:eastAsia="ko-KR"/>
              </w:rPr>
              <w:t>Rev required</w:t>
            </w:r>
          </w:p>
          <w:p w14:paraId="2A5D9C52" w14:textId="77777777" w:rsidR="003D759E" w:rsidRDefault="003D759E" w:rsidP="003D759E">
            <w:pPr>
              <w:rPr>
                <w:rFonts w:eastAsia="Batang" w:cs="Arial"/>
                <w:lang w:eastAsia="ko-KR"/>
              </w:rPr>
            </w:pPr>
          </w:p>
          <w:p w14:paraId="6442C9EF" w14:textId="50197A4E" w:rsidR="003D759E" w:rsidRDefault="003D759E" w:rsidP="003D759E">
            <w:pPr>
              <w:rPr>
                <w:rFonts w:eastAsia="Batang" w:cs="Arial"/>
                <w:lang w:eastAsia="ko-KR"/>
              </w:rPr>
            </w:pPr>
            <w:r>
              <w:rPr>
                <w:rFonts w:eastAsia="Batang" w:cs="Arial"/>
                <w:lang w:eastAsia="ko-KR"/>
              </w:rPr>
              <w:t>Mohamed Mon 12:19</w:t>
            </w:r>
          </w:p>
          <w:p w14:paraId="7149AEFC" w14:textId="37ED2891" w:rsidR="003D759E" w:rsidRDefault="003D759E" w:rsidP="003D759E">
            <w:pPr>
              <w:rPr>
                <w:rFonts w:eastAsia="Batang" w:cs="Arial"/>
                <w:lang w:eastAsia="ko-KR"/>
              </w:rPr>
            </w:pPr>
            <w:r>
              <w:rPr>
                <w:rFonts w:eastAsia="Batang" w:cs="Arial"/>
                <w:lang w:eastAsia="ko-KR"/>
              </w:rPr>
              <w:t>Agrees with Ivo’s comment</w:t>
            </w:r>
          </w:p>
          <w:p w14:paraId="3A159677" w14:textId="77777777" w:rsidR="003D759E" w:rsidRDefault="003D759E" w:rsidP="003D759E">
            <w:pPr>
              <w:rPr>
                <w:rFonts w:eastAsia="Batang" w:cs="Arial"/>
                <w:lang w:eastAsia="ko-KR"/>
              </w:rPr>
            </w:pPr>
          </w:p>
          <w:p w14:paraId="693A2161" w14:textId="4E8B07AC" w:rsidR="003D759E" w:rsidRDefault="003D759E" w:rsidP="003D759E">
            <w:pPr>
              <w:rPr>
                <w:rFonts w:eastAsia="Batang" w:cs="Arial"/>
                <w:lang w:eastAsia="ko-KR"/>
              </w:rPr>
            </w:pPr>
            <w:r>
              <w:rPr>
                <w:rFonts w:eastAsia="Batang" w:cs="Arial"/>
                <w:lang w:eastAsia="ko-KR"/>
              </w:rPr>
              <w:t>Mohamed Tue 16:16</w:t>
            </w:r>
          </w:p>
          <w:p w14:paraId="761F7162" w14:textId="44F824B8" w:rsidR="003D759E" w:rsidRDefault="003D759E" w:rsidP="003D759E">
            <w:pPr>
              <w:rPr>
                <w:rFonts w:eastAsia="Batang" w:cs="Arial"/>
                <w:lang w:eastAsia="ko-KR"/>
              </w:rPr>
            </w:pPr>
            <w:r>
              <w:rPr>
                <w:rFonts w:eastAsia="Batang" w:cs="Arial"/>
                <w:lang w:eastAsia="ko-KR"/>
              </w:rPr>
              <w:t>Provides draft revision</w:t>
            </w:r>
          </w:p>
          <w:p w14:paraId="2B254DCD" w14:textId="77777777" w:rsidR="003D759E" w:rsidRDefault="003D759E" w:rsidP="003D759E">
            <w:pPr>
              <w:rPr>
                <w:rFonts w:eastAsia="Batang" w:cs="Arial"/>
                <w:lang w:eastAsia="ko-KR"/>
              </w:rPr>
            </w:pPr>
          </w:p>
          <w:p w14:paraId="51268BD6" w14:textId="5B7F37E9" w:rsidR="003D759E" w:rsidRDefault="003D759E" w:rsidP="003D759E">
            <w:pPr>
              <w:rPr>
                <w:rFonts w:eastAsia="Batang" w:cs="Arial"/>
                <w:lang w:eastAsia="ko-KR"/>
              </w:rPr>
            </w:pPr>
            <w:r>
              <w:rPr>
                <w:rFonts w:eastAsia="Batang" w:cs="Arial"/>
                <w:lang w:eastAsia="ko-KR"/>
              </w:rPr>
              <w:t>Ivo Wed 3:28</w:t>
            </w:r>
          </w:p>
          <w:p w14:paraId="4ECF6CD4" w14:textId="77777777" w:rsidR="003D759E" w:rsidRDefault="003D759E" w:rsidP="003D759E">
            <w:pPr>
              <w:rPr>
                <w:rFonts w:eastAsia="Batang" w:cs="Arial"/>
                <w:lang w:eastAsia="ko-KR"/>
              </w:rPr>
            </w:pPr>
            <w:r>
              <w:rPr>
                <w:rFonts w:eastAsia="Batang" w:cs="Arial"/>
                <w:lang w:eastAsia="ko-KR"/>
              </w:rPr>
              <w:t>Rev required</w:t>
            </w:r>
          </w:p>
          <w:p w14:paraId="7DB1F408" w14:textId="77777777" w:rsidR="003D759E" w:rsidRDefault="003D759E" w:rsidP="003D759E">
            <w:pPr>
              <w:rPr>
                <w:rFonts w:eastAsia="Batang" w:cs="Arial"/>
                <w:lang w:eastAsia="ko-KR"/>
              </w:rPr>
            </w:pPr>
          </w:p>
          <w:p w14:paraId="2EEBD696" w14:textId="33CBB046" w:rsidR="00123798" w:rsidRDefault="00123798" w:rsidP="00123798">
            <w:pPr>
              <w:rPr>
                <w:rFonts w:eastAsia="Batang" w:cs="Arial"/>
                <w:lang w:eastAsia="ko-KR"/>
              </w:rPr>
            </w:pPr>
            <w:r>
              <w:rPr>
                <w:rFonts w:eastAsia="Batang" w:cs="Arial"/>
                <w:lang w:eastAsia="ko-KR"/>
              </w:rPr>
              <w:t>Mohamed Wed 1</w:t>
            </w:r>
            <w:r w:rsidR="007302B7">
              <w:rPr>
                <w:rFonts w:eastAsia="Batang" w:cs="Arial"/>
                <w:lang w:eastAsia="ko-KR"/>
              </w:rPr>
              <w:t>2:03</w:t>
            </w:r>
          </w:p>
          <w:p w14:paraId="2893FFC0" w14:textId="77777777" w:rsidR="00123798" w:rsidRDefault="00123798" w:rsidP="00123798">
            <w:pPr>
              <w:rPr>
                <w:rFonts w:eastAsia="Batang" w:cs="Arial"/>
                <w:lang w:eastAsia="ko-KR"/>
              </w:rPr>
            </w:pPr>
            <w:r>
              <w:rPr>
                <w:rFonts w:eastAsia="Batang" w:cs="Arial"/>
                <w:lang w:eastAsia="ko-KR"/>
              </w:rPr>
              <w:t>Provides draft revision</w:t>
            </w:r>
          </w:p>
          <w:p w14:paraId="1F9E7F8F" w14:textId="2E473B12" w:rsidR="00123798" w:rsidRPr="00D95972" w:rsidRDefault="00123798" w:rsidP="003D759E">
            <w:pPr>
              <w:rPr>
                <w:rFonts w:eastAsia="Batang" w:cs="Arial"/>
                <w:lang w:eastAsia="ko-KR"/>
              </w:rPr>
            </w:pPr>
          </w:p>
        </w:tc>
      </w:tr>
      <w:tr w:rsidR="003D759E" w:rsidRPr="00D95972" w14:paraId="6D6E2ABA" w14:textId="77777777" w:rsidTr="009F7001">
        <w:tc>
          <w:tcPr>
            <w:tcW w:w="976" w:type="dxa"/>
            <w:tcBorders>
              <w:top w:val="nil"/>
              <w:left w:val="thinThickThinSmallGap" w:sz="24" w:space="0" w:color="auto"/>
              <w:bottom w:val="nil"/>
            </w:tcBorders>
            <w:shd w:val="clear" w:color="auto" w:fill="auto"/>
          </w:tcPr>
          <w:p w14:paraId="6B353A9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4157A8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70BB9B4" w14:textId="70EB1240" w:rsidR="003D759E" w:rsidRPr="00D95972" w:rsidRDefault="00D16C65" w:rsidP="003D759E">
            <w:pPr>
              <w:overflowPunct/>
              <w:autoSpaceDE/>
              <w:autoSpaceDN/>
              <w:adjustRightInd/>
              <w:textAlignment w:val="auto"/>
              <w:rPr>
                <w:rFonts w:cs="Arial"/>
                <w:lang w:val="en-US"/>
              </w:rPr>
            </w:pPr>
            <w:hyperlink r:id="rId324" w:history="1">
              <w:r w:rsidR="003D759E">
                <w:rPr>
                  <w:rStyle w:val="Hyperlink"/>
                </w:rPr>
                <w:t>C1-220492</w:t>
              </w:r>
            </w:hyperlink>
          </w:p>
        </w:tc>
        <w:tc>
          <w:tcPr>
            <w:tcW w:w="4191" w:type="dxa"/>
            <w:gridSpan w:val="3"/>
            <w:tcBorders>
              <w:top w:val="single" w:sz="4" w:space="0" w:color="auto"/>
              <w:bottom w:val="single" w:sz="4" w:space="0" w:color="auto"/>
            </w:tcBorders>
            <w:shd w:val="clear" w:color="auto" w:fill="FFFF00"/>
          </w:tcPr>
          <w:p w14:paraId="17E0350A" w14:textId="1CE9FC49" w:rsidR="003D759E" w:rsidRPr="00D95972" w:rsidRDefault="003D759E" w:rsidP="003D759E">
            <w:pPr>
              <w:rPr>
                <w:rFonts w:cs="Arial"/>
              </w:rPr>
            </w:pPr>
            <w:r>
              <w:rPr>
                <w:rFonts w:cs="Arial"/>
              </w:rPr>
              <w:t xml:space="preserve">Deriving the PC5 packet filters from the packet filters received over </w:t>
            </w:r>
            <w:proofErr w:type="spellStart"/>
            <w:r>
              <w:rPr>
                <w:rFonts w:cs="Arial"/>
              </w:rPr>
              <w:t>Uu</w:t>
            </w:r>
            <w:proofErr w:type="spellEnd"/>
            <w:r>
              <w:rPr>
                <w:rFonts w:cs="Arial"/>
              </w:rPr>
              <w:t xml:space="preserve"> reference point by the layer-3 Relay UE</w:t>
            </w:r>
          </w:p>
        </w:tc>
        <w:tc>
          <w:tcPr>
            <w:tcW w:w="1767" w:type="dxa"/>
            <w:tcBorders>
              <w:top w:val="single" w:sz="4" w:space="0" w:color="auto"/>
              <w:bottom w:val="single" w:sz="4" w:space="0" w:color="auto"/>
            </w:tcBorders>
            <w:shd w:val="clear" w:color="auto" w:fill="FFFF00"/>
          </w:tcPr>
          <w:p w14:paraId="0F5F83D9" w14:textId="578037B6" w:rsidR="003D759E" w:rsidRPr="00D95972" w:rsidRDefault="003D759E" w:rsidP="003D759E">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E51CCAF" w14:textId="6CE62DFC"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D9E7D" w14:textId="7654C438" w:rsidR="003D759E" w:rsidRDefault="003D759E" w:rsidP="003D759E">
            <w:pPr>
              <w:rPr>
                <w:rFonts w:eastAsia="Batang" w:cs="Arial"/>
                <w:lang w:eastAsia="ko-KR"/>
              </w:rPr>
            </w:pPr>
            <w:r>
              <w:rPr>
                <w:rFonts w:eastAsia="Batang" w:cs="Arial"/>
                <w:lang w:eastAsia="ko-KR"/>
              </w:rPr>
              <w:t>Ivo Mon 8:35</w:t>
            </w:r>
          </w:p>
          <w:p w14:paraId="4745E7FE" w14:textId="77777777" w:rsidR="003D759E" w:rsidRDefault="003D759E" w:rsidP="003D759E">
            <w:pPr>
              <w:rPr>
                <w:rFonts w:eastAsia="Batang" w:cs="Arial"/>
                <w:lang w:eastAsia="ko-KR"/>
              </w:rPr>
            </w:pPr>
            <w:r>
              <w:rPr>
                <w:rFonts w:eastAsia="Batang" w:cs="Arial"/>
                <w:lang w:eastAsia="ko-KR"/>
              </w:rPr>
              <w:t>Rev required</w:t>
            </w:r>
          </w:p>
          <w:p w14:paraId="0191761D" w14:textId="77777777" w:rsidR="003D759E" w:rsidRDefault="003D759E" w:rsidP="003D759E">
            <w:pPr>
              <w:rPr>
                <w:rFonts w:eastAsia="Batang" w:cs="Arial"/>
                <w:lang w:eastAsia="ko-KR"/>
              </w:rPr>
            </w:pPr>
          </w:p>
          <w:p w14:paraId="446CDD6C" w14:textId="267D41A7" w:rsidR="003D759E" w:rsidRDefault="003D759E" w:rsidP="003D759E">
            <w:pPr>
              <w:rPr>
                <w:rFonts w:eastAsia="Batang" w:cs="Arial"/>
                <w:lang w:eastAsia="ko-KR"/>
              </w:rPr>
            </w:pPr>
            <w:r>
              <w:rPr>
                <w:rFonts w:eastAsia="Batang" w:cs="Arial"/>
                <w:lang w:eastAsia="ko-KR"/>
              </w:rPr>
              <w:t>Mohamed Mon 11:55</w:t>
            </w:r>
          </w:p>
          <w:p w14:paraId="1F775C7E" w14:textId="2BDD1C4C" w:rsidR="003D759E" w:rsidRDefault="003D759E" w:rsidP="003D759E">
            <w:pPr>
              <w:rPr>
                <w:rFonts w:eastAsia="Batang" w:cs="Arial"/>
                <w:lang w:eastAsia="ko-KR"/>
              </w:rPr>
            </w:pPr>
            <w:r>
              <w:rPr>
                <w:rFonts w:eastAsia="Batang" w:cs="Arial"/>
                <w:lang w:eastAsia="ko-KR"/>
              </w:rPr>
              <w:t>Answers Ivo</w:t>
            </w:r>
          </w:p>
          <w:p w14:paraId="57781BFD" w14:textId="77777777" w:rsidR="003D759E" w:rsidRDefault="003D759E" w:rsidP="003D759E">
            <w:pPr>
              <w:rPr>
                <w:rFonts w:eastAsia="Batang" w:cs="Arial"/>
                <w:lang w:eastAsia="ko-KR"/>
              </w:rPr>
            </w:pPr>
          </w:p>
          <w:p w14:paraId="35D69765" w14:textId="3DFBEF24" w:rsidR="003D759E" w:rsidRDefault="003D759E" w:rsidP="003D759E">
            <w:pPr>
              <w:rPr>
                <w:rFonts w:eastAsia="Batang" w:cs="Arial"/>
                <w:lang w:eastAsia="ko-KR"/>
              </w:rPr>
            </w:pPr>
            <w:r>
              <w:rPr>
                <w:rFonts w:eastAsia="Batang" w:cs="Arial"/>
                <w:lang w:eastAsia="ko-KR"/>
              </w:rPr>
              <w:lastRenderedPageBreak/>
              <w:t>Mohamed Mon 14:41</w:t>
            </w:r>
          </w:p>
          <w:p w14:paraId="047AD968" w14:textId="2F6B1EE6" w:rsidR="003D759E" w:rsidRDefault="003D759E" w:rsidP="003D759E">
            <w:pPr>
              <w:rPr>
                <w:rFonts w:eastAsia="Batang" w:cs="Arial"/>
                <w:lang w:eastAsia="ko-KR"/>
              </w:rPr>
            </w:pPr>
            <w:r>
              <w:rPr>
                <w:rFonts w:eastAsia="Batang" w:cs="Arial"/>
                <w:lang w:eastAsia="ko-KR"/>
              </w:rPr>
              <w:t>Makes proposal</w:t>
            </w:r>
          </w:p>
          <w:p w14:paraId="7CE0C1AF" w14:textId="77777777" w:rsidR="003D759E" w:rsidRDefault="003D759E" w:rsidP="003D759E">
            <w:pPr>
              <w:rPr>
                <w:rFonts w:eastAsia="Batang" w:cs="Arial"/>
                <w:lang w:eastAsia="ko-KR"/>
              </w:rPr>
            </w:pPr>
          </w:p>
          <w:p w14:paraId="55734B63" w14:textId="334FABE6" w:rsidR="003D759E" w:rsidRDefault="003D759E" w:rsidP="003D759E">
            <w:pPr>
              <w:rPr>
                <w:rFonts w:eastAsia="Batang" w:cs="Arial"/>
                <w:lang w:eastAsia="ko-KR"/>
              </w:rPr>
            </w:pPr>
            <w:r>
              <w:rPr>
                <w:rFonts w:eastAsia="Batang" w:cs="Arial"/>
                <w:lang w:eastAsia="ko-KR"/>
              </w:rPr>
              <w:t>Mohamed Tue 16:42</w:t>
            </w:r>
          </w:p>
          <w:p w14:paraId="431FF5B3" w14:textId="77777777" w:rsidR="003D759E" w:rsidRDefault="003D759E" w:rsidP="003D759E">
            <w:pPr>
              <w:rPr>
                <w:rFonts w:eastAsia="Batang" w:cs="Arial"/>
                <w:lang w:eastAsia="ko-KR"/>
              </w:rPr>
            </w:pPr>
            <w:r>
              <w:rPr>
                <w:rFonts w:eastAsia="Batang" w:cs="Arial"/>
                <w:lang w:eastAsia="ko-KR"/>
              </w:rPr>
              <w:t>Provides draft revision</w:t>
            </w:r>
          </w:p>
          <w:p w14:paraId="244513F6" w14:textId="77777777" w:rsidR="003D759E" w:rsidRDefault="003D759E" w:rsidP="003D759E">
            <w:pPr>
              <w:rPr>
                <w:rFonts w:eastAsia="Batang" w:cs="Arial"/>
                <w:lang w:eastAsia="ko-KR"/>
              </w:rPr>
            </w:pPr>
          </w:p>
          <w:p w14:paraId="091B7D04" w14:textId="6238560B" w:rsidR="003D759E" w:rsidRDefault="003D759E" w:rsidP="003D759E">
            <w:pPr>
              <w:rPr>
                <w:rFonts w:eastAsia="Batang" w:cs="Arial"/>
                <w:lang w:eastAsia="ko-KR"/>
              </w:rPr>
            </w:pPr>
            <w:r>
              <w:rPr>
                <w:rFonts w:eastAsia="Batang" w:cs="Arial"/>
                <w:lang w:eastAsia="ko-KR"/>
              </w:rPr>
              <w:t>Ivo Wed 3:31</w:t>
            </w:r>
          </w:p>
          <w:p w14:paraId="7E97C237" w14:textId="77777777" w:rsidR="003D759E" w:rsidRDefault="003D759E" w:rsidP="003D759E">
            <w:pPr>
              <w:rPr>
                <w:rFonts w:eastAsia="Batang" w:cs="Arial"/>
                <w:lang w:eastAsia="ko-KR"/>
              </w:rPr>
            </w:pPr>
            <w:r>
              <w:rPr>
                <w:rFonts w:eastAsia="Batang" w:cs="Arial"/>
                <w:lang w:eastAsia="ko-KR"/>
              </w:rPr>
              <w:t>Rev required</w:t>
            </w:r>
          </w:p>
          <w:p w14:paraId="39A64BF7" w14:textId="77777777" w:rsidR="003D759E" w:rsidRDefault="003D759E" w:rsidP="003D759E">
            <w:pPr>
              <w:rPr>
                <w:rFonts w:eastAsia="Batang" w:cs="Arial"/>
                <w:lang w:eastAsia="ko-KR"/>
              </w:rPr>
            </w:pPr>
          </w:p>
          <w:p w14:paraId="3BBD281C" w14:textId="172ADFC3" w:rsidR="007302B7" w:rsidRDefault="007302B7" w:rsidP="007302B7">
            <w:pPr>
              <w:rPr>
                <w:rFonts w:eastAsia="Batang" w:cs="Arial"/>
                <w:lang w:eastAsia="ko-KR"/>
              </w:rPr>
            </w:pPr>
            <w:r>
              <w:rPr>
                <w:rFonts w:eastAsia="Batang" w:cs="Arial"/>
                <w:lang w:eastAsia="ko-KR"/>
              </w:rPr>
              <w:t>Mohamed Wed 12:15</w:t>
            </w:r>
          </w:p>
          <w:p w14:paraId="62B88ACB" w14:textId="77777777" w:rsidR="007302B7" w:rsidRDefault="007302B7" w:rsidP="007302B7">
            <w:pPr>
              <w:rPr>
                <w:rFonts w:eastAsia="Batang" w:cs="Arial"/>
                <w:lang w:eastAsia="ko-KR"/>
              </w:rPr>
            </w:pPr>
            <w:r>
              <w:rPr>
                <w:rFonts w:eastAsia="Batang" w:cs="Arial"/>
                <w:lang w:eastAsia="ko-KR"/>
              </w:rPr>
              <w:t>Provides draft revision</w:t>
            </w:r>
          </w:p>
          <w:p w14:paraId="03263FE7" w14:textId="0E965E24" w:rsidR="007302B7" w:rsidRPr="00D95972" w:rsidRDefault="007302B7" w:rsidP="003D759E">
            <w:pPr>
              <w:rPr>
                <w:rFonts w:eastAsia="Batang" w:cs="Arial"/>
                <w:lang w:eastAsia="ko-KR"/>
              </w:rPr>
            </w:pPr>
          </w:p>
        </w:tc>
      </w:tr>
      <w:tr w:rsidR="003D759E" w:rsidRPr="00D95972" w14:paraId="2E6C2E06" w14:textId="77777777" w:rsidTr="009F7001">
        <w:tc>
          <w:tcPr>
            <w:tcW w:w="976" w:type="dxa"/>
            <w:tcBorders>
              <w:top w:val="nil"/>
              <w:left w:val="thinThickThinSmallGap" w:sz="24" w:space="0" w:color="auto"/>
              <w:bottom w:val="nil"/>
            </w:tcBorders>
            <w:shd w:val="clear" w:color="auto" w:fill="auto"/>
          </w:tcPr>
          <w:p w14:paraId="4B4B8D7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C7F625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DECF927" w14:textId="63142CCD" w:rsidR="003D759E" w:rsidRPr="00D95972" w:rsidRDefault="00D16C65" w:rsidP="003D759E">
            <w:pPr>
              <w:overflowPunct/>
              <w:autoSpaceDE/>
              <w:autoSpaceDN/>
              <w:adjustRightInd/>
              <w:textAlignment w:val="auto"/>
              <w:rPr>
                <w:rFonts w:cs="Arial"/>
                <w:lang w:val="en-US"/>
              </w:rPr>
            </w:pPr>
            <w:hyperlink r:id="rId325" w:history="1">
              <w:r w:rsidR="003D759E">
                <w:rPr>
                  <w:rStyle w:val="Hyperlink"/>
                </w:rPr>
                <w:t>C1-220493</w:t>
              </w:r>
            </w:hyperlink>
          </w:p>
        </w:tc>
        <w:tc>
          <w:tcPr>
            <w:tcW w:w="4191" w:type="dxa"/>
            <w:gridSpan w:val="3"/>
            <w:tcBorders>
              <w:top w:val="single" w:sz="4" w:space="0" w:color="auto"/>
              <w:bottom w:val="single" w:sz="4" w:space="0" w:color="auto"/>
            </w:tcBorders>
            <w:shd w:val="clear" w:color="auto" w:fill="FFFF00"/>
          </w:tcPr>
          <w:p w14:paraId="771F1A91" w14:textId="1BB797E6" w:rsidR="003D759E" w:rsidRPr="00D95972" w:rsidRDefault="003D759E" w:rsidP="003D759E">
            <w:pPr>
              <w:rPr>
                <w:rFonts w:cs="Arial"/>
              </w:rPr>
            </w:pPr>
            <w:r>
              <w:rPr>
                <w:rFonts w:cs="Arial"/>
              </w:rPr>
              <w:t>Clarifications on the parameters provided in the Relay Discovery Additional Information procedure and the destination layer-2 ID for Relay discovery</w:t>
            </w:r>
          </w:p>
        </w:tc>
        <w:tc>
          <w:tcPr>
            <w:tcW w:w="1767" w:type="dxa"/>
            <w:tcBorders>
              <w:top w:val="single" w:sz="4" w:space="0" w:color="auto"/>
              <w:bottom w:val="single" w:sz="4" w:space="0" w:color="auto"/>
            </w:tcBorders>
            <w:shd w:val="clear" w:color="auto" w:fill="FFFF00"/>
          </w:tcPr>
          <w:p w14:paraId="7F4B1EDD" w14:textId="6D4B04E7"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EBFD97" w14:textId="72081484"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4FB07" w14:textId="66057D46" w:rsidR="003D759E" w:rsidRDefault="003D759E" w:rsidP="003D759E">
            <w:pPr>
              <w:rPr>
                <w:rFonts w:eastAsia="Batang" w:cs="Arial"/>
                <w:lang w:eastAsia="ko-KR"/>
              </w:rPr>
            </w:pPr>
            <w:r>
              <w:rPr>
                <w:rFonts w:eastAsia="Batang" w:cs="Arial"/>
                <w:lang w:eastAsia="ko-KR"/>
              </w:rPr>
              <w:t>Rae Mon 5:18</w:t>
            </w:r>
          </w:p>
          <w:p w14:paraId="6A3EF922" w14:textId="7751784F" w:rsidR="003D759E" w:rsidRDefault="003D759E" w:rsidP="003D759E">
            <w:pPr>
              <w:rPr>
                <w:rFonts w:eastAsia="Batang" w:cs="Arial"/>
                <w:lang w:eastAsia="ko-KR"/>
              </w:rPr>
            </w:pPr>
            <w:r>
              <w:rPr>
                <w:rFonts w:eastAsia="Batang" w:cs="Arial"/>
                <w:lang w:eastAsia="ko-KR"/>
              </w:rPr>
              <w:t>Rev required. Proposes split between C1-220493 and C1-220066.</w:t>
            </w:r>
          </w:p>
          <w:p w14:paraId="3C20E6E6" w14:textId="77777777" w:rsidR="003D759E" w:rsidRDefault="003D759E" w:rsidP="003D759E">
            <w:pPr>
              <w:rPr>
                <w:rFonts w:eastAsia="Batang" w:cs="Arial"/>
                <w:lang w:eastAsia="ko-KR"/>
              </w:rPr>
            </w:pPr>
          </w:p>
          <w:p w14:paraId="5546E1B7" w14:textId="601223BA" w:rsidR="003D759E" w:rsidRDefault="003D759E" w:rsidP="003D759E">
            <w:pPr>
              <w:rPr>
                <w:rFonts w:eastAsia="Batang" w:cs="Arial"/>
                <w:lang w:eastAsia="ko-KR"/>
              </w:rPr>
            </w:pPr>
            <w:r>
              <w:rPr>
                <w:rFonts w:eastAsia="Batang" w:cs="Arial"/>
                <w:lang w:eastAsia="ko-KR"/>
              </w:rPr>
              <w:t>Mohamed Mon 12:29</w:t>
            </w:r>
          </w:p>
          <w:p w14:paraId="1B4E135B" w14:textId="54BD9FC4" w:rsidR="003D759E" w:rsidRDefault="003D759E" w:rsidP="003D759E">
            <w:pPr>
              <w:rPr>
                <w:rFonts w:eastAsia="Batang" w:cs="Arial"/>
                <w:lang w:eastAsia="ko-KR"/>
              </w:rPr>
            </w:pPr>
            <w:r>
              <w:rPr>
                <w:rFonts w:eastAsia="Batang" w:cs="Arial"/>
                <w:lang w:eastAsia="ko-KR"/>
              </w:rPr>
              <w:t>Ok with Rae’s proposal</w:t>
            </w:r>
          </w:p>
          <w:p w14:paraId="1FF8DEB9" w14:textId="77777777" w:rsidR="003D759E" w:rsidRDefault="003D759E" w:rsidP="003D759E">
            <w:pPr>
              <w:rPr>
                <w:rFonts w:eastAsia="Batang" w:cs="Arial"/>
                <w:lang w:eastAsia="ko-KR"/>
              </w:rPr>
            </w:pPr>
          </w:p>
          <w:p w14:paraId="74AD7EC5" w14:textId="31B5D5EE" w:rsidR="003D759E" w:rsidRDefault="003D759E" w:rsidP="003D759E">
            <w:pPr>
              <w:rPr>
                <w:rFonts w:eastAsia="Batang" w:cs="Arial"/>
                <w:lang w:eastAsia="ko-KR"/>
              </w:rPr>
            </w:pPr>
            <w:r>
              <w:rPr>
                <w:rFonts w:eastAsia="Batang" w:cs="Arial"/>
                <w:lang w:eastAsia="ko-KR"/>
              </w:rPr>
              <w:t>Mohamed Tue 16:52</w:t>
            </w:r>
          </w:p>
          <w:p w14:paraId="3EE54660" w14:textId="2F3477BA" w:rsidR="003D759E" w:rsidRDefault="003D759E" w:rsidP="003D759E">
            <w:pPr>
              <w:rPr>
                <w:rFonts w:eastAsia="Batang" w:cs="Arial"/>
                <w:lang w:eastAsia="ko-KR"/>
              </w:rPr>
            </w:pPr>
            <w:r>
              <w:rPr>
                <w:rFonts w:eastAsia="Batang" w:cs="Arial"/>
                <w:lang w:eastAsia="ko-KR"/>
              </w:rPr>
              <w:t>Provides draft revision</w:t>
            </w:r>
          </w:p>
          <w:p w14:paraId="6A7EC8C0" w14:textId="77777777" w:rsidR="003D759E" w:rsidRDefault="003D759E" w:rsidP="003D759E">
            <w:pPr>
              <w:rPr>
                <w:rFonts w:eastAsia="Batang" w:cs="Arial"/>
                <w:lang w:eastAsia="ko-KR"/>
              </w:rPr>
            </w:pPr>
          </w:p>
          <w:p w14:paraId="1CE84DCF" w14:textId="33F519FB" w:rsidR="003D759E" w:rsidRDefault="003D759E" w:rsidP="003D759E">
            <w:pPr>
              <w:rPr>
                <w:rFonts w:eastAsia="Batang" w:cs="Arial"/>
                <w:lang w:eastAsia="ko-KR"/>
              </w:rPr>
            </w:pPr>
            <w:r>
              <w:rPr>
                <w:rFonts w:eastAsia="Batang" w:cs="Arial"/>
                <w:lang w:eastAsia="ko-KR"/>
              </w:rPr>
              <w:t>Rae Wed 3:16</w:t>
            </w:r>
          </w:p>
          <w:p w14:paraId="16FDD2CC" w14:textId="3AD16A1F" w:rsidR="003D759E" w:rsidRDefault="003D759E" w:rsidP="003D759E">
            <w:pPr>
              <w:rPr>
                <w:rFonts w:eastAsia="Batang" w:cs="Arial"/>
                <w:lang w:eastAsia="ko-KR"/>
              </w:rPr>
            </w:pPr>
            <w:r>
              <w:rPr>
                <w:rFonts w:eastAsia="Batang" w:cs="Arial"/>
                <w:lang w:eastAsia="ko-KR"/>
              </w:rPr>
              <w:t>Ok with draft revision</w:t>
            </w:r>
          </w:p>
          <w:p w14:paraId="1B6C8D0F" w14:textId="44757E65" w:rsidR="003D759E" w:rsidRPr="00D95972" w:rsidRDefault="003D759E" w:rsidP="003D759E">
            <w:pPr>
              <w:rPr>
                <w:rFonts w:eastAsia="Batang" w:cs="Arial"/>
                <w:lang w:eastAsia="ko-KR"/>
              </w:rPr>
            </w:pPr>
          </w:p>
        </w:tc>
      </w:tr>
      <w:tr w:rsidR="003D759E" w:rsidRPr="00D95972" w14:paraId="6138CA9A" w14:textId="77777777" w:rsidTr="00BA08FC">
        <w:tc>
          <w:tcPr>
            <w:tcW w:w="976" w:type="dxa"/>
            <w:tcBorders>
              <w:top w:val="nil"/>
              <w:left w:val="thinThickThinSmallGap" w:sz="24" w:space="0" w:color="auto"/>
              <w:bottom w:val="nil"/>
            </w:tcBorders>
            <w:shd w:val="clear" w:color="auto" w:fill="auto"/>
          </w:tcPr>
          <w:p w14:paraId="53F0788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B4CB7B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5931F905" w14:textId="22449A6B" w:rsidR="003D759E" w:rsidRPr="00D95972" w:rsidRDefault="00D16C65" w:rsidP="003D759E">
            <w:pPr>
              <w:overflowPunct/>
              <w:autoSpaceDE/>
              <w:autoSpaceDN/>
              <w:adjustRightInd/>
              <w:textAlignment w:val="auto"/>
              <w:rPr>
                <w:rFonts w:cs="Arial"/>
                <w:lang w:val="en-US"/>
              </w:rPr>
            </w:pPr>
            <w:hyperlink r:id="rId326" w:history="1">
              <w:r w:rsidR="003D759E">
                <w:rPr>
                  <w:rStyle w:val="Hyperlink"/>
                </w:rPr>
                <w:t>C1-220494</w:t>
              </w:r>
            </w:hyperlink>
          </w:p>
        </w:tc>
        <w:tc>
          <w:tcPr>
            <w:tcW w:w="4191" w:type="dxa"/>
            <w:gridSpan w:val="3"/>
            <w:tcBorders>
              <w:top w:val="single" w:sz="4" w:space="0" w:color="auto"/>
              <w:bottom w:val="single" w:sz="4" w:space="0" w:color="auto"/>
            </w:tcBorders>
            <w:shd w:val="clear" w:color="auto" w:fill="auto"/>
          </w:tcPr>
          <w:p w14:paraId="6D2B1E76" w14:textId="46F32E9C" w:rsidR="003D759E" w:rsidRPr="00D95972" w:rsidRDefault="003D759E" w:rsidP="003D759E">
            <w:pPr>
              <w:rPr>
                <w:rFonts w:cs="Arial"/>
              </w:rPr>
            </w:pPr>
            <w:proofErr w:type="spellStart"/>
            <w:r>
              <w:rPr>
                <w:rFonts w:cs="Arial"/>
              </w:rPr>
              <w:t>Claean</w:t>
            </w:r>
            <w:proofErr w:type="spellEnd"/>
            <w:r>
              <w:rPr>
                <w:rFonts w:cs="Arial"/>
              </w:rPr>
              <w:t xml:space="preserve">-ups related to the terminology "NR"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2A3C996B" w14:textId="7A5002DD"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1D65DC8" w14:textId="6A8AE393"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D8BF89" w14:textId="15C9F61D" w:rsidR="003D759E" w:rsidRPr="00D95972" w:rsidRDefault="003D759E" w:rsidP="003D759E">
            <w:pPr>
              <w:rPr>
                <w:rFonts w:eastAsia="Batang" w:cs="Arial"/>
                <w:lang w:eastAsia="ko-KR"/>
              </w:rPr>
            </w:pPr>
            <w:r>
              <w:rPr>
                <w:rFonts w:eastAsia="Batang" w:cs="Arial"/>
                <w:lang w:eastAsia="ko-KR"/>
              </w:rPr>
              <w:t>Agreed</w:t>
            </w:r>
          </w:p>
        </w:tc>
      </w:tr>
      <w:tr w:rsidR="003D759E" w:rsidRPr="00D95972" w14:paraId="457207E5" w14:textId="77777777" w:rsidTr="009F7001">
        <w:tc>
          <w:tcPr>
            <w:tcW w:w="976" w:type="dxa"/>
            <w:tcBorders>
              <w:top w:val="nil"/>
              <w:left w:val="thinThickThinSmallGap" w:sz="24" w:space="0" w:color="auto"/>
              <w:bottom w:val="nil"/>
            </w:tcBorders>
            <w:shd w:val="clear" w:color="auto" w:fill="auto"/>
          </w:tcPr>
          <w:p w14:paraId="6E0C6FE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E2EBE0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23DC261" w14:textId="0B9968F4" w:rsidR="003D759E" w:rsidRPr="00D95972" w:rsidRDefault="00D16C65" w:rsidP="003D759E">
            <w:pPr>
              <w:overflowPunct/>
              <w:autoSpaceDE/>
              <w:autoSpaceDN/>
              <w:adjustRightInd/>
              <w:textAlignment w:val="auto"/>
              <w:rPr>
                <w:rFonts w:cs="Arial"/>
                <w:lang w:val="en-US"/>
              </w:rPr>
            </w:pPr>
            <w:hyperlink r:id="rId327" w:history="1">
              <w:r w:rsidR="003D759E">
                <w:rPr>
                  <w:rStyle w:val="Hyperlink"/>
                </w:rPr>
                <w:t>C1-220495</w:t>
              </w:r>
            </w:hyperlink>
          </w:p>
        </w:tc>
        <w:tc>
          <w:tcPr>
            <w:tcW w:w="4191" w:type="dxa"/>
            <w:gridSpan w:val="3"/>
            <w:tcBorders>
              <w:top w:val="single" w:sz="4" w:space="0" w:color="auto"/>
              <w:bottom w:val="single" w:sz="4" w:space="0" w:color="auto"/>
            </w:tcBorders>
            <w:shd w:val="clear" w:color="auto" w:fill="FFFF00"/>
          </w:tcPr>
          <w:p w14:paraId="6656CBFE" w14:textId="6AD7BBFB" w:rsidR="003D759E" w:rsidRPr="00D95972" w:rsidRDefault="003D759E" w:rsidP="003D759E">
            <w:pPr>
              <w:rPr>
                <w:rFonts w:cs="Arial"/>
              </w:rPr>
            </w:pPr>
            <w:r>
              <w:rPr>
                <w:rFonts w:cs="Arial"/>
              </w:rPr>
              <w:t xml:space="preserve">Defining the Metadata IE that is used in the 5G </w:t>
            </w:r>
            <w:proofErr w:type="spellStart"/>
            <w:r>
              <w:rPr>
                <w:rFonts w:cs="Arial"/>
              </w:rPr>
              <w:t>ProSe</w:t>
            </w:r>
            <w:proofErr w:type="spellEnd"/>
            <w:r>
              <w:rPr>
                <w:rFonts w:cs="Arial"/>
              </w:rPr>
              <w:t xml:space="preserve"> direct discovery messages</w:t>
            </w:r>
          </w:p>
        </w:tc>
        <w:tc>
          <w:tcPr>
            <w:tcW w:w="1767" w:type="dxa"/>
            <w:tcBorders>
              <w:top w:val="single" w:sz="4" w:space="0" w:color="auto"/>
              <w:bottom w:val="single" w:sz="4" w:space="0" w:color="auto"/>
            </w:tcBorders>
            <w:shd w:val="clear" w:color="auto" w:fill="FFFF00"/>
          </w:tcPr>
          <w:p w14:paraId="2ADCB76D" w14:textId="71537994"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759681" w14:textId="2A6C0419"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1EF2A" w14:textId="79BACAB0" w:rsidR="003D759E" w:rsidRDefault="003D759E" w:rsidP="003D759E">
            <w:pPr>
              <w:rPr>
                <w:rFonts w:eastAsia="Batang" w:cs="Arial"/>
                <w:lang w:eastAsia="ko-KR"/>
              </w:rPr>
            </w:pPr>
            <w:r>
              <w:rPr>
                <w:rFonts w:eastAsia="Batang" w:cs="Arial"/>
                <w:lang w:eastAsia="ko-KR"/>
              </w:rPr>
              <w:t>Sunghoon Mon 5:30</w:t>
            </w:r>
          </w:p>
          <w:p w14:paraId="52810CED" w14:textId="027FCB3B" w:rsidR="003D759E" w:rsidRDefault="003D759E" w:rsidP="003D759E">
            <w:pPr>
              <w:rPr>
                <w:rFonts w:eastAsia="Batang" w:cs="Arial"/>
                <w:lang w:eastAsia="ko-KR"/>
              </w:rPr>
            </w:pPr>
            <w:r>
              <w:rPr>
                <w:rFonts w:eastAsia="Batang" w:cs="Arial"/>
                <w:lang w:eastAsia="ko-KR"/>
              </w:rPr>
              <w:t>Rev required</w:t>
            </w:r>
          </w:p>
          <w:p w14:paraId="2FEED729" w14:textId="77777777" w:rsidR="003D759E" w:rsidRDefault="003D759E" w:rsidP="003D759E">
            <w:pPr>
              <w:rPr>
                <w:rFonts w:eastAsia="Batang" w:cs="Arial"/>
                <w:lang w:eastAsia="ko-KR"/>
              </w:rPr>
            </w:pPr>
          </w:p>
          <w:p w14:paraId="78C101FA" w14:textId="7E852BDD" w:rsidR="003D759E" w:rsidRDefault="003D759E" w:rsidP="003D759E">
            <w:pPr>
              <w:rPr>
                <w:rFonts w:eastAsia="Batang" w:cs="Arial"/>
                <w:lang w:eastAsia="ko-KR"/>
              </w:rPr>
            </w:pPr>
            <w:r>
              <w:rPr>
                <w:rFonts w:eastAsia="Batang" w:cs="Arial"/>
                <w:lang w:eastAsia="ko-KR"/>
              </w:rPr>
              <w:t>Ivo Mon 8:35</w:t>
            </w:r>
          </w:p>
          <w:p w14:paraId="1F75DBF8" w14:textId="77777777" w:rsidR="003D759E" w:rsidRDefault="003D759E" w:rsidP="003D759E">
            <w:pPr>
              <w:rPr>
                <w:rFonts w:eastAsia="Batang" w:cs="Arial"/>
                <w:lang w:eastAsia="ko-KR"/>
              </w:rPr>
            </w:pPr>
            <w:r>
              <w:rPr>
                <w:rFonts w:eastAsia="Batang" w:cs="Arial"/>
                <w:lang w:eastAsia="ko-KR"/>
              </w:rPr>
              <w:t>Rev required</w:t>
            </w:r>
          </w:p>
          <w:p w14:paraId="5E7A18FE" w14:textId="77777777" w:rsidR="003D759E" w:rsidRDefault="003D759E" w:rsidP="003D759E">
            <w:pPr>
              <w:rPr>
                <w:rFonts w:eastAsia="Batang" w:cs="Arial"/>
                <w:lang w:eastAsia="ko-KR"/>
              </w:rPr>
            </w:pPr>
          </w:p>
          <w:p w14:paraId="0D1DBEE3" w14:textId="6AF2B1EC" w:rsidR="003D759E" w:rsidRDefault="003D759E" w:rsidP="003D759E">
            <w:pPr>
              <w:rPr>
                <w:rFonts w:eastAsia="Batang" w:cs="Arial"/>
                <w:lang w:eastAsia="ko-KR"/>
              </w:rPr>
            </w:pPr>
            <w:r>
              <w:rPr>
                <w:rFonts w:eastAsia="Batang" w:cs="Arial"/>
                <w:lang w:eastAsia="ko-KR"/>
              </w:rPr>
              <w:t>Mohamed Mon 12:35</w:t>
            </w:r>
          </w:p>
          <w:p w14:paraId="4930D28C" w14:textId="77777777" w:rsidR="003D759E" w:rsidRDefault="003D759E" w:rsidP="003D759E">
            <w:pPr>
              <w:rPr>
                <w:rFonts w:eastAsia="Batang" w:cs="Arial"/>
                <w:lang w:eastAsia="ko-KR"/>
              </w:rPr>
            </w:pPr>
            <w:r>
              <w:rPr>
                <w:rFonts w:eastAsia="Batang" w:cs="Arial"/>
                <w:lang w:eastAsia="ko-KR"/>
              </w:rPr>
              <w:t>Answers Ivo</w:t>
            </w:r>
          </w:p>
          <w:p w14:paraId="5E73DDFA" w14:textId="77777777" w:rsidR="003D759E" w:rsidRDefault="003D759E" w:rsidP="003D759E">
            <w:pPr>
              <w:rPr>
                <w:rFonts w:eastAsia="Batang" w:cs="Arial"/>
                <w:lang w:eastAsia="ko-KR"/>
              </w:rPr>
            </w:pPr>
          </w:p>
          <w:p w14:paraId="1E17B4DC" w14:textId="10EC3181" w:rsidR="003D759E" w:rsidRDefault="003D759E" w:rsidP="003D759E">
            <w:pPr>
              <w:rPr>
                <w:rFonts w:eastAsia="Batang" w:cs="Arial"/>
                <w:lang w:eastAsia="ko-KR"/>
              </w:rPr>
            </w:pPr>
            <w:r>
              <w:rPr>
                <w:rFonts w:eastAsia="Batang" w:cs="Arial"/>
                <w:lang w:eastAsia="ko-KR"/>
              </w:rPr>
              <w:t>Mohamed Mon 12:42</w:t>
            </w:r>
          </w:p>
          <w:p w14:paraId="0E822B20" w14:textId="6C762119" w:rsidR="003D759E" w:rsidRDefault="003D759E" w:rsidP="003D759E">
            <w:pPr>
              <w:rPr>
                <w:rFonts w:eastAsia="Batang" w:cs="Arial"/>
                <w:lang w:eastAsia="ko-KR"/>
              </w:rPr>
            </w:pPr>
            <w:r>
              <w:rPr>
                <w:rFonts w:eastAsia="Batang" w:cs="Arial"/>
                <w:lang w:eastAsia="ko-KR"/>
              </w:rPr>
              <w:t>Provides draft revision</w:t>
            </w:r>
          </w:p>
          <w:p w14:paraId="4595F583" w14:textId="77777777" w:rsidR="003D759E" w:rsidRDefault="003D759E" w:rsidP="003D759E">
            <w:pPr>
              <w:rPr>
                <w:rFonts w:eastAsia="Batang" w:cs="Arial"/>
                <w:lang w:eastAsia="ko-KR"/>
              </w:rPr>
            </w:pPr>
          </w:p>
          <w:p w14:paraId="24F86DAC" w14:textId="5D2DE1CD" w:rsidR="003D759E" w:rsidRDefault="003D759E" w:rsidP="003D759E">
            <w:pPr>
              <w:rPr>
                <w:rFonts w:eastAsia="Batang" w:cs="Arial"/>
                <w:lang w:eastAsia="ko-KR"/>
              </w:rPr>
            </w:pPr>
            <w:r>
              <w:rPr>
                <w:rFonts w:eastAsia="Batang" w:cs="Arial"/>
                <w:lang w:eastAsia="ko-KR"/>
              </w:rPr>
              <w:t>Sunghoon Mon 13:49</w:t>
            </w:r>
          </w:p>
          <w:p w14:paraId="6994131C" w14:textId="77777777" w:rsidR="003D759E" w:rsidRDefault="003D759E" w:rsidP="003D759E">
            <w:pPr>
              <w:rPr>
                <w:rFonts w:eastAsia="Batang" w:cs="Arial"/>
                <w:lang w:eastAsia="ko-KR"/>
              </w:rPr>
            </w:pPr>
            <w:r>
              <w:rPr>
                <w:rFonts w:eastAsia="Batang" w:cs="Arial"/>
                <w:lang w:eastAsia="ko-KR"/>
              </w:rPr>
              <w:t>Ok with draft revision</w:t>
            </w:r>
          </w:p>
          <w:p w14:paraId="22864CB0" w14:textId="77777777" w:rsidR="003D759E" w:rsidRDefault="003D759E" w:rsidP="003D759E">
            <w:pPr>
              <w:rPr>
                <w:rFonts w:eastAsia="Batang" w:cs="Arial"/>
                <w:lang w:eastAsia="ko-KR"/>
              </w:rPr>
            </w:pPr>
          </w:p>
          <w:p w14:paraId="1538BC9B" w14:textId="59F8482E" w:rsidR="003D759E" w:rsidRDefault="003D759E" w:rsidP="003D759E">
            <w:pPr>
              <w:rPr>
                <w:rFonts w:eastAsia="Batang" w:cs="Arial"/>
                <w:lang w:eastAsia="ko-KR"/>
              </w:rPr>
            </w:pPr>
            <w:r>
              <w:rPr>
                <w:rFonts w:eastAsia="Batang" w:cs="Arial"/>
                <w:lang w:eastAsia="ko-KR"/>
              </w:rPr>
              <w:t>Sunghoon Wed 0:59</w:t>
            </w:r>
          </w:p>
          <w:p w14:paraId="3CA8306B" w14:textId="7C7AC850" w:rsidR="003D759E" w:rsidRDefault="003D759E" w:rsidP="003D759E">
            <w:pPr>
              <w:rPr>
                <w:rFonts w:eastAsia="Batang" w:cs="Arial"/>
                <w:lang w:eastAsia="ko-KR"/>
              </w:rPr>
            </w:pPr>
            <w:r>
              <w:rPr>
                <w:rFonts w:eastAsia="Batang" w:cs="Arial"/>
                <w:lang w:eastAsia="ko-KR"/>
              </w:rPr>
              <w:t>Provides view</w:t>
            </w:r>
          </w:p>
          <w:p w14:paraId="4B81DAD8" w14:textId="77777777" w:rsidR="003D759E" w:rsidRDefault="003D759E" w:rsidP="003D759E">
            <w:pPr>
              <w:rPr>
                <w:rFonts w:eastAsia="Batang" w:cs="Arial"/>
                <w:lang w:eastAsia="ko-KR"/>
              </w:rPr>
            </w:pPr>
          </w:p>
          <w:p w14:paraId="4FB57429" w14:textId="287724D1" w:rsidR="003D759E" w:rsidRDefault="003D759E" w:rsidP="003D759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8:17</w:t>
            </w:r>
          </w:p>
          <w:p w14:paraId="7F362966" w14:textId="77777777" w:rsidR="003D759E" w:rsidRDefault="003D759E" w:rsidP="003D759E">
            <w:pPr>
              <w:rPr>
                <w:rFonts w:eastAsia="Batang" w:cs="Arial"/>
                <w:lang w:eastAsia="ko-KR"/>
              </w:rPr>
            </w:pPr>
            <w:r>
              <w:rPr>
                <w:rFonts w:eastAsia="Batang" w:cs="Arial"/>
                <w:lang w:eastAsia="ko-KR"/>
              </w:rPr>
              <w:t>Provides view</w:t>
            </w:r>
          </w:p>
          <w:p w14:paraId="0DD185CE" w14:textId="77777777" w:rsidR="003D759E" w:rsidRDefault="003D759E" w:rsidP="003D759E">
            <w:pPr>
              <w:rPr>
                <w:rFonts w:eastAsia="Batang" w:cs="Arial"/>
                <w:lang w:eastAsia="ko-KR"/>
              </w:rPr>
            </w:pPr>
          </w:p>
          <w:p w14:paraId="3A06EBB4" w14:textId="02DD4833" w:rsidR="007233CA" w:rsidRDefault="007233CA" w:rsidP="007233CA">
            <w:pPr>
              <w:rPr>
                <w:rFonts w:eastAsia="Batang" w:cs="Arial"/>
                <w:lang w:eastAsia="ko-KR"/>
              </w:rPr>
            </w:pPr>
            <w:r>
              <w:rPr>
                <w:rFonts w:eastAsia="Batang" w:cs="Arial"/>
                <w:lang w:eastAsia="ko-KR"/>
              </w:rPr>
              <w:t>Mohamed Wed 1</w:t>
            </w:r>
            <w:r w:rsidR="00111A0A">
              <w:rPr>
                <w:rFonts w:eastAsia="Batang" w:cs="Arial"/>
                <w:lang w:eastAsia="ko-KR"/>
              </w:rPr>
              <w:t>3:04</w:t>
            </w:r>
          </w:p>
          <w:p w14:paraId="368D3740" w14:textId="77777777" w:rsidR="007233CA" w:rsidRDefault="007233CA" w:rsidP="007233CA">
            <w:pPr>
              <w:rPr>
                <w:rFonts w:eastAsia="Batang" w:cs="Arial"/>
                <w:lang w:eastAsia="ko-KR"/>
              </w:rPr>
            </w:pPr>
            <w:r>
              <w:rPr>
                <w:rFonts w:eastAsia="Batang" w:cs="Arial"/>
                <w:lang w:eastAsia="ko-KR"/>
              </w:rPr>
              <w:t>Provides draft revision</w:t>
            </w:r>
          </w:p>
          <w:p w14:paraId="6A1BBEC2" w14:textId="5F16EEBC" w:rsidR="007233CA" w:rsidRPr="00D95972" w:rsidRDefault="007233CA" w:rsidP="003D759E">
            <w:pPr>
              <w:rPr>
                <w:rFonts w:eastAsia="Batang" w:cs="Arial"/>
                <w:lang w:eastAsia="ko-KR"/>
              </w:rPr>
            </w:pPr>
          </w:p>
        </w:tc>
      </w:tr>
      <w:tr w:rsidR="003D759E" w:rsidRPr="00D95972" w14:paraId="7FDD1DAF" w14:textId="77777777" w:rsidTr="00BA08FC">
        <w:tc>
          <w:tcPr>
            <w:tcW w:w="976" w:type="dxa"/>
            <w:tcBorders>
              <w:top w:val="nil"/>
              <w:left w:val="thinThickThinSmallGap" w:sz="24" w:space="0" w:color="auto"/>
              <w:bottom w:val="nil"/>
            </w:tcBorders>
            <w:shd w:val="clear" w:color="auto" w:fill="auto"/>
          </w:tcPr>
          <w:p w14:paraId="25F4B1F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75CBC9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7BBC58A7" w14:textId="0E1836C8" w:rsidR="003D759E" w:rsidRPr="00D95972" w:rsidRDefault="00D16C65" w:rsidP="003D759E">
            <w:pPr>
              <w:overflowPunct/>
              <w:autoSpaceDE/>
              <w:autoSpaceDN/>
              <w:adjustRightInd/>
              <w:textAlignment w:val="auto"/>
              <w:rPr>
                <w:rFonts w:cs="Arial"/>
                <w:lang w:val="en-US"/>
              </w:rPr>
            </w:pPr>
            <w:hyperlink r:id="rId328" w:history="1">
              <w:r w:rsidR="003D759E">
                <w:rPr>
                  <w:rStyle w:val="Hyperlink"/>
                </w:rPr>
                <w:t>C1-220496</w:t>
              </w:r>
            </w:hyperlink>
          </w:p>
        </w:tc>
        <w:tc>
          <w:tcPr>
            <w:tcW w:w="4191" w:type="dxa"/>
            <w:gridSpan w:val="3"/>
            <w:tcBorders>
              <w:top w:val="single" w:sz="4" w:space="0" w:color="auto"/>
              <w:bottom w:val="single" w:sz="4" w:space="0" w:color="auto"/>
            </w:tcBorders>
            <w:shd w:val="clear" w:color="auto" w:fill="auto"/>
          </w:tcPr>
          <w:p w14:paraId="03A1F06A" w14:textId="10556482" w:rsidR="003D759E" w:rsidRPr="00D95972" w:rsidRDefault="003D759E" w:rsidP="003D759E">
            <w:pPr>
              <w:rPr>
                <w:rFonts w:cs="Arial"/>
              </w:rPr>
            </w:pPr>
            <w:r>
              <w:rPr>
                <w:rFonts w:cs="Arial"/>
              </w:rPr>
              <w:t xml:space="preserve">Missing description of Metadata information in the procedures of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7690BBCA" w14:textId="36FD9775"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98137CF" w14:textId="39A8413D"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46CAC0" w14:textId="3CD0858E" w:rsidR="003D759E" w:rsidRPr="00D95972" w:rsidRDefault="003D759E" w:rsidP="003D759E">
            <w:pPr>
              <w:rPr>
                <w:rFonts w:eastAsia="Batang" w:cs="Arial"/>
                <w:lang w:eastAsia="ko-KR"/>
              </w:rPr>
            </w:pPr>
            <w:r>
              <w:rPr>
                <w:rFonts w:eastAsia="Batang" w:cs="Arial"/>
                <w:lang w:eastAsia="ko-KR"/>
              </w:rPr>
              <w:t>Agreed</w:t>
            </w:r>
          </w:p>
        </w:tc>
      </w:tr>
      <w:tr w:rsidR="003D759E" w:rsidRPr="00D95972" w14:paraId="4745B59D" w14:textId="77777777" w:rsidTr="009F7001">
        <w:tc>
          <w:tcPr>
            <w:tcW w:w="976" w:type="dxa"/>
            <w:tcBorders>
              <w:top w:val="nil"/>
              <w:left w:val="thinThickThinSmallGap" w:sz="24" w:space="0" w:color="auto"/>
              <w:bottom w:val="nil"/>
            </w:tcBorders>
            <w:shd w:val="clear" w:color="auto" w:fill="auto"/>
          </w:tcPr>
          <w:p w14:paraId="13124642"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F1E115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F8D2740" w14:textId="715CEDEB" w:rsidR="003D759E" w:rsidRPr="00D95972" w:rsidRDefault="00D16C65" w:rsidP="003D759E">
            <w:pPr>
              <w:overflowPunct/>
              <w:autoSpaceDE/>
              <w:autoSpaceDN/>
              <w:adjustRightInd/>
              <w:textAlignment w:val="auto"/>
              <w:rPr>
                <w:rFonts w:cs="Arial"/>
                <w:lang w:val="en-US"/>
              </w:rPr>
            </w:pPr>
            <w:hyperlink r:id="rId329" w:history="1">
              <w:r w:rsidR="003D759E">
                <w:rPr>
                  <w:rStyle w:val="Hyperlink"/>
                </w:rPr>
                <w:t>C1-220497</w:t>
              </w:r>
            </w:hyperlink>
          </w:p>
        </w:tc>
        <w:tc>
          <w:tcPr>
            <w:tcW w:w="4191" w:type="dxa"/>
            <w:gridSpan w:val="3"/>
            <w:tcBorders>
              <w:top w:val="single" w:sz="4" w:space="0" w:color="auto"/>
              <w:bottom w:val="single" w:sz="4" w:space="0" w:color="auto"/>
            </w:tcBorders>
            <w:shd w:val="clear" w:color="auto" w:fill="FFFF00"/>
          </w:tcPr>
          <w:p w14:paraId="6527B5DD" w14:textId="53BF6E88" w:rsidR="003D759E" w:rsidRPr="00D95972" w:rsidRDefault="003D759E" w:rsidP="003D759E">
            <w:pPr>
              <w:rPr>
                <w:rFonts w:cs="Arial"/>
              </w:rPr>
            </w:pPr>
            <w:r>
              <w:rPr>
                <w:rFonts w:cs="Arial"/>
              </w:rPr>
              <w:t xml:space="preserve">Resolving the Editor's Note related to the condition of the optional IEs in the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3F78C39D" w14:textId="720031FE"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54032" w14:textId="0C8ACE45"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ABBED" w14:textId="59E13D76" w:rsidR="003D759E" w:rsidRDefault="003D759E" w:rsidP="003D759E">
            <w:pPr>
              <w:rPr>
                <w:rFonts w:eastAsia="Batang" w:cs="Arial"/>
                <w:lang w:eastAsia="ko-KR"/>
              </w:rPr>
            </w:pPr>
            <w:r>
              <w:rPr>
                <w:rFonts w:eastAsia="Batang" w:cs="Arial"/>
                <w:lang w:eastAsia="ko-KR"/>
              </w:rPr>
              <w:t>Sunghoon Mon 5:31</w:t>
            </w:r>
          </w:p>
          <w:p w14:paraId="0C18587B" w14:textId="5BE12378" w:rsidR="003D759E" w:rsidRDefault="003D759E" w:rsidP="003D759E">
            <w:pPr>
              <w:rPr>
                <w:rFonts w:eastAsia="Batang" w:cs="Arial"/>
                <w:lang w:eastAsia="ko-KR"/>
              </w:rPr>
            </w:pPr>
            <w:r>
              <w:rPr>
                <w:rFonts w:eastAsia="Batang" w:cs="Arial"/>
                <w:lang w:eastAsia="ko-KR"/>
              </w:rPr>
              <w:t>Question for clarification</w:t>
            </w:r>
          </w:p>
          <w:p w14:paraId="2D0C7A6D" w14:textId="77777777" w:rsidR="003D759E" w:rsidRDefault="003D759E" w:rsidP="003D759E">
            <w:pPr>
              <w:rPr>
                <w:rFonts w:eastAsia="Batang" w:cs="Arial"/>
                <w:lang w:eastAsia="ko-KR"/>
              </w:rPr>
            </w:pPr>
          </w:p>
          <w:p w14:paraId="52C16078" w14:textId="6648900A" w:rsidR="003D759E" w:rsidRDefault="003D759E" w:rsidP="003D759E">
            <w:pPr>
              <w:rPr>
                <w:rFonts w:eastAsia="Batang" w:cs="Arial"/>
                <w:lang w:eastAsia="ko-KR"/>
              </w:rPr>
            </w:pPr>
            <w:r>
              <w:rPr>
                <w:rFonts w:eastAsia="Batang" w:cs="Arial"/>
                <w:lang w:eastAsia="ko-KR"/>
              </w:rPr>
              <w:t>Mohamed Mon 10:52</w:t>
            </w:r>
          </w:p>
          <w:p w14:paraId="5F9EB043" w14:textId="45A32C9C" w:rsidR="003D759E" w:rsidRDefault="003D759E" w:rsidP="003D759E">
            <w:pPr>
              <w:rPr>
                <w:rFonts w:eastAsia="Batang" w:cs="Arial"/>
                <w:lang w:eastAsia="ko-KR"/>
              </w:rPr>
            </w:pPr>
            <w:r>
              <w:rPr>
                <w:rFonts w:eastAsia="Batang" w:cs="Arial"/>
                <w:lang w:eastAsia="ko-KR"/>
              </w:rPr>
              <w:t>Answers Sunghoon</w:t>
            </w:r>
          </w:p>
          <w:p w14:paraId="06C10A95" w14:textId="77777777" w:rsidR="003D759E" w:rsidRDefault="003D759E" w:rsidP="003D759E">
            <w:pPr>
              <w:rPr>
                <w:rFonts w:eastAsia="Batang" w:cs="Arial"/>
                <w:lang w:eastAsia="ko-KR"/>
              </w:rPr>
            </w:pPr>
          </w:p>
          <w:p w14:paraId="36BFB9B7" w14:textId="53742410" w:rsidR="003D759E" w:rsidRDefault="003D759E" w:rsidP="003D759E">
            <w:pPr>
              <w:rPr>
                <w:rFonts w:eastAsia="Batang" w:cs="Arial"/>
                <w:lang w:eastAsia="ko-KR"/>
              </w:rPr>
            </w:pPr>
            <w:r>
              <w:rPr>
                <w:rFonts w:eastAsia="Batang" w:cs="Arial"/>
                <w:lang w:eastAsia="ko-KR"/>
              </w:rPr>
              <w:t>Sunghoon Mon 16:41</w:t>
            </w:r>
          </w:p>
          <w:p w14:paraId="7444752C" w14:textId="7268C993" w:rsidR="003D759E" w:rsidRDefault="003D759E" w:rsidP="003D759E">
            <w:pPr>
              <w:rPr>
                <w:rFonts w:eastAsia="Batang" w:cs="Arial"/>
                <w:lang w:eastAsia="ko-KR"/>
              </w:rPr>
            </w:pPr>
            <w:r>
              <w:rPr>
                <w:rFonts w:eastAsia="Batang" w:cs="Arial"/>
                <w:lang w:eastAsia="ko-KR"/>
              </w:rPr>
              <w:t xml:space="preserve">Ok with </w:t>
            </w:r>
            <w:proofErr w:type="spellStart"/>
            <w:r>
              <w:rPr>
                <w:rFonts w:eastAsia="Batang" w:cs="Arial"/>
                <w:lang w:eastAsia="ko-KR"/>
              </w:rPr>
              <w:t>pCR</w:t>
            </w:r>
            <w:proofErr w:type="spellEnd"/>
            <w:r>
              <w:rPr>
                <w:rFonts w:eastAsia="Batang" w:cs="Arial"/>
                <w:lang w:eastAsia="ko-KR"/>
              </w:rPr>
              <w:t xml:space="preserve"> as is</w:t>
            </w:r>
          </w:p>
          <w:p w14:paraId="59AC6FB1" w14:textId="3FB7BC56" w:rsidR="003D759E" w:rsidRPr="00D95972" w:rsidRDefault="003D759E" w:rsidP="003D759E">
            <w:pPr>
              <w:rPr>
                <w:rFonts w:eastAsia="Batang" w:cs="Arial"/>
                <w:lang w:eastAsia="ko-KR"/>
              </w:rPr>
            </w:pPr>
          </w:p>
        </w:tc>
      </w:tr>
      <w:tr w:rsidR="003D759E" w:rsidRPr="00D95972" w14:paraId="474A31E6" w14:textId="77777777" w:rsidTr="00BA08FC">
        <w:tc>
          <w:tcPr>
            <w:tcW w:w="976" w:type="dxa"/>
            <w:tcBorders>
              <w:top w:val="nil"/>
              <w:left w:val="thinThickThinSmallGap" w:sz="24" w:space="0" w:color="auto"/>
              <w:bottom w:val="nil"/>
            </w:tcBorders>
            <w:shd w:val="clear" w:color="auto" w:fill="auto"/>
          </w:tcPr>
          <w:p w14:paraId="6FFEC530"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BDFC4B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728B5BB3" w14:textId="0CFC3A8F" w:rsidR="003D759E" w:rsidRPr="00D95972" w:rsidRDefault="00D16C65" w:rsidP="003D759E">
            <w:pPr>
              <w:overflowPunct/>
              <w:autoSpaceDE/>
              <w:autoSpaceDN/>
              <w:adjustRightInd/>
              <w:textAlignment w:val="auto"/>
              <w:rPr>
                <w:rFonts w:cs="Arial"/>
                <w:lang w:val="en-US"/>
              </w:rPr>
            </w:pPr>
            <w:hyperlink r:id="rId330" w:history="1">
              <w:r w:rsidR="003D759E">
                <w:rPr>
                  <w:rStyle w:val="Hyperlink"/>
                </w:rPr>
                <w:t>C1-220498</w:t>
              </w:r>
            </w:hyperlink>
          </w:p>
        </w:tc>
        <w:tc>
          <w:tcPr>
            <w:tcW w:w="4191" w:type="dxa"/>
            <w:gridSpan w:val="3"/>
            <w:tcBorders>
              <w:top w:val="single" w:sz="4" w:space="0" w:color="auto"/>
              <w:bottom w:val="single" w:sz="4" w:space="0" w:color="auto"/>
            </w:tcBorders>
            <w:shd w:val="clear" w:color="auto" w:fill="auto"/>
          </w:tcPr>
          <w:p w14:paraId="6749E872" w14:textId="4F07E2A4" w:rsidR="003D759E" w:rsidRPr="00D95972" w:rsidRDefault="003D759E" w:rsidP="003D759E">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auto"/>
          </w:tcPr>
          <w:p w14:paraId="19675886" w14:textId="7C8E822B"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CBBD0DE" w14:textId="0224AE9A"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48935D" w14:textId="66D2C234" w:rsidR="003D759E" w:rsidRPr="00D95972" w:rsidRDefault="003D759E" w:rsidP="003D759E">
            <w:pPr>
              <w:rPr>
                <w:rFonts w:eastAsia="Batang" w:cs="Arial"/>
                <w:lang w:eastAsia="ko-KR"/>
              </w:rPr>
            </w:pPr>
            <w:r>
              <w:rPr>
                <w:rFonts w:eastAsia="Batang" w:cs="Arial"/>
                <w:lang w:eastAsia="ko-KR"/>
              </w:rPr>
              <w:t>Agreed</w:t>
            </w:r>
          </w:p>
        </w:tc>
      </w:tr>
      <w:tr w:rsidR="003D759E" w:rsidRPr="00D95972" w14:paraId="20D9D8EB" w14:textId="77777777" w:rsidTr="00BA08FC">
        <w:tc>
          <w:tcPr>
            <w:tcW w:w="976" w:type="dxa"/>
            <w:tcBorders>
              <w:top w:val="nil"/>
              <w:left w:val="thinThickThinSmallGap" w:sz="24" w:space="0" w:color="auto"/>
              <w:bottom w:val="nil"/>
            </w:tcBorders>
            <w:shd w:val="clear" w:color="auto" w:fill="auto"/>
          </w:tcPr>
          <w:p w14:paraId="597F4EE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4037FB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15474A01" w14:textId="7C40B6F8" w:rsidR="003D759E" w:rsidRPr="00D95972" w:rsidRDefault="00D16C65" w:rsidP="003D759E">
            <w:pPr>
              <w:overflowPunct/>
              <w:autoSpaceDE/>
              <w:autoSpaceDN/>
              <w:adjustRightInd/>
              <w:textAlignment w:val="auto"/>
              <w:rPr>
                <w:rFonts w:cs="Arial"/>
                <w:lang w:val="en-US"/>
              </w:rPr>
            </w:pPr>
            <w:hyperlink r:id="rId331" w:history="1">
              <w:r w:rsidR="003D759E">
                <w:rPr>
                  <w:rStyle w:val="Hyperlink"/>
                </w:rPr>
                <w:t>C1-220499</w:t>
              </w:r>
            </w:hyperlink>
          </w:p>
        </w:tc>
        <w:tc>
          <w:tcPr>
            <w:tcW w:w="4191" w:type="dxa"/>
            <w:gridSpan w:val="3"/>
            <w:tcBorders>
              <w:top w:val="single" w:sz="4" w:space="0" w:color="auto"/>
              <w:bottom w:val="single" w:sz="4" w:space="0" w:color="auto"/>
            </w:tcBorders>
            <w:shd w:val="clear" w:color="auto" w:fill="auto"/>
          </w:tcPr>
          <w:p w14:paraId="6AEEB684" w14:textId="64577C83" w:rsidR="003D759E" w:rsidRPr="00D95972" w:rsidRDefault="003D759E" w:rsidP="003D759E">
            <w:pPr>
              <w:rPr>
                <w:rFonts w:cs="Arial"/>
              </w:rPr>
            </w:pPr>
            <w:r>
              <w:rPr>
                <w:rFonts w:cs="Arial"/>
              </w:rPr>
              <w:t xml:space="preserve">Correction to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auto"/>
          </w:tcPr>
          <w:p w14:paraId="62DCE1F5" w14:textId="0B50A64E" w:rsidR="003D759E" w:rsidRPr="00D95972" w:rsidRDefault="003D759E" w:rsidP="003D759E">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4ED56585" w14:textId="3008A35A"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A48045" w14:textId="1621CD2F" w:rsidR="003D759E" w:rsidRPr="00D95972" w:rsidRDefault="003D759E" w:rsidP="003D759E">
            <w:pPr>
              <w:rPr>
                <w:rFonts w:eastAsia="Batang" w:cs="Arial"/>
                <w:lang w:eastAsia="ko-KR"/>
              </w:rPr>
            </w:pPr>
            <w:r>
              <w:rPr>
                <w:rFonts w:eastAsia="Batang" w:cs="Arial"/>
                <w:lang w:eastAsia="ko-KR"/>
              </w:rPr>
              <w:t>Agreed</w:t>
            </w:r>
          </w:p>
        </w:tc>
      </w:tr>
      <w:tr w:rsidR="003D759E" w:rsidRPr="00D95972" w14:paraId="5DE55348" w14:textId="77777777" w:rsidTr="00BA08FC">
        <w:tc>
          <w:tcPr>
            <w:tcW w:w="976" w:type="dxa"/>
            <w:tcBorders>
              <w:top w:val="nil"/>
              <w:left w:val="thinThickThinSmallGap" w:sz="24" w:space="0" w:color="auto"/>
              <w:bottom w:val="nil"/>
            </w:tcBorders>
            <w:shd w:val="clear" w:color="auto" w:fill="auto"/>
          </w:tcPr>
          <w:p w14:paraId="0B17432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677CFB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0D676656" w14:textId="565851AB" w:rsidR="003D759E" w:rsidRPr="00D95972" w:rsidRDefault="00D16C65" w:rsidP="003D759E">
            <w:pPr>
              <w:overflowPunct/>
              <w:autoSpaceDE/>
              <w:autoSpaceDN/>
              <w:adjustRightInd/>
              <w:textAlignment w:val="auto"/>
              <w:rPr>
                <w:rFonts w:cs="Arial"/>
                <w:lang w:val="en-US"/>
              </w:rPr>
            </w:pPr>
            <w:hyperlink r:id="rId332" w:history="1">
              <w:r w:rsidR="003D759E">
                <w:rPr>
                  <w:rStyle w:val="Hyperlink"/>
                </w:rPr>
                <w:t>C1-220500</w:t>
              </w:r>
            </w:hyperlink>
          </w:p>
        </w:tc>
        <w:tc>
          <w:tcPr>
            <w:tcW w:w="4191" w:type="dxa"/>
            <w:gridSpan w:val="3"/>
            <w:tcBorders>
              <w:top w:val="single" w:sz="4" w:space="0" w:color="auto"/>
              <w:bottom w:val="single" w:sz="4" w:space="0" w:color="auto"/>
            </w:tcBorders>
            <w:shd w:val="clear" w:color="auto" w:fill="auto"/>
          </w:tcPr>
          <w:p w14:paraId="52CDAB16" w14:textId="69396B57" w:rsidR="003D759E" w:rsidRPr="00D95972" w:rsidRDefault="003D759E" w:rsidP="003D759E">
            <w:pPr>
              <w:rPr>
                <w:rFonts w:cs="Arial"/>
              </w:rPr>
            </w:pPr>
            <w:r>
              <w:rPr>
                <w:rFonts w:cs="Arial"/>
              </w:rPr>
              <w:t xml:space="preserve">Setting the PC5 signalling integrity security policy to “REQUIRED”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auto"/>
          </w:tcPr>
          <w:p w14:paraId="37294D86" w14:textId="5AD7E2F6"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68FE20D" w14:textId="272AE8F6"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DFD46F" w14:textId="29C944D0" w:rsidR="003D759E" w:rsidRPr="00D95972" w:rsidRDefault="003D759E" w:rsidP="003D759E">
            <w:pPr>
              <w:rPr>
                <w:rFonts w:eastAsia="Batang" w:cs="Arial"/>
                <w:lang w:eastAsia="ko-KR"/>
              </w:rPr>
            </w:pPr>
            <w:r>
              <w:rPr>
                <w:rFonts w:eastAsia="Batang" w:cs="Arial"/>
                <w:lang w:eastAsia="ko-KR"/>
              </w:rPr>
              <w:t>Agreed</w:t>
            </w:r>
          </w:p>
        </w:tc>
      </w:tr>
      <w:tr w:rsidR="003D759E" w:rsidRPr="00D95972" w14:paraId="60BAE42B" w14:textId="77777777" w:rsidTr="009F7001">
        <w:tc>
          <w:tcPr>
            <w:tcW w:w="976" w:type="dxa"/>
            <w:tcBorders>
              <w:top w:val="nil"/>
              <w:left w:val="thinThickThinSmallGap" w:sz="24" w:space="0" w:color="auto"/>
              <w:bottom w:val="nil"/>
            </w:tcBorders>
            <w:shd w:val="clear" w:color="auto" w:fill="auto"/>
          </w:tcPr>
          <w:p w14:paraId="01F29CA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371264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6D59F86" w14:textId="1BA9530E" w:rsidR="003D759E" w:rsidRPr="00D95972" w:rsidRDefault="00D16C65" w:rsidP="003D759E">
            <w:pPr>
              <w:overflowPunct/>
              <w:autoSpaceDE/>
              <w:autoSpaceDN/>
              <w:adjustRightInd/>
              <w:textAlignment w:val="auto"/>
              <w:rPr>
                <w:rFonts w:cs="Arial"/>
                <w:lang w:val="en-US"/>
              </w:rPr>
            </w:pPr>
            <w:hyperlink r:id="rId333" w:history="1">
              <w:r w:rsidR="003D759E">
                <w:rPr>
                  <w:rStyle w:val="Hyperlink"/>
                </w:rPr>
                <w:t>C1-220501</w:t>
              </w:r>
            </w:hyperlink>
          </w:p>
        </w:tc>
        <w:tc>
          <w:tcPr>
            <w:tcW w:w="4191" w:type="dxa"/>
            <w:gridSpan w:val="3"/>
            <w:tcBorders>
              <w:top w:val="single" w:sz="4" w:space="0" w:color="auto"/>
              <w:bottom w:val="single" w:sz="4" w:space="0" w:color="auto"/>
            </w:tcBorders>
            <w:shd w:val="clear" w:color="auto" w:fill="FFFF00"/>
          </w:tcPr>
          <w:p w14:paraId="3C55B797" w14:textId="58173ABE" w:rsidR="003D759E" w:rsidRPr="00D95972" w:rsidRDefault="003D759E" w:rsidP="003D759E">
            <w:pPr>
              <w:rPr>
                <w:rFonts w:cs="Arial"/>
              </w:rPr>
            </w:pPr>
            <w:r>
              <w:rPr>
                <w:rFonts w:cs="Arial"/>
              </w:rPr>
              <w:t xml:space="preserve">Referring to the spec of Security aspects for 5G </w:t>
            </w:r>
            <w:proofErr w:type="spellStart"/>
            <w:r>
              <w:rPr>
                <w:rFonts w:cs="Arial"/>
              </w:rPr>
              <w:t>ProSe</w:t>
            </w:r>
            <w:proofErr w:type="spellEnd"/>
            <w:r>
              <w:rPr>
                <w:rFonts w:cs="Arial"/>
              </w:rPr>
              <w:t xml:space="preserve"> in the Overview clause</w:t>
            </w:r>
          </w:p>
        </w:tc>
        <w:tc>
          <w:tcPr>
            <w:tcW w:w="1767" w:type="dxa"/>
            <w:tcBorders>
              <w:top w:val="single" w:sz="4" w:space="0" w:color="auto"/>
              <w:bottom w:val="single" w:sz="4" w:space="0" w:color="auto"/>
            </w:tcBorders>
            <w:shd w:val="clear" w:color="auto" w:fill="FFFF00"/>
          </w:tcPr>
          <w:p w14:paraId="3F70E283" w14:textId="0E357F3E"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EA071" w14:textId="355F166F"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636F8" w14:textId="73176CC9" w:rsidR="003D759E" w:rsidRDefault="003D759E" w:rsidP="003D759E">
            <w:pPr>
              <w:rPr>
                <w:rFonts w:eastAsia="Batang" w:cs="Arial"/>
                <w:lang w:eastAsia="ko-KR"/>
              </w:rPr>
            </w:pPr>
            <w:r>
              <w:rPr>
                <w:rFonts w:eastAsia="Batang" w:cs="Arial"/>
                <w:lang w:eastAsia="ko-KR"/>
              </w:rPr>
              <w:t>Rae Mon 3:05</w:t>
            </w:r>
          </w:p>
          <w:p w14:paraId="50E77E1E" w14:textId="77777777" w:rsidR="003D759E" w:rsidRDefault="003D759E" w:rsidP="003D759E">
            <w:pPr>
              <w:rPr>
                <w:rFonts w:eastAsia="Batang" w:cs="Arial"/>
                <w:lang w:eastAsia="ko-KR"/>
              </w:rPr>
            </w:pPr>
            <w:r>
              <w:rPr>
                <w:rFonts w:eastAsia="Batang" w:cs="Arial"/>
                <w:lang w:eastAsia="ko-KR"/>
              </w:rPr>
              <w:t>Rev required</w:t>
            </w:r>
          </w:p>
          <w:p w14:paraId="00DC7C20" w14:textId="77777777" w:rsidR="003D759E" w:rsidRDefault="003D759E" w:rsidP="003D759E">
            <w:pPr>
              <w:rPr>
                <w:rFonts w:eastAsia="Batang" w:cs="Arial"/>
                <w:lang w:eastAsia="ko-KR"/>
              </w:rPr>
            </w:pPr>
          </w:p>
          <w:p w14:paraId="259280EA" w14:textId="2E52E3AF" w:rsidR="003D759E" w:rsidRDefault="003D759E" w:rsidP="003D759E">
            <w:pPr>
              <w:rPr>
                <w:rFonts w:eastAsia="Batang" w:cs="Arial"/>
                <w:lang w:eastAsia="ko-KR"/>
              </w:rPr>
            </w:pPr>
            <w:r>
              <w:rPr>
                <w:rFonts w:eastAsia="Batang" w:cs="Arial"/>
                <w:lang w:eastAsia="ko-KR"/>
              </w:rPr>
              <w:t>Ivo Mon 8:35</w:t>
            </w:r>
          </w:p>
          <w:p w14:paraId="006847B6" w14:textId="77777777" w:rsidR="003D759E" w:rsidRDefault="003D759E" w:rsidP="003D759E">
            <w:pPr>
              <w:rPr>
                <w:rFonts w:eastAsia="Batang" w:cs="Arial"/>
                <w:lang w:eastAsia="ko-KR"/>
              </w:rPr>
            </w:pPr>
            <w:r>
              <w:rPr>
                <w:rFonts w:eastAsia="Batang" w:cs="Arial"/>
                <w:lang w:eastAsia="ko-KR"/>
              </w:rPr>
              <w:t>Rev required</w:t>
            </w:r>
          </w:p>
          <w:p w14:paraId="2EAE89F4" w14:textId="77777777" w:rsidR="003D759E" w:rsidRDefault="003D759E" w:rsidP="003D759E">
            <w:pPr>
              <w:rPr>
                <w:rFonts w:eastAsia="Batang" w:cs="Arial"/>
                <w:lang w:eastAsia="ko-KR"/>
              </w:rPr>
            </w:pPr>
          </w:p>
          <w:p w14:paraId="78EF2F2D" w14:textId="5F489265" w:rsidR="003D759E" w:rsidRDefault="003D759E" w:rsidP="003D759E">
            <w:pPr>
              <w:rPr>
                <w:rFonts w:eastAsia="Batang" w:cs="Arial"/>
                <w:lang w:eastAsia="ko-KR"/>
              </w:rPr>
            </w:pPr>
            <w:r>
              <w:rPr>
                <w:rFonts w:eastAsia="Batang" w:cs="Arial"/>
                <w:lang w:eastAsia="ko-KR"/>
              </w:rPr>
              <w:t>Mohamed Mon 10:45</w:t>
            </w:r>
          </w:p>
          <w:p w14:paraId="0AF1D3E0" w14:textId="6D0E2184" w:rsidR="003D759E" w:rsidRDefault="003D759E" w:rsidP="003D759E">
            <w:pPr>
              <w:rPr>
                <w:rFonts w:eastAsia="Batang" w:cs="Arial"/>
                <w:lang w:eastAsia="ko-KR"/>
              </w:rPr>
            </w:pPr>
            <w:r>
              <w:rPr>
                <w:rFonts w:eastAsia="Batang" w:cs="Arial"/>
                <w:lang w:eastAsia="ko-KR"/>
              </w:rPr>
              <w:t>Agrees with Rae’s and Ivo’s comments</w:t>
            </w:r>
          </w:p>
          <w:p w14:paraId="01A20C8A" w14:textId="77777777" w:rsidR="003D759E" w:rsidRDefault="003D759E" w:rsidP="003D759E">
            <w:pPr>
              <w:rPr>
                <w:rFonts w:eastAsia="Batang" w:cs="Arial"/>
                <w:lang w:eastAsia="ko-KR"/>
              </w:rPr>
            </w:pPr>
          </w:p>
          <w:p w14:paraId="40C7C660" w14:textId="230E6905" w:rsidR="003D759E" w:rsidRDefault="003D759E" w:rsidP="003D759E">
            <w:pPr>
              <w:rPr>
                <w:rFonts w:eastAsia="Batang" w:cs="Arial"/>
                <w:lang w:eastAsia="ko-KR"/>
              </w:rPr>
            </w:pPr>
            <w:r>
              <w:rPr>
                <w:rFonts w:eastAsia="Batang" w:cs="Arial"/>
                <w:lang w:eastAsia="ko-KR"/>
              </w:rPr>
              <w:t>Mohamed Tue 17:02</w:t>
            </w:r>
          </w:p>
          <w:p w14:paraId="4B122C37" w14:textId="77777777" w:rsidR="003D759E" w:rsidRDefault="003D759E" w:rsidP="003D759E">
            <w:pPr>
              <w:rPr>
                <w:rFonts w:eastAsia="Batang" w:cs="Arial"/>
                <w:lang w:eastAsia="ko-KR"/>
              </w:rPr>
            </w:pPr>
            <w:r>
              <w:rPr>
                <w:rFonts w:eastAsia="Batang" w:cs="Arial"/>
                <w:lang w:eastAsia="ko-KR"/>
              </w:rPr>
              <w:t>Provides draft revision</w:t>
            </w:r>
          </w:p>
          <w:p w14:paraId="42E30477" w14:textId="77777777" w:rsidR="003D759E" w:rsidRDefault="003D759E" w:rsidP="003D759E">
            <w:pPr>
              <w:rPr>
                <w:rFonts w:eastAsia="Batang" w:cs="Arial"/>
                <w:lang w:eastAsia="ko-KR"/>
              </w:rPr>
            </w:pPr>
          </w:p>
          <w:p w14:paraId="1A2F17AF" w14:textId="02F7D4CE" w:rsidR="003D759E" w:rsidRDefault="003D759E" w:rsidP="003D759E">
            <w:pPr>
              <w:rPr>
                <w:rFonts w:eastAsia="Batang" w:cs="Arial"/>
                <w:lang w:eastAsia="ko-KR"/>
              </w:rPr>
            </w:pPr>
            <w:r>
              <w:rPr>
                <w:rFonts w:eastAsia="Batang" w:cs="Arial"/>
                <w:lang w:eastAsia="ko-KR"/>
              </w:rPr>
              <w:t>Ivo Wed 3:33</w:t>
            </w:r>
          </w:p>
          <w:p w14:paraId="1BAC4EDF" w14:textId="2D636637" w:rsidR="003D759E" w:rsidRDefault="003D759E" w:rsidP="003D759E">
            <w:pPr>
              <w:rPr>
                <w:rFonts w:eastAsia="Batang" w:cs="Arial"/>
                <w:lang w:eastAsia="ko-KR"/>
              </w:rPr>
            </w:pPr>
            <w:r>
              <w:rPr>
                <w:rFonts w:eastAsia="Batang" w:cs="Arial"/>
                <w:lang w:eastAsia="ko-KR"/>
              </w:rPr>
              <w:t>Ok with draft revision</w:t>
            </w:r>
          </w:p>
          <w:p w14:paraId="0E4DFBA0" w14:textId="715772FB" w:rsidR="003D759E" w:rsidRPr="00D95972" w:rsidRDefault="003D759E" w:rsidP="003D759E">
            <w:pPr>
              <w:rPr>
                <w:rFonts w:eastAsia="Batang" w:cs="Arial"/>
                <w:lang w:eastAsia="ko-KR"/>
              </w:rPr>
            </w:pPr>
          </w:p>
        </w:tc>
      </w:tr>
      <w:tr w:rsidR="003D759E" w:rsidRPr="00D95972" w14:paraId="6454CE60" w14:textId="77777777" w:rsidTr="009F7001">
        <w:tc>
          <w:tcPr>
            <w:tcW w:w="976" w:type="dxa"/>
            <w:tcBorders>
              <w:top w:val="nil"/>
              <w:left w:val="thinThickThinSmallGap" w:sz="24" w:space="0" w:color="auto"/>
              <w:bottom w:val="nil"/>
            </w:tcBorders>
            <w:shd w:val="clear" w:color="auto" w:fill="auto"/>
          </w:tcPr>
          <w:p w14:paraId="3ED25DD2"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76622D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453A558" w14:textId="2E721482" w:rsidR="003D759E" w:rsidRPr="00D95972" w:rsidRDefault="00D16C65" w:rsidP="003D759E">
            <w:pPr>
              <w:overflowPunct/>
              <w:autoSpaceDE/>
              <w:autoSpaceDN/>
              <w:adjustRightInd/>
              <w:textAlignment w:val="auto"/>
              <w:rPr>
                <w:rFonts w:cs="Arial"/>
                <w:lang w:val="en-US"/>
              </w:rPr>
            </w:pPr>
            <w:hyperlink r:id="rId334" w:history="1">
              <w:r w:rsidR="003D759E">
                <w:rPr>
                  <w:rStyle w:val="Hyperlink"/>
                </w:rPr>
                <w:t>C1-220502</w:t>
              </w:r>
            </w:hyperlink>
          </w:p>
        </w:tc>
        <w:tc>
          <w:tcPr>
            <w:tcW w:w="4191" w:type="dxa"/>
            <w:gridSpan w:val="3"/>
            <w:tcBorders>
              <w:top w:val="single" w:sz="4" w:space="0" w:color="auto"/>
              <w:bottom w:val="single" w:sz="4" w:space="0" w:color="auto"/>
            </w:tcBorders>
            <w:shd w:val="clear" w:color="auto" w:fill="FFFF00"/>
          </w:tcPr>
          <w:p w14:paraId="67FAD185" w14:textId="16FF215B" w:rsidR="003D759E" w:rsidRPr="00D95972" w:rsidRDefault="003D759E" w:rsidP="003D759E">
            <w:pPr>
              <w:rPr>
                <w:rFonts w:cs="Arial"/>
              </w:rPr>
            </w:pPr>
            <w:r>
              <w:rPr>
                <w:rFonts w:cs="Arial"/>
              </w:rPr>
              <w:t xml:space="preserve">Modifications for Security parameters related to Open 5G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1C44D022" w14:textId="54AF70C1"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162A6" w14:textId="69858E01"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30A3" w14:textId="1BFEAA10" w:rsidR="003D759E" w:rsidRDefault="003D759E" w:rsidP="003D759E">
            <w:pPr>
              <w:rPr>
                <w:rFonts w:eastAsia="Batang" w:cs="Arial"/>
                <w:lang w:eastAsia="ko-KR"/>
              </w:rPr>
            </w:pPr>
            <w:r>
              <w:rPr>
                <w:rFonts w:eastAsia="Batang" w:cs="Arial"/>
                <w:lang w:eastAsia="ko-KR"/>
              </w:rPr>
              <w:t>Taimoor Mon 5:07</w:t>
            </w:r>
          </w:p>
          <w:p w14:paraId="018FE43B" w14:textId="77777777" w:rsidR="003D759E" w:rsidRDefault="003D759E" w:rsidP="003D759E">
            <w:pPr>
              <w:rPr>
                <w:rFonts w:eastAsia="Batang" w:cs="Arial"/>
                <w:lang w:eastAsia="ko-KR"/>
              </w:rPr>
            </w:pPr>
            <w:r>
              <w:rPr>
                <w:rFonts w:eastAsia="Batang" w:cs="Arial"/>
                <w:lang w:eastAsia="ko-KR"/>
              </w:rPr>
              <w:t>Rev required</w:t>
            </w:r>
          </w:p>
          <w:p w14:paraId="37063439" w14:textId="77777777" w:rsidR="003D759E" w:rsidRDefault="003D759E" w:rsidP="003D759E">
            <w:pPr>
              <w:rPr>
                <w:rFonts w:eastAsia="Batang" w:cs="Arial"/>
                <w:lang w:eastAsia="ko-KR"/>
              </w:rPr>
            </w:pPr>
          </w:p>
          <w:p w14:paraId="040E3867" w14:textId="019E3098" w:rsidR="003D759E" w:rsidRDefault="003D759E" w:rsidP="003D759E">
            <w:pPr>
              <w:rPr>
                <w:rFonts w:eastAsia="Batang" w:cs="Arial"/>
                <w:lang w:eastAsia="ko-KR"/>
              </w:rPr>
            </w:pPr>
            <w:r>
              <w:rPr>
                <w:rFonts w:eastAsia="Batang" w:cs="Arial"/>
                <w:lang w:eastAsia="ko-KR"/>
              </w:rPr>
              <w:t>Sunghoon Mon 5:36</w:t>
            </w:r>
          </w:p>
          <w:p w14:paraId="3096805D" w14:textId="7B36C0C4" w:rsidR="003D759E" w:rsidRDefault="003D759E" w:rsidP="003D759E">
            <w:pPr>
              <w:rPr>
                <w:rFonts w:eastAsia="Batang" w:cs="Arial"/>
                <w:lang w:eastAsia="ko-KR"/>
              </w:rPr>
            </w:pPr>
            <w:r>
              <w:rPr>
                <w:rFonts w:eastAsia="Batang" w:cs="Arial"/>
                <w:lang w:eastAsia="ko-KR"/>
              </w:rPr>
              <w:t>Rev required. Proposes split between C1-220502 and C1-220253.</w:t>
            </w:r>
          </w:p>
          <w:p w14:paraId="3759470B" w14:textId="77777777" w:rsidR="003D759E" w:rsidRDefault="003D759E" w:rsidP="003D759E">
            <w:pPr>
              <w:rPr>
                <w:rFonts w:eastAsia="Batang" w:cs="Arial"/>
                <w:lang w:eastAsia="ko-KR"/>
              </w:rPr>
            </w:pPr>
          </w:p>
          <w:p w14:paraId="77075552" w14:textId="6FC4986B" w:rsidR="003D759E" w:rsidRDefault="003D759E" w:rsidP="003D759E">
            <w:pPr>
              <w:rPr>
                <w:rFonts w:eastAsia="Batang" w:cs="Arial"/>
                <w:lang w:eastAsia="ko-KR"/>
              </w:rPr>
            </w:pPr>
            <w:r>
              <w:rPr>
                <w:rFonts w:eastAsia="Batang" w:cs="Arial"/>
                <w:lang w:eastAsia="ko-KR"/>
              </w:rPr>
              <w:t>Mohamed Mon 12:13</w:t>
            </w:r>
          </w:p>
          <w:p w14:paraId="6F61334E" w14:textId="6FB4C23D" w:rsidR="003D759E" w:rsidRDefault="003D759E" w:rsidP="003D759E">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54F008F5" w14:textId="77777777" w:rsidR="003D759E" w:rsidRDefault="003D759E" w:rsidP="003D759E">
            <w:pPr>
              <w:rPr>
                <w:rFonts w:eastAsia="Batang" w:cs="Arial"/>
                <w:lang w:eastAsia="ko-KR"/>
              </w:rPr>
            </w:pPr>
          </w:p>
          <w:p w14:paraId="1794788C" w14:textId="77531701" w:rsidR="003D759E" w:rsidRDefault="003D759E" w:rsidP="003D759E">
            <w:pPr>
              <w:rPr>
                <w:rFonts w:eastAsia="Batang" w:cs="Arial"/>
                <w:lang w:eastAsia="ko-KR"/>
              </w:rPr>
            </w:pPr>
            <w:r>
              <w:rPr>
                <w:rFonts w:eastAsia="Batang" w:cs="Arial"/>
                <w:lang w:eastAsia="ko-KR"/>
              </w:rPr>
              <w:t>Mohamed Mon 12:16</w:t>
            </w:r>
          </w:p>
          <w:p w14:paraId="35E148A9" w14:textId="1270492C" w:rsidR="003D759E" w:rsidRDefault="003D759E" w:rsidP="003D759E">
            <w:pPr>
              <w:rPr>
                <w:rFonts w:eastAsia="Batang" w:cs="Arial"/>
                <w:lang w:eastAsia="ko-KR"/>
              </w:rPr>
            </w:pPr>
            <w:r>
              <w:rPr>
                <w:rFonts w:eastAsia="Batang" w:cs="Arial"/>
                <w:lang w:eastAsia="ko-KR"/>
              </w:rPr>
              <w:t>Agrees with Taimoor’s comment</w:t>
            </w:r>
          </w:p>
          <w:p w14:paraId="159050A2" w14:textId="77777777" w:rsidR="003D759E" w:rsidRDefault="003D759E" w:rsidP="003D759E">
            <w:pPr>
              <w:rPr>
                <w:rFonts w:eastAsia="Batang" w:cs="Arial"/>
                <w:lang w:eastAsia="ko-KR"/>
              </w:rPr>
            </w:pPr>
          </w:p>
          <w:p w14:paraId="5C7224ED" w14:textId="562554F6" w:rsidR="003D759E" w:rsidRDefault="003D759E" w:rsidP="003D759E">
            <w:pPr>
              <w:rPr>
                <w:rFonts w:eastAsia="Batang" w:cs="Arial"/>
                <w:lang w:eastAsia="ko-KR"/>
              </w:rPr>
            </w:pPr>
            <w:r>
              <w:rPr>
                <w:rFonts w:eastAsia="Batang" w:cs="Arial"/>
                <w:lang w:eastAsia="ko-KR"/>
              </w:rPr>
              <w:t>Taimoor Tue 15:07</w:t>
            </w:r>
          </w:p>
          <w:p w14:paraId="21FF7C47" w14:textId="5A5FB4C8" w:rsidR="003D759E" w:rsidRDefault="003D759E" w:rsidP="003D759E">
            <w:pPr>
              <w:rPr>
                <w:rFonts w:eastAsia="Batang" w:cs="Arial"/>
                <w:lang w:eastAsia="ko-KR"/>
              </w:rPr>
            </w:pPr>
            <w:r>
              <w:rPr>
                <w:rFonts w:eastAsia="Batang" w:cs="Arial"/>
                <w:lang w:eastAsia="ko-KR"/>
              </w:rPr>
              <w:t>Would like to co-sign</w:t>
            </w:r>
          </w:p>
          <w:p w14:paraId="682B4C11" w14:textId="77777777" w:rsidR="003D759E" w:rsidRDefault="003D759E" w:rsidP="003D759E">
            <w:pPr>
              <w:rPr>
                <w:rFonts w:eastAsia="Batang" w:cs="Arial"/>
                <w:lang w:eastAsia="ko-KR"/>
              </w:rPr>
            </w:pPr>
          </w:p>
          <w:p w14:paraId="6012271A" w14:textId="67F62165" w:rsidR="003D759E" w:rsidRDefault="003D759E" w:rsidP="003D759E">
            <w:pPr>
              <w:rPr>
                <w:rFonts w:eastAsia="Batang" w:cs="Arial"/>
                <w:lang w:eastAsia="ko-KR"/>
              </w:rPr>
            </w:pPr>
            <w:r>
              <w:rPr>
                <w:rFonts w:eastAsia="Batang" w:cs="Arial"/>
                <w:lang w:eastAsia="ko-KR"/>
              </w:rPr>
              <w:t>Mohamed Tue 17:15</w:t>
            </w:r>
          </w:p>
          <w:p w14:paraId="3373051C" w14:textId="77777777" w:rsidR="003D759E" w:rsidRDefault="003D759E" w:rsidP="003D759E">
            <w:pPr>
              <w:rPr>
                <w:rFonts w:eastAsia="Batang" w:cs="Arial"/>
                <w:lang w:eastAsia="ko-KR"/>
              </w:rPr>
            </w:pPr>
            <w:r>
              <w:rPr>
                <w:rFonts w:eastAsia="Batang" w:cs="Arial"/>
                <w:lang w:eastAsia="ko-KR"/>
              </w:rPr>
              <w:t>Provides draft revision</w:t>
            </w:r>
          </w:p>
          <w:p w14:paraId="456239EB" w14:textId="40ADD759" w:rsidR="003D759E" w:rsidRPr="00D95972" w:rsidRDefault="003D759E" w:rsidP="003D759E">
            <w:pPr>
              <w:rPr>
                <w:rFonts w:eastAsia="Batang" w:cs="Arial"/>
                <w:lang w:eastAsia="ko-KR"/>
              </w:rPr>
            </w:pPr>
          </w:p>
        </w:tc>
      </w:tr>
      <w:tr w:rsidR="003D759E" w:rsidRPr="00D95972" w14:paraId="0BCA3D28" w14:textId="77777777" w:rsidTr="009F7001">
        <w:tc>
          <w:tcPr>
            <w:tcW w:w="976" w:type="dxa"/>
            <w:tcBorders>
              <w:top w:val="nil"/>
              <w:left w:val="thinThickThinSmallGap" w:sz="24" w:space="0" w:color="auto"/>
              <w:bottom w:val="nil"/>
            </w:tcBorders>
            <w:shd w:val="clear" w:color="auto" w:fill="auto"/>
          </w:tcPr>
          <w:p w14:paraId="00D5B7C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1F8E51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478ED2E" w14:textId="33FFF502" w:rsidR="003D759E" w:rsidRPr="00D95972" w:rsidRDefault="00D16C65" w:rsidP="003D759E">
            <w:pPr>
              <w:overflowPunct/>
              <w:autoSpaceDE/>
              <w:autoSpaceDN/>
              <w:adjustRightInd/>
              <w:textAlignment w:val="auto"/>
              <w:rPr>
                <w:rFonts w:cs="Arial"/>
                <w:lang w:val="en-US"/>
              </w:rPr>
            </w:pPr>
            <w:hyperlink r:id="rId335" w:history="1">
              <w:r w:rsidR="003D759E">
                <w:rPr>
                  <w:rStyle w:val="Hyperlink"/>
                </w:rPr>
                <w:t>C1-220503</w:t>
              </w:r>
            </w:hyperlink>
          </w:p>
        </w:tc>
        <w:tc>
          <w:tcPr>
            <w:tcW w:w="4191" w:type="dxa"/>
            <w:gridSpan w:val="3"/>
            <w:tcBorders>
              <w:top w:val="single" w:sz="4" w:space="0" w:color="auto"/>
              <w:bottom w:val="single" w:sz="4" w:space="0" w:color="auto"/>
            </w:tcBorders>
            <w:shd w:val="clear" w:color="auto" w:fill="FFFF00"/>
          </w:tcPr>
          <w:p w14:paraId="0E2FFCE8" w14:textId="4D97B08F" w:rsidR="003D759E" w:rsidRPr="00D95972" w:rsidRDefault="003D759E" w:rsidP="003D759E">
            <w:pPr>
              <w:rPr>
                <w:rFonts w:cs="Arial"/>
              </w:rPr>
            </w:pPr>
            <w:r>
              <w:rPr>
                <w:rFonts w:cs="Arial"/>
              </w:rPr>
              <w:t xml:space="preserve">Modifications for Security parameters related to Restricted 5G </w:t>
            </w:r>
            <w:proofErr w:type="spellStart"/>
            <w:r>
              <w:rPr>
                <w:rFonts w:cs="Arial"/>
              </w:rPr>
              <w:t>ProSe</w:t>
            </w:r>
            <w:proofErr w:type="spellEnd"/>
            <w:r>
              <w:rPr>
                <w:rFonts w:cs="Arial"/>
              </w:rPr>
              <w:t xml:space="preserve"> Direct Discovery (Model A and Model B)</w:t>
            </w:r>
          </w:p>
        </w:tc>
        <w:tc>
          <w:tcPr>
            <w:tcW w:w="1767" w:type="dxa"/>
            <w:tcBorders>
              <w:top w:val="single" w:sz="4" w:space="0" w:color="auto"/>
              <w:bottom w:val="single" w:sz="4" w:space="0" w:color="auto"/>
            </w:tcBorders>
            <w:shd w:val="clear" w:color="auto" w:fill="FFFF00"/>
          </w:tcPr>
          <w:p w14:paraId="6205FD63" w14:textId="4F5D3910"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D6A625" w14:textId="4662EFDB" w:rsidR="003D759E" w:rsidRPr="00D95972" w:rsidRDefault="003D759E" w:rsidP="003D759E">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956B9" w14:textId="1BF8DDE6" w:rsidR="003D759E" w:rsidRDefault="003D759E" w:rsidP="003D759E">
            <w:pPr>
              <w:rPr>
                <w:rFonts w:eastAsia="Batang" w:cs="Arial"/>
                <w:lang w:eastAsia="ko-KR"/>
              </w:rPr>
            </w:pPr>
            <w:r>
              <w:rPr>
                <w:rFonts w:eastAsia="Batang" w:cs="Arial"/>
                <w:lang w:eastAsia="ko-KR"/>
              </w:rPr>
              <w:t>Rae Mon 4:44</w:t>
            </w:r>
          </w:p>
          <w:p w14:paraId="4500CF3F" w14:textId="77777777" w:rsidR="003D759E" w:rsidRDefault="003D759E" w:rsidP="003D759E">
            <w:pPr>
              <w:rPr>
                <w:rFonts w:eastAsia="Batang" w:cs="Arial"/>
                <w:lang w:eastAsia="ko-KR"/>
              </w:rPr>
            </w:pPr>
            <w:r>
              <w:rPr>
                <w:rFonts w:eastAsia="Batang" w:cs="Arial"/>
                <w:lang w:eastAsia="ko-KR"/>
              </w:rPr>
              <w:t>Rev required</w:t>
            </w:r>
          </w:p>
          <w:p w14:paraId="29DE26BD" w14:textId="77777777" w:rsidR="003D759E" w:rsidRDefault="003D759E" w:rsidP="003D759E">
            <w:pPr>
              <w:rPr>
                <w:rFonts w:eastAsia="Batang" w:cs="Arial"/>
                <w:lang w:eastAsia="ko-KR"/>
              </w:rPr>
            </w:pPr>
          </w:p>
          <w:p w14:paraId="4A80D902" w14:textId="77777777" w:rsidR="003D759E" w:rsidRDefault="003D759E" w:rsidP="003D759E">
            <w:pPr>
              <w:rPr>
                <w:rFonts w:eastAsia="Batang" w:cs="Arial"/>
                <w:lang w:eastAsia="ko-KR"/>
              </w:rPr>
            </w:pPr>
            <w:r>
              <w:rPr>
                <w:rFonts w:eastAsia="Batang" w:cs="Arial"/>
                <w:lang w:eastAsia="ko-KR"/>
              </w:rPr>
              <w:t>Sunghoon Mon 5:36</w:t>
            </w:r>
          </w:p>
          <w:p w14:paraId="4C11EBFB" w14:textId="076BD423" w:rsidR="003D759E" w:rsidRDefault="003D759E" w:rsidP="003D759E">
            <w:pPr>
              <w:rPr>
                <w:rFonts w:eastAsia="Batang" w:cs="Arial"/>
                <w:lang w:eastAsia="ko-KR"/>
              </w:rPr>
            </w:pPr>
            <w:r>
              <w:rPr>
                <w:rFonts w:eastAsia="Batang" w:cs="Arial"/>
                <w:lang w:eastAsia="ko-KR"/>
              </w:rPr>
              <w:t>Rev required. Proposed split between C1-220503 and C1-220253.</w:t>
            </w:r>
          </w:p>
          <w:p w14:paraId="4A641BD6" w14:textId="77777777" w:rsidR="003D759E" w:rsidRDefault="003D759E" w:rsidP="003D759E">
            <w:pPr>
              <w:rPr>
                <w:rFonts w:eastAsia="Batang" w:cs="Arial"/>
                <w:lang w:eastAsia="ko-KR"/>
              </w:rPr>
            </w:pPr>
          </w:p>
          <w:p w14:paraId="7D8CB0B0" w14:textId="0A806918" w:rsidR="003D759E" w:rsidRDefault="003D759E" w:rsidP="003D759E">
            <w:pPr>
              <w:rPr>
                <w:rFonts w:eastAsia="Batang" w:cs="Arial"/>
                <w:lang w:eastAsia="ko-KR"/>
              </w:rPr>
            </w:pPr>
            <w:r>
              <w:rPr>
                <w:rFonts w:eastAsia="Batang" w:cs="Arial"/>
                <w:lang w:eastAsia="ko-KR"/>
              </w:rPr>
              <w:t>Christian Mon 9:49</w:t>
            </w:r>
          </w:p>
          <w:p w14:paraId="196348E0" w14:textId="77777777" w:rsidR="003D759E" w:rsidRDefault="003D759E" w:rsidP="003D759E">
            <w:pPr>
              <w:rPr>
                <w:rFonts w:eastAsia="Batang" w:cs="Arial"/>
                <w:lang w:eastAsia="ko-KR"/>
              </w:rPr>
            </w:pPr>
            <w:r>
              <w:rPr>
                <w:rFonts w:eastAsia="Batang" w:cs="Arial"/>
                <w:lang w:eastAsia="ko-KR"/>
              </w:rPr>
              <w:t>Rev required</w:t>
            </w:r>
          </w:p>
          <w:p w14:paraId="6750450D" w14:textId="77777777" w:rsidR="003D759E" w:rsidRDefault="003D759E" w:rsidP="003D759E">
            <w:pPr>
              <w:rPr>
                <w:rFonts w:eastAsia="Batang" w:cs="Arial"/>
                <w:lang w:eastAsia="ko-KR"/>
              </w:rPr>
            </w:pPr>
          </w:p>
          <w:p w14:paraId="0D75F1F2" w14:textId="17AB0028" w:rsidR="003D759E" w:rsidRDefault="003D759E" w:rsidP="003D759E">
            <w:pPr>
              <w:rPr>
                <w:rFonts w:eastAsia="Batang" w:cs="Arial"/>
                <w:lang w:eastAsia="ko-KR"/>
              </w:rPr>
            </w:pPr>
            <w:r>
              <w:rPr>
                <w:rFonts w:eastAsia="Batang" w:cs="Arial"/>
                <w:lang w:eastAsia="ko-KR"/>
              </w:rPr>
              <w:t>Mohamed Mon 10:31</w:t>
            </w:r>
          </w:p>
          <w:p w14:paraId="00CF8BD0" w14:textId="7B5269BF" w:rsidR="003D759E" w:rsidRDefault="003D759E" w:rsidP="003D759E">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split</w:t>
            </w:r>
          </w:p>
          <w:p w14:paraId="3C1E71DF" w14:textId="77777777" w:rsidR="003D759E" w:rsidRDefault="003D759E" w:rsidP="003D759E">
            <w:pPr>
              <w:rPr>
                <w:rFonts w:eastAsia="Batang" w:cs="Arial"/>
                <w:lang w:eastAsia="ko-KR"/>
              </w:rPr>
            </w:pPr>
          </w:p>
          <w:p w14:paraId="77034303" w14:textId="5B1EC1FA" w:rsidR="003D759E" w:rsidRDefault="003D759E" w:rsidP="003D759E">
            <w:pPr>
              <w:rPr>
                <w:rFonts w:eastAsia="Batang" w:cs="Arial"/>
                <w:lang w:eastAsia="ko-KR"/>
              </w:rPr>
            </w:pPr>
            <w:r>
              <w:rPr>
                <w:rFonts w:eastAsia="Batang" w:cs="Arial"/>
                <w:lang w:eastAsia="ko-KR"/>
              </w:rPr>
              <w:t>Mohamed Mon 10:33</w:t>
            </w:r>
          </w:p>
          <w:p w14:paraId="532EC379" w14:textId="4362EB7A" w:rsidR="003D759E" w:rsidRDefault="003D759E" w:rsidP="003D759E">
            <w:pPr>
              <w:rPr>
                <w:rFonts w:eastAsia="Batang" w:cs="Arial"/>
                <w:lang w:eastAsia="ko-KR"/>
              </w:rPr>
            </w:pPr>
            <w:r>
              <w:rPr>
                <w:rFonts w:eastAsia="Batang" w:cs="Arial"/>
                <w:lang w:eastAsia="ko-KR"/>
              </w:rPr>
              <w:t>Answers Rae</w:t>
            </w:r>
          </w:p>
          <w:p w14:paraId="221C04CF" w14:textId="77777777" w:rsidR="003D759E" w:rsidRDefault="003D759E" w:rsidP="003D759E">
            <w:pPr>
              <w:rPr>
                <w:rFonts w:eastAsia="Batang" w:cs="Arial"/>
                <w:lang w:eastAsia="ko-KR"/>
              </w:rPr>
            </w:pPr>
          </w:p>
          <w:p w14:paraId="27F12FAD" w14:textId="7B4DCB16" w:rsidR="003D759E" w:rsidRDefault="003D759E" w:rsidP="003D759E">
            <w:pPr>
              <w:rPr>
                <w:rFonts w:eastAsia="Batang" w:cs="Arial"/>
                <w:lang w:eastAsia="ko-KR"/>
              </w:rPr>
            </w:pPr>
            <w:r>
              <w:rPr>
                <w:rFonts w:eastAsia="Batang" w:cs="Arial"/>
                <w:lang w:eastAsia="ko-KR"/>
              </w:rPr>
              <w:t>Mohamed Mon 10:38</w:t>
            </w:r>
          </w:p>
          <w:p w14:paraId="6ABEB558" w14:textId="17177F32" w:rsidR="003D759E" w:rsidRDefault="003D759E" w:rsidP="003D759E">
            <w:pPr>
              <w:rPr>
                <w:rFonts w:eastAsia="Batang" w:cs="Arial"/>
                <w:lang w:eastAsia="ko-KR"/>
              </w:rPr>
            </w:pPr>
            <w:r>
              <w:rPr>
                <w:rFonts w:eastAsia="Batang" w:cs="Arial"/>
                <w:lang w:eastAsia="ko-KR"/>
              </w:rPr>
              <w:t>Answers Christian</w:t>
            </w:r>
          </w:p>
          <w:p w14:paraId="3BBCB533" w14:textId="77777777" w:rsidR="003D759E" w:rsidRDefault="003D759E" w:rsidP="003D759E">
            <w:pPr>
              <w:rPr>
                <w:rFonts w:eastAsia="Batang" w:cs="Arial"/>
                <w:lang w:eastAsia="ko-KR"/>
              </w:rPr>
            </w:pPr>
          </w:p>
          <w:p w14:paraId="51802747" w14:textId="4B29D0B8" w:rsidR="003D759E" w:rsidRDefault="003D759E" w:rsidP="003D759E">
            <w:pPr>
              <w:rPr>
                <w:rFonts w:eastAsia="Batang" w:cs="Arial"/>
                <w:lang w:eastAsia="ko-KR"/>
              </w:rPr>
            </w:pPr>
            <w:r>
              <w:rPr>
                <w:rFonts w:eastAsia="Batang" w:cs="Arial"/>
                <w:lang w:eastAsia="ko-KR"/>
              </w:rPr>
              <w:t>Christian Tue 9:47</w:t>
            </w:r>
          </w:p>
          <w:p w14:paraId="3C6FA45D" w14:textId="03307637" w:rsidR="003D759E" w:rsidRDefault="003D759E" w:rsidP="003D759E">
            <w:pPr>
              <w:rPr>
                <w:rFonts w:eastAsia="Batang" w:cs="Arial"/>
                <w:lang w:eastAsia="ko-KR"/>
              </w:rPr>
            </w:pPr>
            <w:r>
              <w:rPr>
                <w:rFonts w:eastAsia="Batang" w:cs="Arial"/>
                <w:lang w:eastAsia="ko-KR"/>
              </w:rPr>
              <w:t>Disagrees</w:t>
            </w:r>
          </w:p>
          <w:p w14:paraId="530D0C09" w14:textId="77777777" w:rsidR="003D759E" w:rsidRDefault="003D759E" w:rsidP="003D759E">
            <w:pPr>
              <w:rPr>
                <w:rFonts w:eastAsia="Batang" w:cs="Arial"/>
                <w:lang w:eastAsia="ko-KR"/>
              </w:rPr>
            </w:pPr>
          </w:p>
          <w:p w14:paraId="36938645" w14:textId="1E9C7CC8" w:rsidR="003D759E" w:rsidRDefault="003D759E" w:rsidP="003D759E">
            <w:pPr>
              <w:rPr>
                <w:rFonts w:eastAsia="Batang" w:cs="Arial"/>
                <w:lang w:eastAsia="ko-KR"/>
              </w:rPr>
            </w:pPr>
            <w:r>
              <w:rPr>
                <w:rFonts w:eastAsia="Batang" w:cs="Arial"/>
                <w:lang w:eastAsia="ko-KR"/>
              </w:rPr>
              <w:t>Mohamed Tue 11:20</w:t>
            </w:r>
          </w:p>
          <w:p w14:paraId="5492C61A" w14:textId="01092C8B" w:rsidR="003D759E" w:rsidRDefault="003D759E" w:rsidP="003D759E">
            <w:pPr>
              <w:rPr>
                <w:rFonts w:eastAsia="Batang" w:cs="Arial"/>
                <w:lang w:eastAsia="ko-KR"/>
              </w:rPr>
            </w:pPr>
            <w:r>
              <w:rPr>
                <w:rFonts w:eastAsia="Batang" w:cs="Arial"/>
                <w:lang w:eastAsia="ko-KR"/>
              </w:rPr>
              <w:t>Provides draft revision</w:t>
            </w:r>
          </w:p>
          <w:p w14:paraId="37B0917D" w14:textId="56ECBC9F" w:rsidR="003D759E" w:rsidRPr="00D95972" w:rsidRDefault="003D759E" w:rsidP="003D759E">
            <w:pPr>
              <w:rPr>
                <w:rFonts w:eastAsia="Batang" w:cs="Arial"/>
                <w:lang w:eastAsia="ko-KR"/>
              </w:rPr>
            </w:pPr>
          </w:p>
        </w:tc>
      </w:tr>
      <w:tr w:rsidR="003D759E" w:rsidRPr="00D95972" w14:paraId="63D49DFA" w14:textId="77777777" w:rsidTr="00BA08FC">
        <w:tc>
          <w:tcPr>
            <w:tcW w:w="976" w:type="dxa"/>
            <w:tcBorders>
              <w:top w:val="nil"/>
              <w:left w:val="thinThickThinSmallGap" w:sz="24" w:space="0" w:color="auto"/>
              <w:bottom w:val="nil"/>
            </w:tcBorders>
            <w:shd w:val="clear" w:color="auto" w:fill="auto"/>
          </w:tcPr>
          <w:p w14:paraId="6089166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62CD3D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00C8C7D0" w14:textId="06E68D97" w:rsidR="003D759E" w:rsidRPr="00D95972" w:rsidRDefault="00D16C65" w:rsidP="003D759E">
            <w:pPr>
              <w:overflowPunct/>
              <w:autoSpaceDE/>
              <w:autoSpaceDN/>
              <w:adjustRightInd/>
              <w:textAlignment w:val="auto"/>
              <w:rPr>
                <w:rFonts w:cs="Arial"/>
                <w:lang w:val="en-US"/>
              </w:rPr>
            </w:pPr>
            <w:hyperlink r:id="rId336" w:history="1">
              <w:r w:rsidR="003D759E">
                <w:rPr>
                  <w:rStyle w:val="Hyperlink"/>
                </w:rPr>
                <w:t>C1-220504</w:t>
              </w:r>
            </w:hyperlink>
          </w:p>
        </w:tc>
        <w:tc>
          <w:tcPr>
            <w:tcW w:w="4191" w:type="dxa"/>
            <w:gridSpan w:val="3"/>
            <w:tcBorders>
              <w:top w:val="single" w:sz="4" w:space="0" w:color="auto"/>
              <w:bottom w:val="single" w:sz="4" w:space="0" w:color="auto"/>
            </w:tcBorders>
            <w:shd w:val="clear" w:color="auto" w:fill="auto"/>
          </w:tcPr>
          <w:p w14:paraId="31A63A13" w14:textId="74D73AFB" w:rsidR="003D759E" w:rsidRPr="00D95972" w:rsidRDefault="003D759E" w:rsidP="003D759E">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auto"/>
          </w:tcPr>
          <w:p w14:paraId="510EB7A1" w14:textId="7FFE99CE"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CA780D4" w14:textId="655F5FF5" w:rsidR="003D759E" w:rsidRPr="00D95972" w:rsidRDefault="003D759E" w:rsidP="003D759E">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062561" w14:textId="2961B701" w:rsidR="003D759E" w:rsidRPr="00D95972" w:rsidRDefault="003D759E" w:rsidP="003D759E">
            <w:pPr>
              <w:rPr>
                <w:rFonts w:eastAsia="Batang" w:cs="Arial"/>
                <w:lang w:eastAsia="ko-KR"/>
              </w:rPr>
            </w:pPr>
            <w:r>
              <w:rPr>
                <w:rFonts w:eastAsia="Batang" w:cs="Arial"/>
                <w:lang w:eastAsia="ko-KR"/>
              </w:rPr>
              <w:t>Agreed</w:t>
            </w:r>
          </w:p>
        </w:tc>
      </w:tr>
      <w:tr w:rsidR="003D759E" w:rsidRPr="00D95972" w14:paraId="1F78BC93" w14:textId="77777777" w:rsidTr="00A93F48">
        <w:tc>
          <w:tcPr>
            <w:tcW w:w="976" w:type="dxa"/>
            <w:tcBorders>
              <w:top w:val="nil"/>
              <w:left w:val="thinThickThinSmallGap" w:sz="24" w:space="0" w:color="auto"/>
              <w:bottom w:val="nil"/>
            </w:tcBorders>
            <w:shd w:val="clear" w:color="auto" w:fill="auto"/>
          </w:tcPr>
          <w:p w14:paraId="2B72A962"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8D8CD2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043F024" w14:textId="56F95822" w:rsidR="003D759E" w:rsidRPr="00D95972" w:rsidRDefault="003D759E" w:rsidP="003D759E">
            <w:pPr>
              <w:overflowPunct/>
              <w:autoSpaceDE/>
              <w:autoSpaceDN/>
              <w:adjustRightInd/>
              <w:textAlignment w:val="auto"/>
              <w:rPr>
                <w:rFonts w:cs="Arial"/>
                <w:lang w:val="en-US"/>
              </w:rPr>
            </w:pPr>
            <w:r w:rsidRPr="00A93F48">
              <w:t>C1-220561</w:t>
            </w:r>
          </w:p>
        </w:tc>
        <w:tc>
          <w:tcPr>
            <w:tcW w:w="4191" w:type="dxa"/>
            <w:gridSpan w:val="3"/>
            <w:tcBorders>
              <w:top w:val="single" w:sz="4" w:space="0" w:color="auto"/>
              <w:bottom w:val="single" w:sz="4" w:space="0" w:color="auto"/>
            </w:tcBorders>
            <w:shd w:val="clear" w:color="auto" w:fill="FFFF00"/>
          </w:tcPr>
          <w:p w14:paraId="29608925" w14:textId="38BB54BA" w:rsidR="003D759E" w:rsidRPr="00D95972" w:rsidRDefault="003D759E" w:rsidP="003D759E">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00"/>
          </w:tcPr>
          <w:p w14:paraId="777A11C7" w14:textId="05AE3745" w:rsidR="003D759E" w:rsidRPr="00D95972" w:rsidRDefault="003D759E" w:rsidP="003D75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108E81F" w14:textId="078B016D" w:rsidR="003D759E" w:rsidRPr="00D95972" w:rsidRDefault="003D759E" w:rsidP="003D759E">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25E47" w14:textId="77777777" w:rsidR="003D759E" w:rsidRDefault="003D759E" w:rsidP="003D759E">
            <w:pPr>
              <w:rPr>
                <w:rFonts w:eastAsia="Batang" w:cs="Arial"/>
                <w:lang w:eastAsia="ko-KR"/>
              </w:rPr>
            </w:pPr>
            <w:r>
              <w:rPr>
                <w:rFonts w:eastAsia="Batang" w:cs="Arial"/>
                <w:lang w:eastAsia="ko-KR"/>
              </w:rPr>
              <w:t>Revision of C1-220243</w:t>
            </w:r>
          </w:p>
          <w:p w14:paraId="0DA7C607" w14:textId="77777777" w:rsidR="003D759E" w:rsidRDefault="003D759E" w:rsidP="003D759E">
            <w:pPr>
              <w:rPr>
                <w:rFonts w:eastAsia="Batang" w:cs="Arial"/>
                <w:lang w:eastAsia="ko-KR"/>
              </w:rPr>
            </w:pPr>
          </w:p>
          <w:p w14:paraId="7864B44F" w14:textId="77777777" w:rsidR="003D759E" w:rsidRDefault="003D759E" w:rsidP="003D759E">
            <w:pPr>
              <w:rPr>
                <w:rFonts w:eastAsia="Batang" w:cs="Arial"/>
                <w:lang w:eastAsia="ko-KR"/>
              </w:rPr>
            </w:pPr>
            <w:r>
              <w:rPr>
                <w:rFonts w:eastAsia="Batang" w:cs="Arial"/>
                <w:lang w:eastAsia="ko-KR"/>
              </w:rPr>
              <w:t>---------------------------------------------------------------</w:t>
            </w:r>
          </w:p>
          <w:p w14:paraId="4A663CA0" w14:textId="77777777" w:rsidR="003D759E" w:rsidRDefault="003D759E" w:rsidP="003D759E">
            <w:pPr>
              <w:rPr>
                <w:rFonts w:eastAsia="Batang" w:cs="Arial"/>
                <w:lang w:eastAsia="ko-KR"/>
              </w:rPr>
            </w:pPr>
            <w:r>
              <w:rPr>
                <w:rFonts w:eastAsia="Batang" w:cs="Arial"/>
                <w:lang w:eastAsia="ko-KR"/>
              </w:rPr>
              <w:t>Mohamed Mon 1:06</w:t>
            </w:r>
          </w:p>
          <w:p w14:paraId="4F309EC4" w14:textId="77777777" w:rsidR="003D759E" w:rsidRDefault="003D759E" w:rsidP="003D759E">
            <w:pPr>
              <w:rPr>
                <w:rFonts w:eastAsia="Batang" w:cs="Arial"/>
                <w:lang w:eastAsia="ko-KR"/>
              </w:rPr>
            </w:pPr>
            <w:r>
              <w:rPr>
                <w:rFonts w:eastAsia="Batang" w:cs="Arial"/>
                <w:lang w:eastAsia="ko-KR"/>
              </w:rPr>
              <w:t>Rev required</w:t>
            </w:r>
          </w:p>
          <w:p w14:paraId="17479A79" w14:textId="77777777" w:rsidR="003D759E" w:rsidRDefault="003D759E" w:rsidP="003D759E">
            <w:pPr>
              <w:rPr>
                <w:rFonts w:eastAsia="Batang" w:cs="Arial"/>
                <w:lang w:eastAsia="ko-KR"/>
              </w:rPr>
            </w:pPr>
          </w:p>
          <w:p w14:paraId="30FDE28F" w14:textId="77777777" w:rsidR="003D759E" w:rsidRDefault="003D759E" w:rsidP="003D759E">
            <w:pPr>
              <w:rPr>
                <w:rFonts w:eastAsia="Batang" w:cs="Arial"/>
                <w:lang w:eastAsia="ko-KR"/>
              </w:rPr>
            </w:pPr>
            <w:r>
              <w:rPr>
                <w:rFonts w:eastAsia="Batang" w:cs="Arial"/>
                <w:lang w:eastAsia="ko-KR"/>
              </w:rPr>
              <w:t>Mahmoud Tue 15:55</w:t>
            </w:r>
          </w:p>
          <w:p w14:paraId="16E9502F" w14:textId="77777777" w:rsidR="003D759E" w:rsidRDefault="003D759E" w:rsidP="003D759E">
            <w:pPr>
              <w:rPr>
                <w:rFonts w:eastAsia="Batang" w:cs="Arial"/>
                <w:lang w:eastAsia="ko-KR"/>
              </w:rPr>
            </w:pPr>
            <w:r>
              <w:rPr>
                <w:rFonts w:eastAsia="Batang" w:cs="Arial"/>
                <w:lang w:eastAsia="ko-KR"/>
              </w:rPr>
              <w:t>Provides draft revision</w:t>
            </w:r>
          </w:p>
          <w:p w14:paraId="0FB5D273" w14:textId="77777777" w:rsidR="003D759E" w:rsidRDefault="003D759E" w:rsidP="003D759E">
            <w:pPr>
              <w:rPr>
                <w:rFonts w:eastAsia="Batang" w:cs="Arial"/>
                <w:lang w:eastAsia="ko-KR"/>
              </w:rPr>
            </w:pPr>
          </w:p>
          <w:p w14:paraId="4D57422B" w14:textId="77777777" w:rsidR="003D759E" w:rsidRDefault="003D759E" w:rsidP="003D759E">
            <w:pPr>
              <w:rPr>
                <w:rFonts w:eastAsia="Batang" w:cs="Arial"/>
                <w:lang w:eastAsia="ko-KR"/>
              </w:rPr>
            </w:pPr>
            <w:r>
              <w:rPr>
                <w:rFonts w:eastAsia="Batang" w:cs="Arial"/>
                <w:lang w:eastAsia="ko-KR"/>
              </w:rPr>
              <w:t>Mohamed Tue 16:02</w:t>
            </w:r>
          </w:p>
          <w:p w14:paraId="279254E6" w14:textId="77777777" w:rsidR="003D759E" w:rsidRDefault="003D759E" w:rsidP="003D759E">
            <w:pPr>
              <w:rPr>
                <w:rFonts w:eastAsia="Batang" w:cs="Arial"/>
                <w:lang w:eastAsia="ko-KR"/>
              </w:rPr>
            </w:pPr>
            <w:r>
              <w:rPr>
                <w:rFonts w:eastAsia="Batang" w:cs="Arial"/>
                <w:lang w:eastAsia="ko-KR"/>
              </w:rPr>
              <w:t>Ok with draft revision</w:t>
            </w:r>
          </w:p>
          <w:p w14:paraId="6DBDA53B" w14:textId="77777777" w:rsidR="003D759E" w:rsidRPr="00D95972" w:rsidRDefault="003D759E" w:rsidP="003D759E">
            <w:pPr>
              <w:rPr>
                <w:rFonts w:eastAsia="Batang" w:cs="Arial"/>
                <w:lang w:eastAsia="ko-KR"/>
              </w:rPr>
            </w:pPr>
          </w:p>
        </w:tc>
      </w:tr>
      <w:tr w:rsidR="003D759E" w:rsidRPr="00D95972" w14:paraId="4B869055" w14:textId="77777777" w:rsidTr="00366DCF">
        <w:tc>
          <w:tcPr>
            <w:tcW w:w="976" w:type="dxa"/>
            <w:tcBorders>
              <w:top w:val="nil"/>
              <w:left w:val="thinThickThinSmallGap" w:sz="24" w:space="0" w:color="auto"/>
              <w:bottom w:val="nil"/>
            </w:tcBorders>
            <w:shd w:val="clear" w:color="auto" w:fill="auto"/>
          </w:tcPr>
          <w:p w14:paraId="4C32011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561F04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94AE055"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CD3E1"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6DA91EA6"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0C09C430"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81EE8" w14:textId="77777777" w:rsidR="003D759E" w:rsidRPr="00D95972" w:rsidRDefault="003D759E" w:rsidP="003D759E">
            <w:pPr>
              <w:rPr>
                <w:rFonts w:eastAsia="Batang" w:cs="Arial"/>
                <w:lang w:eastAsia="ko-KR"/>
              </w:rPr>
            </w:pPr>
          </w:p>
        </w:tc>
      </w:tr>
      <w:tr w:rsidR="003D759E" w:rsidRPr="00D95972" w14:paraId="731523EE" w14:textId="77777777" w:rsidTr="00366DCF">
        <w:tc>
          <w:tcPr>
            <w:tcW w:w="976" w:type="dxa"/>
            <w:tcBorders>
              <w:top w:val="nil"/>
              <w:left w:val="thinThickThinSmallGap" w:sz="24" w:space="0" w:color="auto"/>
              <w:bottom w:val="nil"/>
            </w:tcBorders>
            <w:shd w:val="clear" w:color="auto" w:fill="auto"/>
          </w:tcPr>
          <w:p w14:paraId="4D5B831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AC06CB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318334D"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4E3FE"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95B6B01"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0324D624"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7CF36" w14:textId="77777777" w:rsidR="003D759E" w:rsidRPr="00D95972" w:rsidRDefault="003D759E" w:rsidP="003D759E">
            <w:pPr>
              <w:rPr>
                <w:rFonts w:eastAsia="Batang" w:cs="Arial"/>
                <w:lang w:eastAsia="ko-KR"/>
              </w:rPr>
            </w:pPr>
          </w:p>
        </w:tc>
      </w:tr>
      <w:tr w:rsidR="003D759E" w:rsidRPr="00D95972" w14:paraId="7C05C4B8" w14:textId="77777777" w:rsidTr="00366DCF">
        <w:tc>
          <w:tcPr>
            <w:tcW w:w="976" w:type="dxa"/>
            <w:tcBorders>
              <w:top w:val="nil"/>
              <w:left w:val="thinThickThinSmallGap" w:sz="24" w:space="0" w:color="auto"/>
              <w:bottom w:val="nil"/>
            </w:tcBorders>
            <w:shd w:val="clear" w:color="auto" w:fill="auto"/>
          </w:tcPr>
          <w:p w14:paraId="7AEC1D7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F32ADA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63DAB13"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D8E0F3"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93ABD72"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D8278DC"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35D7A" w14:textId="77777777" w:rsidR="003D759E" w:rsidRPr="00D95972" w:rsidRDefault="003D759E" w:rsidP="003D759E">
            <w:pPr>
              <w:rPr>
                <w:rFonts w:eastAsia="Batang" w:cs="Arial"/>
                <w:lang w:eastAsia="ko-KR"/>
              </w:rPr>
            </w:pPr>
          </w:p>
        </w:tc>
      </w:tr>
      <w:tr w:rsidR="003D759E" w:rsidRPr="00D95972" w14:paraId="1D7AD01F" w14:textId="77777777" w:rsidTr="00366DCF">
        <w:tc>
          <w:tcPr>
            <w:tcW w:w="976" w:type="dxa"/>
            <w:tcBorders>
              <w:top w:val="nil"/>
              <w:left w:val="thinThickThinSmallGap" w:sz="24" w:space="0" w:color="auto"/>
              <w:bottom w:val="nil"/>
            </w:tcBorders>
            <w:shd w:val="clear" w:color="auto" w:fill="auto"/>
          </w:tcPr>
          <w:p w14:paraId="0FA6D715"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E95F4B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9D98073"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217433"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67399C0"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2BDE30B2"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EDD42" w14:textId="77777777" w:rsidR="003D759E" w:rsidRPr="00D95972" w:rsidRDefault="003D759E" w:rsidP="003D759E">
            <w:pPr>
              <w:rPr>
                <w:rFonts w:eastAsia="Batang" w:cs="Arial"/>
                <w:lang w:eastAsia="ko-KR"/>
              </w:rPr>
            </w:pPr>
          </w:p>
        </w:tc>
      </w:tr>
      <w:tr w:rsidR="003D759E" w:rsidRPr="00D95972" w14:paraId="5A73797F" w14:textId="77777777" w:rsidTr="00366DCF">
        <w:tc>
          <w:tcPr>
            <w:tcW w:w="976" w:type="dxa"/>
            <w:tcBorders>
              <w:top w:val="nil"/>
              <w:left w:val="thinThickThinSmallGap" w:sz="24" w:space="0" w:color="auto"/>
              <w:bottom w:val="nil"/>
            </w:tcBorders>
            <w:shd w:val="clear" w:color="auto" w:fill="auto"/>
          </w:tcPr>
          <w:p w14:paraId="6F7822C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EDB148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5AEFF44"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3C287"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ACA5AF5"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30103F66"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5CF016" w14:textId="77777777" w:rsidR="003D759E" w:rsidRPr="00D95972" w:rsidRDefault="003D759E" w:rsidP="003D759E">
            <w:pPr>
              <w:rPr>
                <w:rFonts w:eastAsia="Batang" w:cs="Arial"/>
                <w:lang w:eastAsia="ko-KR"/>
              </w:rPr>
            </w:pPr>
          </w:p>
        </w:tc>
      </w:tr>
      <w:tr w:rsidR="003D759E" w:rsidRPr="00D95972" w14:paraId="5EFE65BF" w14:textId="77777777" w:rsidTr="00366DCF">
        <w:tc>
          <w:tcPr>
            <w:tcW w:w="976" w:type="dxa"/>
            <w:tcBorders>
              <w:top w:val="nil"/>
              <w:left w:val="thinThickThinSmallGap" w:sz="24" w:space="0" w:color="auto"/>
              <w:bottom w:val="nil"/>
            </w:tcBorders>
            <w:shd w:val="clear" w:color="auto" w:fill="auto"/>
          </w:tcPr>
          <w:p w14:paraId="60C14E3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2E2E08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4CCBCF8"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7A1770"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0FE1F703"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ACDE0F7"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C4A61" w14:textId="77777777" w:rsidR="003D759E" w:rsidRPr="00D95972" w:rsidRDefault="003D759E" w:rsidP="003D759E">
            <w:pPr>
              <w:rPr>
                <w:rFonts w:eastAsia="Batang" w:cs="Arial"/>
                <w:lang w:eastAsia="ko-KR"/>
              </w:rPr>
            </w:pPr>
          </w:p>
        </w:tc>
      </w:tr>
      <w:tr w:rsidR="003D759E" w:rsidRPr="00D95972" w14:paraId="43D01F71" w14:textId="77777777" w:rsidTr="00366DCF">
        <w:tc>
          <w:tcPr>
            <w:tcW w:w="976" w:type="dxa"/>
            <w:tcBorders>
              <w:top w:val="nil"/>
              <w:left w:val="thinThickThinSmallGap" w:sz="24" w:space="0" w:color="auto"/>
              <w:bottom w:val="nil"/>
            </w:tcBorders>
            <w:shd w:val="clear" w:color="auto" w:fill="auto"/>
          </w:tcPr>
          <w:p w14:paraId="63F2902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B90EF7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240D858"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86F86"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4A9B536D"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3DC5E3B"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7CAE8" w14:textId="77777777" w:rsidR="003D759E" w:rsidRPr="00D95972" w:rsidRDefault="003D759E" w:rsidP="003D759E">
            <w:pPr>
              <w:rPr>
                <w:rFonts w:eastAsia="Batang" w:cs="Arial"/>
                <w:lang w:eastAsia="ko-KR"/>
              </w:rPr>
            </w:pPr>
          </w:p>
        </w:tc>
      </w:tr>
      <w:tr w:rsidR="003D759E" w:rsidRPr="00D95972" w14:paraId="311A977B" w14:textId="77777777" w:rsidTr="00366DCF">
        <w:tc>
          <w:tcPr>
            <w:tcW w:w="976" w:type="dxa"/>
            <w:tcBorders>
              <w:top w:val="nil"/>
              <w:left w:val="thinThickThinSmallGap" w:sz="24" w:space="0" w:color="auto"/>
              <w:bottom w:val="nil"/>
            </w:tcBorders>
            <w:shd w:val="clear" w:color="auto" w:fill="auto"/>
          </w:tcPr>
          <w:p w14:paraId="4DCEEDB8"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6828E0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98E6DE5"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AA023"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107E5687"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9CA3D87"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73EA2" w14:textId="77777777" w:rsidR="003D759E" w:rsidRPr="00D95972" w:rsidRDefault="003D759E" w:rsidP="003D759E">
            <w:pPr>
              <w:rPr>
                <w:rFonts w:eastAsia="Batang" w:cs="Arial"/>
                <w:lang w:eastAsia="ko-KR"/>
              </w:rPr>
            </w:pPr>
          </w:p>
        </w:tc>
      </w:tr>
      <w:tr w:rsidR="003D759E" w:rsidRPr="00D95972" w14:paraId="5CA98512" w14:textId="77777777" w:rsidTr="00366DCF">
        <w:tc>
          <w:tcPr>
            <w:tcW w:w="976" w:type="dxa"/>
            <w:tcBorders>
              <w:top w:val="nil"/>
              <w:left w:val="thinThickThinSmallGap" w:sz="24" w:space="0" w:color="auto"/>
              <w:bottom w:val="nil"/>
            </w:tcBorders>
            <w:shd w:val="clear" w:color="auto" w:fill="auto"/>
          </w:tcPr>
          <w:p w14:paraId="5DE320B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D6B3BB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45DF9608"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B78C4"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AA4B218"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7B513A14"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F8AA" w14:textId="77777777" w:rsidR="003D759E" w:rsidRPr="00D95972" w:rsidRDefault="003D759E" w:rsidP="003D759E">
            <w:pPr>
              <w:rPr>
                <w:rFonts w:eastAsia="Batang" w:cs="Arial"/>
                <w:lang w:eastAsia="ko-KR"/>
              </w:rPr>
            </w:pPr>
          </w:p>
        </w:tc>
      </w:tr>
      <w:tr w:rsidR="003D759E" w:rsidRPr="00D95972" w14:paraId="6FEA70A2" w14:textId="77777777" w:rsidTr="00366DCF">
        <w:tc>
          <w:tcPr>
            <w:tcW w:w="976" w:type="dxa"/>
            <w:tcBorders>
              <w:top w:val="nil"/>
              <w:left w:val="thinThickThinSmallGap" w:sz="24" w:space="0" w:color="auto"/>
              <w:bottom w:val="nil"/>
            </w:tcBorders>
            <w:shd w:val="clear" w:color="auto" w:fill="auto"/>
          </w:tcPr>
          <w:p w14:paraId="316672B5"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24B5B2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FF3BE81"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E03993"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490D86A8"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26F3B519"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7404B" w14:textId="77777777" w:rsidR="003D759E" w:rsidRPr="00D95972" w:rsidRDefault="003D759E" w:rsidP="003D759E">
            <w:pPr>
              <w:rPr>
                <w:rFonts w:eastAsia="Batang" w:cs="Arial"/>
                <w:lang w:eastAsia="ko-KR"/>
              </w:rPr>
            </w:pPr>
          </w:p>
        </w:tc>
      </w:tr>
      <w:tr w:rsidR="003D759E" w:rsidRPr="00D95972" w14:paraId="4C109C9D" w14:textId="77777777" w:rsidTr="00366DCF">
        <w:tc>
          <w:tcPr>
            <w:tcW w:w="976" w:type="dxa"/>
            <w:tcBorders>
              <w:top w:val="nil"/>
              <w:left w:val="thinThickThinSmallGap" w:sz="24" w:space="0" w:color="auto"/>
              <w:bottom w:val="nil"/>
            </w:tcBorders>
            <w:shd w:val="clear" w:color="auto" w:fill="auto"/>
          </w:tcPr>
          <w:p w14:paraId="66FE3A9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21AA75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393AC4D"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45AFB6"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43729343"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1D884962"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3F87D" w14:textId="77777777" w:rsidR="003D759E" w:rsidRPr="00D95972" w:rsidRDefault="003D759E" w:rsidP="003D759E">
            <w:pPr>
              <w:rPr>
                <w:rFonts w:eastAsia="Batang" w:cs="Arial"/>
                <w:lang w:eastAsia="ko-KR"/>
              </w:rPr>
            </w:pPr>
          </w:p>
        </w:tc>
      </w:tr>
      <w:tr w:rsidR="003D759E"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E24933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C2FE212"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6CDD67D"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31AA5D97"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3D759E" w:rsidRPr="00D95972" w:rsidRDefault="003D759E" w:rsidP="003D759E">
            <w:pPr>
              <w:rPr>
                <w:rFonts w:eastAsia="Batang" w:cs="Arial"/>
                <w:lang w:eastAsia="ko-KR"/>
              </w:rPr>
            </w:pPr>
          </w:p>
        </w:tc>
      </w:tr>
      <w:tr w:rsidR="003D759E" w:rsidRPr="00D95972" w14:paraId="4183AFAD"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3D759E" w:rsidRPr="00D95972" w:rsidRDefault="003D759E" w:rsidP="003D75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3D759E" w:rsidRPr="00D95972" w:rsidRDefault="003D759E" w:rsidP="003D759E">
            <w:pPr>
              <w:rPr>
                <w:rFonts w:cs="Arial"/>
              </w:rPr>
            </w:pPr>
            <w:r>
              <w:t>eV2XAPP</w:t>
            </w:r>
          </w:p>
        </w:tc>
        <w:tc>
          <w:tcPr>
            <w:tcW w:w="1088" w:type="dxa"/>
            <w:tcBorders>
              <w:top w:val="single" w:sz="4" w:space="0" w:color="auto"/>
              <w:bottom w:val="single" w:sz="4" w:space="0" w:color="auto"/>
            </w:tcBorders>
          </w:tcPr>
          <w:p w14:paraId="3814823C"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05D50F04" w14:textId="77777777" w:rsidR="003D759E" w:rsidRPr="00D95972" w:rsidRDefault="003D759E" w:rsidP="003D75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7C2142AE"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3D759E" w:rsidRDefault="003D759E" w:rsidP="003D759E">
            <w:r w:rsidRPr="002276A6">
              <w:t>CT aspects of Enhanced application layer support for V2X services</w:t>
            </w:r>
          </w:p>
          <w:p w14:paraId="0342D7F0" w14:textId="77777777" w:rsidR="003D759E" w:rsidRDefault="003D759E" w:rsidP="003D759E">
            <w:pPr>
              <w:rPr>
                <w:rFonts w:eastAsia="Batang" w:cs="Arial"/>
                <w:color w:val="000000"/>
                <w:lang w:eastAsia="ko-KR"/>
              </w:rPr>
            </w:pPr>
          </w:p>
          <w:p w14:paraId="3662B70E" w14:textId="77777777" w:rsidR="003D759E" w:rsidRPr="00D95972" w:rsidRDefault="003D759E" w:rsidP="003D759E">
            <w:pPr>
              <w:rPr>
                <w:rFonts w:eastAsia="Batang" w:cs="Arial"/>
                <w:color w:val="000000"/>
                <w:lang w:eastAsia="ko-KR"/>
              </w:rPr>
            </w:pPr>
          </w:p>
          <w:p w14:paraId="041555A8" w14:textId="77777777" w:rsidR="003D759E" w:rsidRPr="00D95972" w:rsidRDefault="003D759E" w:rsidP="003D759E">
            <w:pPr>
              <w:rPr>
                <w:rFonts w:eastAsia="Batang" w:cs="Arial"/>
                <w:lang w:eastAsia="ko-KR"/>
              </w:rPr>
            </w:pPr>
          </w:p>
        </w:tc>
      </w:tr>
      <w:tr w:rsidR="003D759E" w:rsidRPr="00D95972" w14:paraId="4022A0F4" w14:textId="77777777" w:rsidTr="009721B6">
        <w:tc>
          <w:tcPr>
            <w:tcW w:w="976" w:type="dxa"/>
            <w:tcBorders>
              <w:top w:val="nil"/>
              <w:left w:val="thinThickThinSmallGap" w:sz="24" w:space="0" w:color="auto"/>
              <w:bottom w:val="nil"/>
            </w:tcBorders>
            <w:shd w:val="clear" w:color="auto" w:fill="auto"/>
          </w:tcPr>
          <w:p w14:paraId="5F212C7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6B4292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189C698F" w14:textId="5A7FC647" w:rsidR="003D759E" w:rsidRPr="00D95972" w:rsidRDefault="00D16C65" w:rsidP="003D759E">
            <w:pPr>
              <w:overflowPunct/>
              <w:autoSpaceDE/>
              <w:autoSpaceDN/>
              <w:adjustRightInd/>
              <w:textAlignment w:val="auto"/>
              <w:rPr>
                <w:rFonts w:cs="Arial"/>
                <w:lang w:val="en-US"/>
              </w:rPr>
            </w:pPr>
            <w:hyperlink r:id="rId337" w:history="1">
              <w:r w:rsidR="003D759E">
                <w:rPr>
                  <w:rStyle w:val="Hyperlink"/>
                </w:rPr>
                <w:t>C1-220278</w:t>
              </w:r>
            </w:hyperlink>
          </w:p>
        </w:tc>
        <w:tc>
          <w:tcPr>
            <w:tcW w:w="4191" w:type="dxa"/>
            <w:gridSpan w:val="3"/>
            <w:tcBorders>
              <w:top w:val="single" w:sz="4" w:space="0" w:color="auto"/>
              <w:bottom w:val="single" w:sz="4" w:space="0" w:color="auto"/>
            </w:tcBorders>
            <w:shd w:val="clear" w:color="auto" w:fill="auto"/>
          </w:tcPr>
          <w:p w14:paraId="438A4DFE" w14:textId="3B6B6BEC" w:rsidR="003D759E" w:rsidRPr="00D95972" w:rsidRDefault="003D759E" w:rsidP="003D759E">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auto"/>
          </w:tcPr>
          <w:p w14:paraId="2BDEE836" w14:textId="231808B7"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17F186A" w14:textId="6C130EFF" w:rsidR="003D759E" w:rsidRPr="00D95972" w:rsidRDefault="003D759E" w:rsidP="003D759E">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00585C7C" w:rsidR="003D759E" w:rsidRPr="00D95972" w:rsidRDefault="003D759E" w:rsidP="003D759E">
            <w:pPr>
              <w:rPr>
                <w:rFonts w:eastAsia="Batang" w:cs="Arial"/>
                <w:lang w:eastAsia="ko-KR"/>
              </w:rPr>
            </w:pPr>
            <w:r>
              <w:rPr>
                <w:rFonts w:eastAsia="Batang" w:cs="Arial"/>
                <w:lang w:eastAsia="ko-KR"/>
              </w:rPr>
              <w:t>Agreed</w:t>
            </w:r>
          </w:p>
        </w:tc>
      </w:tr>
      <w:tr w:rsidR="003D759E" w:rsidRPr="00D95972" w14:paraId="1ED3CE04" w14:textId="77777777" w:rsidTr="009721B6">
        <w:tc>
          <w:tcPr>
            <w:tcW w:w="976" w:type="dxa"/>
            <w:tcBorders>
              <w:top w:val="nil"/>
              <w:left w:val="thinThickThinSmallGap" w:sz="24" w:space="0" w:color="auto"/>
              <w:bottom w:val="nil"/>
            </w:tcBorders>
            <w:shd w:val="clear" w:color="auto" w:fill="auto"/>
          </w:tcPr>
          <w:p w14:paraId="63448D3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7EB49C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787B4C35" w14:textId="27C585E1" w:rsidR="003D759E" w:rsidRPr="00D95972" w:rsidRDefault="00D16C65" w:rsidP="003D759E">
            <w:pPr>
              <w:overflowPunct/>
              <w:autoSpaceDE/>
              <w:autoSpaceDN/>
              <w:adjustRightInd/>
              <w:textAlignment w:val="auto"/>
              <w:rPr>
                <w:rFonts w:cs="Arial"/>
                <w:lang w:val="en-US"/>
              </w:rPr>
            </w:pPr>
            <w:hyperlink r:id="rId338" w:history="1">
              <w:r w:rsidR="003D759E">
                <w:rPr>
                  <w:rStyle w:val="Hyperlink"/>
                </w:rPr>
                <w:t>C1-220279</w:t>
              </w:r>
            </w:hyperlink>
          </w:p>
        </w:tc>
        <w:tc>
          <w:tcPr>
            <w:tcW w:w="4191" w:type="dxa"/>
            <w:gridSpan w:val="3"/>
            <w:tcBorders>
              <w:top w:val="single" w:sz="4" w:space="0" w:color="auto"/>
              <w:bottom w:val="single" w:sz="4" w:space="0" w:color="auto"/>
            </w:tcBorders>
            <w:shd w:val="clear" w:color="auto" w:fill="auto"/>
          </w:tcPr>
          <w:p w14:paraId="2D278E6F" w14:textId="3175AAAE" w:rsidR="003D759E" w:rsidRPr="00D95972" w:rsidRDefault="003D759E" w:rsidP="003D759E">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auto"/>
          </w:tcPr>
          <w:p w14:paraId="618FF17E" w14:textId="0A21AB02"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A305F50" w14:textId="48AA1E61" w:rsidR="003D759E" w:rsidRPr="00D95972" w:rsidRDefault="003D759E" w:rsidP="003D759E">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C57985" w14:textId="58E0C1A2" w:rsidR="003D759E" w:rsidRPr="00D95972" w:rsidRDefault="003D759E" w:rsidP="003D759E">
            <w:pPr>
              <w:rPr>
                <w:rFonts w:eastAsia="Batang" w:cs="Arial"/>
                <w:lang w:eastAsia="ko-KR"/>
              </w:rPr>
            </w:pPr>
            <w:r>
              <w:rPr>
                <w:rFonts w:eastAsia="Batang" w:cs="Arial"/>
                <w:lang w:eastAsia="ko-KR"/>
              </w:rPr>
              <w:t>Agreed</w:t>
            </w:r>
          </w:p>
        </w:tc>
      </w:tr>
      <w:tr w:rsidR="003D759E" w:rsidRPr="00D95972" w14:paraId="1EB19DE9" w14:textId="77777777" w:rsidTr="009721B6">
        <w:tc>
          <w:tcPr>
            <w:tcW w:w="976" w:type="dxa"/>
            <w:tcBorders>
              <w:top w:val="nil"/>
              <w:left w:val="thinThickThinSmallGap" w:sz="24" w:space="0" w:color="auto"/>
              <w:bottom w:val="nil"/>
            </w:tcBorders>
            <w:shd w:val="clear" w:color="auto" w:fill="auto"/>
          </w:tcPr>
          <w:p w14:paraId="32B8CE3E"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6CCF80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30547778" w14:textId="5D8D9A0D" w:rsidR="003D759E" w:rsidRPr="00D95972" w:rsidRDefault="00D16C65" w:rsidP="003D759E">
            <w:pPr>
              <w:overflowPunct/>
              <w:autoSpaceDE/>
              <w:autoSpaceDN/>
              <w:adjustRightInd/>
              <w:textAlignment w:val="auto"/>
              <w:rPr>
                <w:rFonts w:cs="Arial"/>
                <w:lang w:val="en-US"/>
              </w:rPr>
            </w:pPr>
            <w:hyperlink r:id="rId339" w:history="1">
              <w:r w:rsidR="003D759E">
                <w:rPr>
                  <w:rStyle w:val="Hyperlink"/>
                </w:rPr>
                <w:t>C1-220280</w:t>
              </w:r>
            </w:hyperlink>
          </w:p>
        </w:tc>
        <w:tc>
          <w:tcPr>
            <w:tcW w:w="4191" w:type="dxa"/>
            <w:gridSpan w:val="3"/>
            <w:tcBorders>
              <w:top w:val="single" w:sz="4" w:space="0" w:color="auto"/>
              <w:bottom w:val="single" w:sz="4" w:space="0" w:color="auto"/>
            </w:tcBorders>
            <w:shd w:val="clear" w:color="auto" w:fill="auto"/>
          </w:tcPr>
          <w:p w14:paraId="3377F65C" w14:textId="6D5C9D55" w:rsidR="003D759E" w:rsidRPr="00D95972" w:rsidRDefault="003D759E" w:rsidP="003D759E">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auto"/>
          </w:tcPr>
          <w:p w14:paraId="1C32F101" w14:textId="150CB646"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9547513" w14:textId="23B96097" w:rsidR="003D759E" w:rsidRPr="00D95972" w:rsidRDefault="003D759E" w:rsidP="003D759E">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1C3F34" w14:textId="417153B9" w:rsidR="003D759E" w:rsidRPr="00D95972" w:rsidRDefault="003D759E" w:rsidP="003D759E">
            <w:pPr>
              <w:rPr>
                <w:rFonts w:eastAsia="Batang" w:cs="Arial"/>
                <w:lang w:eastAsia="ko-KR"/>
              </w:rPr>
            </w:pPr>
            <w:r>
              <w:rPr>
                <w:rFonts w:eastAsia="Batang" w:cs="Arial"/>
                <w:lang w:eastAsia="ko-KR"/>
              </w:rPr>
              <w:t>Agreed</w:t>
            </w:r>
          </w:p>
        </w:tc>
      </w:tr>
      <w:tr w:rsidR="003D759E" w:rsidRPr="00D95972" w14:paraId="2B99A2F4" w14:textId="77777777" w:rsidTr="009721B6">
        <w:tc>
          <w:tcPr>
            <w:tcW w:w="976" w:type="dxa"/>
            <w:tcBorders>
              <w:top w:val="nil"/>
              <w:left w:val="thinThickThinSmallGap" w:sz="24" w:space="0" w:color="auto"/>
              <w:bottom w:val="nil"/>
            </w:tcBorders>
            <w:shd w:val="clear" w:color="auto" w:fill="auto"/>
          </w:tcPr>
          <w:p w14:paraId="3C74FC9E"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F0C1C2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3EA0ED71" w14:textId="63DD2947" w:rsidR="003D759E" w:rsidRPr="00D95972" w:rsidRDefault="00D16C65" w:rsidP="003D759E">
            <w:pPr>
              <w:overflowPunct/>
              <w:autoSpaceDE/>
              <w:autoSpaceDN/>
              <w:adjustRightInd/>
              <w:textAlignment w:val="auto"/>
              <w:rPr>
                <w:rFonts w:cs="Arial"/>
                <w:lang w:val="en-US"/>
              </w:rPr>
            </w:pPr>
            <w:hyperlink r:id="rId340" w:history="1">
              <w:r w:rsidR="003D759E">
                <w:rPr>
                  <w:rStyle w:val="Hyperlink"/>
                </w:rPr>
                <w:t>C1-220281</w:t>
              </w:r>
            </w:hyperlink>
          </w:p>
        </w:tc>
        <w:tc>
          <w:tcPr>
            <w:tcW w:w="4191" w:type="dxa"/>
            <w:gridSpan w:val="3"/>
            <w:tcBorders>
              <w:top w:val="single" w:sz="4" w:space="0" w:color="auto"/>
              <w:bottom w:val="single" w:sz="4" w:space="0" w:color="auto"/>
            </w:tcBorders>
            <w:shd w:val="clear" w:color="auto" w:fill="auto"/>
          </w:tcPr>
          <w:p w14:paraId="3EC1E9D5" w14:textId="5656E7E2" w:rsidR="003D759E" w:rsidRPr="00D95972" w:rsidRDefault="003D759E" w:rsidP="003D759E">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auto"/>
          </w:tcPr>
          <w:p w14:paraId="30346BCB" w14:textId="5F0AAAF5"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618154C" w14:textId="374D5B63" w:rsidR="003D759E" w:rsidRPr="00D95972" w:rsidRDefault="003D759E" w:rsidP="003D759E">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F5FA8C" w14:textId="33A5A957" w:rsidR="003D759E" w:rsidRPr="00D95972" w:rsidRDefault="003D759E" w:rsidP="003D759E">
            <w:pPr>
              <w:rPr>
                <w:rFonts w:eastAsia="Batang" w:cs="Arial"/>
                <w:lang w:eastAsia="ko-KR"/>
              </w:rPr>
            </w:pPr>
            <w:r>
              <w:rPr>
                <w:rFonts w:eastAsia="Batang" w:cs="Arial"/>
                <w:lang w:eastAsia="ko-KR"/>
              </w:rPr>
              <w:t>Agreed</w:t>
            </w:r>
          </w:p>
        </w:tc>
      </w:tr>
      <w:tr w:rsidR="003D759E" w:rsidRPr="00D95972" w14:paraId="5CA6E1B8" w14:textId="77777777" w:rsidTr="009721B6">
        <w:tc>
          <w:tcPr>
            <w:tcW w:w="976" w:type="dxa"/>
            <w:tcBorders>
              <w:top w:val="nil"/>
              <w:left w:val="thinThickThinSmallGap" w:sz="24" w:space="0" w:color="auto"/>
              <w:bottom w:val="nil"/>
            </w:tcBorders>
            <w:shd w:val="clear" w:color="auto" w:fill="auto"/>
          </w:tcPr>
          <w:p w14:paraId="1B49806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DD0982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76693594" w14:textId="31F99BEE" w:rsidR="003D759E" w:rsidRPr="00D95972" w:rsidRDefault="00D16C65" w:rsidP="003D759E">
            <w:pPr>
              <w:overflowPunct/>
              <w:autoSpaceDE/>
              <w:autoSpaceDN/>
              <w:adjustRightInd/>
              <w:textAlignment w:val="auto"/>
              <w:rPr>
                <w:rFonts w:cs="Arial"/>
                <w:lang w:val="en-US"/>
              </w:rPr>
            </w:pPr>
            <w:hyperlink r:id="rId341" w:history="1">
              <w:r w:rsidR="003D759E">
                <w:rPr>
                  <w:rStyle w:val="Hyperlink"/>
                </w:rPr>
                <w:t>C1-220409</w:t>
              </w:r>
            </w:hyperlink>
          </w:p>
        </w:tc>
        <w:tc>
          <w:tcPr>
            <w:tcW w:w="4191" w:type="dxa"/>
            <w:gridSpan w:val="3"/>
            <w:tcBorders>
              <w:top w:val="single" w:sz="4" w:space="0" w:color="auto"/>
              <w:bottom w:val="single" w:sz="4" w:space="0" w:color="auto"/>
            </w:tcBorders>
            <w:shd w:val="clear" w:color="auto" w:fill="auto"/>
          </w:tcPr>
          <w:p w14:paraId="3D3957E4" w14:textId="4ADF71CC" w:rsidR="003D759E" w:rsidRPr="00D95972" w:rsidRDefault="003D759E" w:rsidP="003D759E">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5BED99AC" w14:textId="791D8396"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52D3F24" w14:textId="7C4E0195" w:rsidR="003D759E" w:rsidRPr="00D95972" w:rsidRDefault="003D759E" w:rsidP="003D75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DC11E1" w14:textId="755E2CDE" w:rsidR="003D759E" w:rsidRPr="00D95972" w:rsidRDefault="003D759E" w:rsidP="003D759E">
            <w:pPr>
              <w:rPr>
                <w:rFonts w:eastAsia="Batang" w:cs="Arial"/>
                <w:lang w:eastAsia="ko-KR"/>
              </w:rPr>
            </w:pPr>
            <w:r>
              <w:rPr>
                <w:rFonts w:eastAsia="Batang" w:cs="Arial"/>
                <w:lang w:eastAsia="ko-KR"/>
              </w:rPr>
              <w:t>Agreed</w:t>
            </w:r>
          </w:p>
        </w:tc>
      </w:tr>
      <w:tr w:rsidR="003D759E"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B6DEC1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4307CC6F" w14:textId="2F4D673B"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6917F585" w14:textId="159B9BEF"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5732CB67" w14:textId="2AFBB6AC"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3D759E" w:rsidRPr="00D95972" w:rsidRDefault="003D759E" w:rsidP="003D759E">
            <w:pPr>
              <w:rPr>
                <w:rFonts w:eastAsia="Batang" w:cs="Arial"/>
                <w:lang w:eastAsia="ko-KR"/>
              </w:rPr>
            </w:pPr>
          </w:p>
        </w:tc>
      </w:tr>
      <w:tr w:rsidR="003D759E"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6EE9E0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6B31A8FE" w14:textId="2E5503F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380320D4" w14:textId="16AD0C3C"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6B0F43F3" w14:textId="2FCE4154"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3D759E" w:rsidRPr="00D95972" w:rsidRDefault="003D759E" w:rsidP="003D759E">
            <w:pPr>
              <w:rPr>
                <w:rFonts w:eastAsia="Batang" w:cs="Arial"/>
                <w:lang w:eastAsia="ko-KR"/>
              </w:rPr>
            </w:pPr>
          </w:p>
        </w:tc>
      </w:tr>
      <w:tr w:rsidR="003D759E"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143884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06CED1AD"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2A7107C2"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4D436CFA"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3D759E" w:rsidRPr="00D95972" w:rsidRDefault="003D759E" w:rsidP="003D759E">
            <w:pPr>
              <w:rPr>
                <w:rFonts w:eastAsia="Batang" w:cs="Arial"/>
                <w:lang w:eastAsia="ko-KR"/>
              </w:rPr>
            </w:pPr>
          </w:p>
        </w:tc>
      </w:tr>
      <w:tr w:rsidR="003D759E"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F21FB7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25B920D5"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486EBF96"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5BB8C69D"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3D759E" w:rsidRPr="00D95972" w:rsidRDefault="003D759E" w:rsidP="003D759E">
            <w:pPr>
              <w:rPr>
                <w:rFonts w:eastAsia="Batang" w:cs="Arial"/>
                <w:lang w:eastAsia="ko-KR"/>
              </w:rPr>
            </w:pPr>
          </w:p>
        </w:tc>
      </w:tr>
      <w:tr w:rsidR="003D759E"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330BA6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7F6ABB27" w14:textId="3BA303D1"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1B0D171A" w14:textId="416F3475"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603BF08C" w14:textId="0E85E35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3D759E" w:rsidRPr="00D95972" w:rsidRDefault="003D759E" w:rsidP="003D759E">
            <w:pPr>
              <w:rPr>
                <w:rFonts w:eastAsia="Batang" w:cs="Arial"/>
                <w:lang w:eastAsia="ko-KR"/>
              </w:rPr>
            </w:pPr>
          </w:p>
        </w:tc>
      </w:tr>
      <w:tr w:rsidR="003D759E"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ED8888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3F9CAB5"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03DD453"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F0739E9"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3D759E" w:rsidRPr="00D95972" w:rsidRDefault="003D759E" w:rsidP="003D759E">
            <w:pPr>
              <w:rPr>
                <w:rFonts w:eastAsia="Batang" w:cs="Arial"/>
                <w:lang w:eastAsia="ko-KR"/>
              </w:rPr>
            </w:pPr>
          </w:p>
        </w:tc>
      </w:tr>
      <w:tr w:rsidR="003D759E"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40AB62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9FBA63B"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F31EDDA"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297E8F5A"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3D759E" w:rsidRPr="00D95972" w:rsidRDefault="003D759E" w:rsidP="003D759E">
            <w:pPr>
              <w:rPr>
                <w:rFonts w:eastAsia="Batang" w:cs="Arial"/>
                <w:lang w:eastAsia="ko-KR"/>
              </w:rPr>
            </w:pPr>
          </w:p>
        </w:tc>
      </w:tr>
      <w:tr w:rsidR="003D759E" w:rsidRPr="00D95972" w14:paraId="6827E65A"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3D759E" w:rsidRPr="00D95972" w:rsidRDefault="003D759E" w:rsidP="003D75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3D759E" w:rsidRPr="00D95972" w:rsidRDefault="003D759E" w:rsidP="003D759E">
            <w:pPr>
              <w:rPr>
                <w:rFonts w:cs="Arial"/>
              </w:rPr>
            </w:pPr>
            <w:r>
              <w:t>eEDGE_5GC</w:t>
            </w:r>
          </w:p>
        </w:tc>
        <w:tc>
          <w:tcPr>
            <w:tcW w:w="1088" w:type="dxa"/>
            <w:tcBorders>
              <w:top w:val="single" w:sz="4" w:space="0" w:color="auto"/>
              <w:bottom w:val="single" w:sz="4" w:space="0" w:color="auto"/>
            </w:tcBorders>
          </w:tcPr>
          <w:p w14:paraId="76BC0F90"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27ADF921" w14:textId="77777777" w:rsidR="003D759E" w:rsidRPr="00D95972" w:rsidRDefault="003D759E" w:rsidP="003D75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73B45C60"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3D759E" w:rsidRDefault="003D759E" w:rsidP="003D759E">
            <w:r w:rsidRPr="002276A6">
              <w:t xml:space="preserve">CT Aspects of 5G </w:t>
            </w:r>
            <w:proofErr w:type="spellStart"/>
            <w:r w:rsidRPr="002276A6">
              <w:t>eEDGE</w:t>
            </w:r>
            <w:proofErr w:type="spellEnd"/>
          </w:p>
          <w:p w14:paraId="279956E5" w14:textId="77777777" w:rsidR="003D759E" w:rsidRDefault="003D759E" w:rsidP="003D759E">
            <w:pPr>
              <w:rPr>
                <w:rFonts w:eastAsia="Batang" w:cs="Arial"/>
                <w:color w:val="000000"/>
                <w:lang w:eastAsia="ko-KR"/>
              </w:rPr>
            </w:pPr>
          </w:p>
          <w:p w14:paraId="40A76369" w14:textId="77777777" w:rsidR="003D759E" w:rsidRPr="00D95972" w:rsidRDefault="003D759E" w:rsidP="003D759E">
            <w:pPr>
              <w:rPr>
                <w:rFonts w:eastAsia="Batang" w:cs="Arial"/>
                <w:color w:val="000000"/>
                <w:lang w:eastAsia="ko-KR"/>
              </w:rPr>
            </w:pPr>
          </w:p>
          <w:p w14:paraId="709D9346" w14:textId="77777777" w:rsidR="003D759E" w:rsidRPr="00D95972" w:rsidRDefault="003D759E" w:rsidP="003D759E">
            <w:pPr>
              <w:rPr>
                <w:rFonts w:eastAsia="Batang" w:cs="Arial"/>
                <w:lang w:eastAsia="ko-KR"/>
              </w:rPr>
            </w:pPr>
          </w:p>
        </w:tc>
      </w:tr>
      <w:tr w:rsidR="003D759E" w:rsidRPr="00D95972" w14:paraId="61737D6F" w14:textId="77777777" w:rsidTr="00EA0AFD">
        <w:tc>
          <w:tcPr>
            <w:tcW w:w="976" w:type="dxa"/>
            <w:tcBorders>
              <w:top w:val="nil"/>
              <w:left w:val="thinThickThinSmallGap" w:sz="24" w:space="0" w:color="auto"/>
              <w:bottom w:val="nil"/>
            </w:tcBorders>
            <w:shd w:val="clear" w:color="auto" w:fill="auto"/>
          </w:tcPr>
          <w:p w14:paraId="2C14FFF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CAC014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DB96E70" w14:textId="19DF9C88" w:rsidR="003D759E" w:rsidRPr="00D95972" w:rsidRDefault="00D16C65" w:rsidP="003D759E">
            <w:pPr>
              <w:overflowPunct/>
              <w:autoSpaceDE/>
              <w:autoSpaceDN/>
              <w:adjustRightInd/>
              <w:textAlignment w:val="auto"/>
              <w:rPr>
                <w:rFonts w:cs="Arial"/>
                <w:lang w:val="en-US"/>
              </w:rPr>
            </w:pPr>
            <w:hyperlink r:id="rId342" w:history="1">
              <w:r w:rsidR="003D759E">
                <w:rPr>
                  <w:rStyle w:val="Hyperlink"/>
                </w:rPr>
                <w:t>C1-220125</w:t>
              </w:r>
            </w:hyperlink>
          </w:p>
        </w:tc>
        <w:tc>
          <w:tcPr>
            <w:tcW w:w="4191" w:type="dxa"/>
            <w:gridSpan w:val="3"/>
            <w:tcBorders>
              <w:top w:val="single" w:sz="4" w:space="0" w:color="auto"/>
              <w:bottom w:val="single" w:sz="4" w:space="0" w:color="auto"/>
            </w:tcBorders>
            <w:shd w:val="clear" w:color="auto" w:fill="FFFF00"/>
          </w:tcPr>
          <w:p w14:paraId="3DCE8545" w14:textId="7758B6A8" w:rsidR="003D759E" w:rsidRPr="00D95972" w:rsidRDefault="003D759E" w:rsidP="003D759E">
            <w:pPr>
              <w:rPr>
                <w:rFonts w:cs="Arial"/>
              </w:rPr>
            </w:pPr>
            <w:r>
              <w:rPr>
                <w:rFonts w:cs="Arial"/>
              </w:rPr>
              <w:t>EDC related PCO parameters</w:t>
            </w:r>
          </w:p>
        </w:tc>
        <w:tc>
          <w:tcPr>
            <w:tcW w:w="1767" w:type="dxa"/>
            <w:tcBorders>
              <w:top w:val="single" w:sz="4" w:space="0" w:color="auto"/>
              <w:bottom w:val="single" w:sz="4" w:space="0" w:color="auto"/>
            </w:tcBorders>
            <w:shd w:val="clear" w:color="auto" w:fill="FFFF00"/>
          </w:tcPr>
          <w:p w14:paraId="36DB85F4" w14:textId="216435E2" w:rsidR="003D759E" w:rsidRPr="00D95972" w:rsidRDefault="003D759E" w:rsidP="003D759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AEABF9" w14:textId="1C73D37B" w:rsidR="003D759E" w:rsidRPr="00D95972" w:rsidRDefault="003D759E" w:rsidP="003D759E">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A4564" w14:textId="77777777" w:rsidR="003D759E" w:rsidRDefault="003D759E" w:rsidP="003D759E">
            <w:pPr>
              <w:rPr>
                <w:rFonts w:eastAsia="Batang" w:cs="Arial"/>
                <w:lang w:eastAsia="ko-KR"/>
              </w:rPr>
            </w:pPr>
            <w:r>
              <w:rPr>
                <w:rFonts w:eastAsia="Batang" w:cs="Arial"/>
                <w:lang w:eastAsia="ko-KR"/>
              </w:rPr>
              <w:t>Sunghoon Mon 5:37</w:t>
            </w:r>
          </w:p>
          <w:p w14:paraId="2094E2E6" w14:textId="17A7BC27" w:rsidR="003D759E" w:rsidRDefault="003D759E" w:rsidP="003D759E">
            <w:pPr>
              <w:rPr>
                <w:rFonts w:eastAsia="Batang" w:cs="Arial"/>
                <w:lang w:eastAsia="ko-KR"/>
              </w:rPr>
            </w:pPr>
            <w:r>
              <w:rPr>
                <w:rFonts w:eastAsia="Batang" w:cs="Arial"/>
                <w:lang w:eastAsia="ko-KR"/>
              </w:rPr>
              <w:t>Ok to merge C1-220265 into C1-220125. Would like to co-sign.</w:t>
            </w:r>
          </w:p>
          <w:p w14:paraId="23D8EF70" w14:textId="77777777" w:rsidR="003D759E" w:rsidRDefault="003D759E" w:rsidP="003D759E">
            <w:pPr>
              <w:rPr>
                <w:rFonts w:eastAsia="Batang" w:cs="Arial"/>
                <w:lang w:eastAsia="ko-KR"/>
              </w:rPr>
            </w:pPr>
          </w:p>
          <w:p w14:paraId="54665D79" w14:textId="2874A62A" w:rsidR="003D759E" w:rsidRDefault="003D759E" w:rsidP="003D759E">
            <w:pPr>
              <w:rPr>
                <w:rFonts w:eastAsia="Batang" w:cs="Arial"/>
                <w:lang w:eastAsia="ko-KR"/>
              </w:rPr>
            </w:pPr>
            <w:r>
              <w:rPr>
                <w:rFonts w:eastAsia="Batang" w:cs="Arial"/>
                <w:lang w:eastAsia="ko-KR"/>
              </w:rPr>
              <w:t>Ivo Mon 10:57</w:t>
            </w:r>
          </w:p>
          <w:p w14:paraId="761CD73A" w14:textId="6A6B0B9F" w:rsidR="003D759E" w:rsidRDefault="003D759E" w:rsidP="003D759E">
            <w:pPr>
              <w:rPr>
                <w:rFonts w:eastAsia="Batang" w:cs="Arial"/>
                <w:lang w:eastAsia="ko-KR"/>
              </w:rPr>
            </w:pPr>
            <w:r>
              <w:rPr>
                <w:rFonts w:eastAsia="Batang" w:cs="Arial"/>
                <w:lang w:eastAsia="ko-KR"/>
              </w:rPr>
              <w:t>Provides draft revision</w:t>
            </w:r>
          </w:p>
          <w:p w14:paraId="60C5D90A" w14:textId="77777777" w:rsidR="003D759E" w:rsidRDefault="003D759E" w:rsidP="003D759E">
            <w:pPr>
              <w:rPr>
                <w:rFonts w:eastAsia="Batang" w:cs="Arial"/>
                <w:lang w:eastAsia="ko-KR"/>
              </w:rPr>
            </w:pPr>
          </w:p>
          <w:p w14:paraId="212432AC" w14:textId="729D3751" w:rsidR="003D759E" w:rsidRDefault="003D759E" w:rsidP="003D759E">
            <w:pPr>
              <w:rPr>
                <w:rFonts w:eastAsia="Batang" w:cs="Arial"/>
                <w:lang w:eastAsia="ko-KR"/>
              </w:rPr>
            </w:pPr>
            <w:r>
              <w:rPr>
                <w:rFonts w:eastAsia="Batang" w:cs="Arial"/>
                <w:lang w:eastAsia="ko-KR"/>
              </w:rPr>
              <w:t>Sunghoon Mon 14:45</w:t>
            </w:r>
          </w:p>
          <w:p w14:paraId="04B8A264" w14:textId="77777777" w:rsidR="003D759E" w:rsidRDefault="003D759E" w:rsidP="003D759E">
            <w:pPr>
              <w:rPr>
                <w:rFonts w:eastAsia="Batang" w:cs="Arial"/>
                <w:lang w:eastAsia="ko-KR"/>
              </w:rPr>
            </w:pPr>
            <w:r>
              <w:rPr>
                <w:rFonts w:eastAsia="Batang" w:cs="Arial"/>
                <w:lang w:eastAsia="ko-KR"/>
              </w:rPr>
              <w:t>Ok with draft revision</w:t>
            </w:r>
          </w:p>
          <w:p w14:paraId="38F9C7D1" w14:textId="6D368CD6" w:rsidR="003D759E" w:rsidRPr="00D95972" w:rsidRDefault="003D759E" w:rsidP="003D759E">
            <w:pPr>
              <w:rPr>
                <w:rFonts w:eastAsia="Batang" w:cs="Arial"/>
                <w:lang w:eastAsia="ko-KR"/>
              </w:rPr>
            </w:pPr>
          </w:p>
        </w:tc>
      </w:tr>
      <w:tr w:rsidR="003D759E" w:rsidRPr="00D95972" w14:paraId="39E983C9" w14:textId="77777777" w:rsidTr="00EA0AFD">
        <w:tc>
          <w:tcPr>
            <w:tcW w:w="976" w:type="dxa"/>
            <w:tcBorders>
              <w:top w:val="nil"/>
              <w:left w:val="thinThickThinSmallGap" w:sz="24" w:space="0" w:color="auto"/>
              <w:bottom w:val="nil"/>
            </w:tcBorders>
            <w:shd w:val="clear" w:color="auto" w:fill="auto"/>
          </w:tcPr>
          <w:p w14:paraId="525DD91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55D9CB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352317C" w14:textId="750CECBB" w:rsidR="003D759E" w:rsidRPr="004B3D15" w:rsidRDefault="00D16C65" w:rsidP="003D759E">
            <w:pPr>
              <w:overflowPunct/>
              <w:autoSpaceDE/>
              <w:autoSpaceDN/>
              <w:adjustRightInd/>
              <w:textAlignment w:val="auto"/>
            </w:pPr>
            <w:hyperlink r:id="rId343" w:history="1">
              <w:r w:rsidR="003D759E">
                <w:rPr>
                  <w:rStyle w:val="Hyperlink"/>
                </w:rPr>
                <w:t>C1-220126</w:t>
              </w:r>
            </w:hyperlink>
          </w:p>
        </w:tc>
        <w:tc>
          <w:tcPr>
            <w:tcW w:w="4191" w:type="dxa"/>
            <w:gridSpan w:val="3"/>
            <w:tcBorders>
              <w:top w:val="single" w:sz="4" w:space="0" w:color="auto"/>
              <w:bottom w:val="single" w:sz="4" w:space="0" w:color="auto"/>
            </w:tcBorders>
            <w:shd w:val="clear" w:color="auto" w:fill="FFFF00"/>
          </w:tcPr>
          <w:p w14:paraId="23413897" w14:textId="773B2A7C" w:rsidR="003D759E" w:rsidRDefault="003D759E" w:rsidP="003D759E">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FFFF00"/>
          </w:tcPr>
          <w:p w14:paraId="1824CAD4" w14:textId="33D9D54D" w:rsidR="003D759E" w:rsidRDefault="003D759E" w:rsidP="003D759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5F5EA" w14:textId="46D8C75C" w:rsidR="003D759E" w:rsidRDefault="003D759E" w:rsidP="003D759E">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92BB" w14:textId="53D337D0" w:rsidR="003D759E" w:rsidRDefault="003D759E" w:rsidP="003D759E">
            <w:pPr>
              <w:rPr>
                <w:rFonts w:eastAsia="Batang" w:cs="Arial"/>
                <w:lang w:eastAsia="ko-KR"/>
              </w:rPr>
            </w:pPr>
            <w:r>
              <w:rPr>
                <w:rFonts w:eastAsia="Batang" w:cs="Arial"/>
                <w:lang w:eastAsia="ko-KR"/>
              </w:rPr>
              <w:t>Sunghoon Mon 5:41</w:t>
            </w:r>
          </w:p>
          <w:p w14:paraId="7102D457" w14:textId="54F006D4" w:rsidR="003D759E" w:rsidRDefault="003D759E" w:rsidP="003D759E">
            <w:pPr>
              <w:rPr>
                <w:rFonts w:eastAsia="Batang" w:cs="Arial"/>
                <w:lang w:eastAsia="ko-KR"/>
              </w:rPr>
            </w:pPr>
            <w:r>
              <w:rPr>
                <w:rFonts w:eastAsia="Batang" w:cs="Arial"/>
                <w:lang w:eastAsia="ko-KR"/>
              </w:rPr>
              <w:t>Rev required. Ok to merge C1-220264 into C1-220126. Would like to co-sign.</w:t>
            </w:r>
          </w:p>
          <w:p w14:paraId="79528E9C" w14:textId="77777777" w:rsidR="003D759E" w:rsidRDefault="003D759E" w:rsidP="003D759E">
            <w:pPr>
              <w:rPr>
                <w:rFonts w:eastAsia="Batang" w:cs="Arial"/>
                <w:lang w:eastAsia="ko-KR"/>
              </w:rPr>
            </w:pPr>
          </w:p>
          <w:p w14:paraId="6F35EC02" w14:textId="2899C3EA" w:rsidR="003D759E" w:rsidRDefault="003D759E" w:rsidP="003D759E">
            <w:pPr>
              <w:rPr>
                <w:rFonts w:eastAsia="Batang" w:cs="Arial"/>
                <w:lang w:eastAsia="ko-KR"/>
              </w:rPr>
            </w:pPr>
            <w:r>
              <w:rPr>
                <w:rFonts w:eastAsia="Batang" w:cs="Arial"/>
                <w:lang w:eastAsia="ko-KR"/>
              </w:rPr>
              <w:t>Ivo Mon 11:46</w:t>
            </w:r>
          </w:p>
          <w:p w14:paraId="02ABF3F4" w14:textId="77777777" w:rsidR="003D759E" w:rsidRDefault="003D759E" w:rsidP="003D759E">
            <w:pPr>
              <w:rPr>
                <w:rFonts w:eastAsia="Batang" w:cs="Arial"/>
                <w:lang w:eastAsia="ko-KR"/>
              </w:rPr>
            </w:pPr>
            <w:r>
              <w:rPr>
                <w:rFonts w:eastAsia="Batang" w:cs="Arial"/>
                <w:lang w:eastAsia="ko-KR"/>
              </w:rPr>
              <w:t>Provides draft revision</w:t>
            </w:r>
          </w:p>
          <w:p w14:paraId="1B55020E" w14:textId="77777777" w:rsidR="003D759E" w:rsidRDefault="003D759E" w:rsidP="003D759E">
            <w:pPr>
              <w:rPr>
                <w:rFonts w:eastAsia="Batang" w:cs="Arial"/>
                <w:lang w:eastAsia="ko-KR"/>
              </w:rPr>
            </w:pPr>
          </w:p>
          <w:p w14:paraId="273CA55C" w14:textId="2AE682DF" w:rsidR="003D759E" w:rsidRDefault="003D759E" w:rsidP="003D759E">
            <w:pPr>
              <w:rPr>
                <w:rFonts w:eastAsia="Batang" w:cs="Arial"/>
                <w:lang w:eastAsia="ko-KR"/>
              </w:rPr>
            </w:pPr>
            <w:r>
              <w:rPr>
                <w:rFonts w:eastAsia="Batang" w:cs="Arial"/>
                <w:lang w:eastAsia="ko-KR"/>
              </w:rPr>
              <w:t>Sunghoon Mon 22:21</w:t>
            </w:r>
          </w:p>
          <w:p w14:paraId="57B11FC0" w14:textId="77777777" w:rsidR="003D759E" w:rsidRDefault="003D759E" w:rsidP="003D759E">
            <w:pPr>
              <w:rPr>
                <w:rFonts w:eastAsia="Batang" w:cs="Arial"/>
                <w:lang w:eastAsia="ko-KR"/>
              </w:rPr>
            </w:pPr>
            <w:r>
              <w:rPr>
                <w:rFonts w:eastAsia="Batang" w:cs="Arial"/>
                <w:lang w:eastAsia="ko-KR"/>
              </w:rPr>
              <w:t>Rev required</w:t>
            </w:r>
          </w:p>
          <w:p w14:paraId="51107502" w14:textId="77777777" w:rsidR="003D759E" w:rsidRDefault="003D759E" w:rsidP="003D759E">
            <w:pPr>
              <w:rPr>
                <w:rFonts w:eastAsia="Batang" w:cs="Arial"/>
                <w:lang w:eastAsia="ko-KR"/>
              </w:rPr>
            </w:pPr>
          </w:p>
          <w:p w14:paraId="7F65A0F8" w14:textId="3C841A68" w:rsidR="003D759E" w:rsidRDefault="003D759E" w:rsidP="003D759E">
            <w:pPr>
              <w:rPr>
                <w:rFonts w:eastAsia="Batang" w:cs="Arial"/>
                <w:lang w:eastAsia="ko-KR"/>
              </w:rPr>
            </w:pPr>
            <w:r>
              <w:rPr>
                <w:rFonts w:eastAsia="Batang" w:cs="Arial"/>
                <w:lang w:eastAsia="ko-KR"/>
              </w:rPr>
              <w:t>Ivo Tue 21:20</w:t>
            </w:r>
          </w:p>
          <w:p w14:paraId="78DD59BA" w14:textId="77777777" w:rsidR="003D759E" w:rsidRDefault="003D759E" w:rsidP="003D759E">
            <w:pPr>
              <w:rPr>
                <w:rFonts w:eastAsia="Batang" w:cs="Arial"/>
                <w:lang w:eastAsia="ko-KR"/>
              </w:rPr>
            </w:pPr>
            <w:r>
              <w:rPr>
                <w:rFonts w:eastAsia="Batang" w:cs="Arial"/>
                <w:lang w:eastAsia="ko-KR"/>
              </w:rPr>
              <w:t>Provides draft revision</w:t>
            </w:r>
          </w:p>
          <w:p w14:paraId="47D9DABF" w14:textId="77777777" w:rsidR="003D759E" w:rsidRDefault="003D759E" w:rsidP="003D759E">
            <w:pPr>
              <w:rPr>
                <w:rFonts w:eastAsia="Batang" w:cs="Arial"/>
                <w:lang w:eastAsia="ko-KR"/>
              </w:rPr>
            </w:pPr>
          </w:p>
          <w:p w14:paraId="0BA9B173" w14:textId="3B8CC1C9" w:rsidR="003D759E" w:rsidRDefault="003D759E" w:rsidP="003D759E">
            <w:pPr>
              <w:rPr>
                <w:rFonts w:eastAsia="Batang" w:cs="Arial"/>
                <w:lang w:eastAsia="ko-KR"/>
              </w:rPr>
            </w:pPr>
            <w:r>
              <w:rPr>
                <w:rFonts w:eastAsia="Batang" w:cs="Arial"/>
                <w:lang w:eastAsia="ko-KR"/>
              </w:rPr>
              <w:t>Sunghoon Tue 23:54</w:t>
            </w:r>
          </w:p>
          <w:p w14:paraId="08093703" w14:textId="43AB6F9F" w:rsidR="003D759E" w:rsidRDefault="003D759E" w:rsidP="003D759E">
            <w:pPr>
              <w:rPr>
                <w:rFonts w:eastAsia="Batang" w:cs="Arial"/>
                <w:lang w:eastAsia="ko-KR"/>
              </w:rPr>
            </w:pPr>
            <w:r>
              <w:rPr>
                <w:rFonts w:eastAsia="Batang" w:cs="Arial"/>
                <w:lang w:eastAsia="ko-KR"/>
              </w:rPr>
              <w:t>Ok with draft revision</w:t>
            </w:r>
          </w:p>
          <w:p w14:paraId="6C37F61C" w14:textId="3D56D944" w:rsidR="003D759E" w:rsidRDefault="003D759E" w:rsidP="003D759E">
            <w:pPr>
              <w:rPr>
                <w:rFonts w:eastAsia="Batang" w:cs="Arial"/>
                <w:lang w:eastAsia="ko-KR"/>
              </w:rPr>
            </w:pPr>
          </w:p>
        </w:tc>
      </w:tr>
      <w:tr w:rsidR="003D759E" w:rsidRPr="00D95972" w14:paraId="69B45B5E" w14:textId="77777777" w:rsidTr="00850B12">
        <w:tc>
          <w:tcPr>
            <w:tcW w:w="976" w:type="dxa"/>
            <w:tcBorders>
              <w:top w:val="nil"/>
              <w:left w:val="thinThickThinSmallGap" w:sz="24" w:space="0" w:color="auto"/>
              <w:bottom w:val="nil"/>
            </w:tcBorders>
            <w:shd w:val="clear" w:color="auto" w:fill="auto"/>
          </w:tcPr>
          <w:p w14:paraId="4FF0A33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DB24F1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C921F72" w14:textId="7CAAC9F2" w:rsidR="003D759E" w:rsidRPr="004B3D15" w:rsidRDefault="00D16C65" w:rsidP="003D759E">
            <w:pPr>
              <w:overflowPunct/>
              <w:autoSpaceDE/>
              <w:autoSpaceDN/>
              <w:adjustRightInd/>
              <w:textAlignment w:val="auto"/>
            </w:pPr>
            <w:hyperlink r:id="rId344" w:history="1">
              <w:r w:rsidR="003D759E">
                <w:rPr>
                  <w:rStyle w:val="Hyperlink"/>
                </w:rPr>
                <w:t>C1-220262</w:t>
              </w:r>
            </w:hyperlink>
          </w:p>
        </w:tc>
        <w:tc>
          <w:tcPr>
            <w:tcW w:w="4191" w:type="dxa"/>
            <w:gridSpan w:val="3"/>
            <w:tcBorders>
              <w:top w:val="single" w:sz="4" w:space="0" w:color="auto"/>
              <w:bottom w:val="single" w:sz="4" w:space="0" w:color="auto"/>
            </w:tcBorders>
            <w:shd w:val="clear" w:color="auto" w:fill="FFFF00"/>
          </w:tcPr>
          <w:p w14:paraId="2CCD2152" w14:textId="04251DB1" w:rsidR="003D759E" w:rsidRDefault="003D759E" w:rsidP="003D759E">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FFFF00"/>
          </w:tcPr>
          <w:p w14:paraId="54841683" w14:textId="1EF0B31E" w:rsidR="003D759E" w:rsidRDefault="003D759E" w:rsidP="003D75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A60839E" w14:textId="131458FF" w:rsidR="003D759E" w:rsidRDefault="003D759E" w:rsidP="003D759E">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78D68" w14:textId="6025287B" w:rsidR="003D759E" w:rsidRDefault="003D759E" w:rsidP="003D759E">
            <w:pPr>
              <w:rPr>
                <w:rFonts w:eastAsia="Batang" w:cs="Arial"/>
                <w:lang w:eastAsia="ko-KR"/>
              </w:rPr>
            </w:pPr>
            <w:r>
              <w:rPr>
                <w:rFonts w:eastAsia="Batang" w:cs="Arial"/>
                <w:lang w:eastAsia="ko-KR"/>
              </w:rPr>
              <w:t>Lazaros Mon 13:02</w:t>
            </w:r>
          </w:p>
          <w:p w14:paraId="0618ADF2" w14:textId="77777777" w:rsidR="003D759E" w:rsidRDefault="003D759E" w:rsidP="003D759E">
            <w:pPr>
              <w:rPr>
                <w:rFonts w:eastAsia="Batang" w:cs="Arial"/>
                <w:lang w:eastAsia="ko-KR"/>
              </w:rPr>
            </w:pPr>
            <w:r>
              <w:rPr>
                <w:rFonts w:eastAsia="Batang" w:cs="Arial"/>
                <w:lang w:eastAsia="ko-KR"/>
              </w:rPr>
              <w:t>Rev required</w:t>
            </w:r>
          </w:p>
          <w:p w14:paraId="221FC7A4" w14:textId="77777777" w:rsidR="003D759E" w:rsidRDefault="003D759E" w:rsidP="003D759E">
            <w:pPr>
              <w:rPr>
                <w:rFonts w:eastAsia="Batang" w:cs="Arial"/>
                <w:lang w:eastAsia="ko-KR"/>
              </w:rPr>
            </w:pPr>
          </w:p>
          <w:p w14:paraId="383A9C3F" w14:textId="7B81A172" w:rsidR="003D759E" w:rsidRDefault="003D759E" w:rsidP="003D759E">
            <w:pPr>
              <w:rPr>
                <w:rFonts w:eastAsia="Batang" w:cs="Arial"/>
                <w:lang w:eastAsia="ko-KR"/>
              </w:rPr>
            </w:pPr>
            <w:r>
              <w:rPr>
                <w:rFonts w:eastAsia="Batang" w:cs="Arial"/>
                <w:lang w:eastAsia="ko-KR"/>
              </w:rPr>
              <w:t>Sunghoon Tue 8:39</w:t>
            </w:r>
          </w:p>
          <w:p w14:paraId="3B88E32C" w14:textId="7549E9E9" w:rsidR="003D759E" w:rsidRDefault="003D759E" w:rsidP="003D759E">
            <w:pPr>
              <w:rPr>
                <w:rFonts w:eastAsia="Batang" w:cs="Arial"/>
                <w:lang w:eastAsia="ko-KR"/>
              </w:rPr>
            </w:pPr>
            <w:r>
              <w:rPr>
                <w:rFonts w:eastAsia="Batang" w:cs="Arial"/>
                <w:lang w:eastAsia="ko-KR"/>
              </w:rPr>
              <w:t>Agrees with Lazaros</w:t>
            </w:r>
          </w:p>
          <w:p w14:paraId="73C085D9" w14:textId="77777777" w:rsidR="003D759E" w:rsidRDefault="003D759E" w:rsidP="003D759E">
            <w:pPr>
              <w:rPr>
                <w:rFonts w:eastAsia="Batang" w:cs="Arial"/>
                <w:lang w:eastAsia="ko-KR"/>
              </w:rPr>
            </w:pPr>
          </w:p>
          <w:p w14:paraId="3BDBCE51" w14:textId="5EA8CBA6" w:rsidR="003D759E" w:rsidRDefault="003D759E" w:rsidP="003D759E">
            <w:pPr>
              <w:rPr>
                <w:rFonts w:eastAsia="Batang" w:cs="Arial"/>
                <w:lang w:eastAsia="ko-KR"/>
              </w:rPr>
            </w:pPr>
            <w:r>
              <w:rPr>
                <w:rFonts w:eastAsia="Batang" w:cs="Arial"/>
                <w:lang w:eastAsia="ko-KR"/>
              </w:rPr>
              <w:t>Vivek Tue 17:59</w:t>
            </w:r>
          </w:p>
          <w:p w14:paraId="7A86D642" w14:textId="194408CC" w:rsidR="003D759E" w:rsidRDefault="003D759E" w:rsidP="003D759E">
            <w:pPr>
              <w:rPr>
                <w:rFonts w:eastAsia="Batang" w:cs="Arial"/>
                <w:lang w:eastAsia="ko-KR"/>
              </w:rPr>
            </w:pPr>
            <w:r>
              <w:rPr>
                <w:rFonts w:eastAsia="Batang" w:cs="Arial"/>
                <w:lang w:eastAsia="ko-KR"/>
              </w:rPr>
              <w:t>Question for clarification</w:t>
            </w:r>
          </w:p>
          <w:p w14:paraId="66D427BB" w14:textId="77777777" w:rsidR="003D759E" w:rsidRDefault="003D759E" w:rsidP="003D759E">
            <w:pPr>
              <w:rPr>
                <w:rFonts w:eastAsia="Batang" w:cs="Arial"/>
                <w:lang w:eastAsia="ko-KR"/>
              </w:rPr>
            </w:pPr>
          </w:p>
          <w:p w14:paraId="740523A5" w14:textId="39AC1370" w:rsidR="003D759E" w:rsidRDefault="003D759E" w:rsidP="003D759E">
            <w:pPr>
              <w:rPr>
                <w:rFonts w:eastAsia="Batang" w:cs="Arial"/>
                <w:lang w:eastAsia="ko-KR"/>
              </w:rPr>
            </w:pPr>
            <w:r>
              <w:rPr>
                <w:rFonts w:eastAsia="Batang" w:cs="Arial"/>
                <w:lang w:eastAsia="ko-KR"/>
              </w:rPr>
              <w:t>Sunghoon Tue 20:56</w:t>
            </w:r>
          </w:p>
          <w:p w14:paraId="043574AB" w14:textId="3AC07501" w:rsidR="003D759E" w:rsidRDefault="003D759E" w:rsidP="003D759E">
            <w:pPr>
              <w:rPr>
                <w:rFonts w:eastAsia="Batang" w:cs="Arial"/>
                <w:lang w:eastAsia="ko-KR"/>
              </w:rPr>
            </w:pPr>
            <w:r>
              <w:rPr>
                <w:rFonts w:eastAsia="Batang" w:cs="Arial"/>
                <w:lang w:eastAsia="ko-KR"/>
              </w:rPr>
              <w:t>Answers Vivek</w:t>
            </w:r>
          </w:p>
          <w:p w14:paraId="13A6310C" w14:textId="089F6AE2" w:rsidR="003D759E" w:rsidRDefault="003D759E" w:rsidP="003D759E">
            <w:pPr>
              <w:rPr>
                <w:rFonts w:eastAsia="Batang" w:cs="Arial"/>
                <w:lang w:eastAsia="ko-KR"/>
              </w:rPr>
            </w:pPr>
          </w:p>
        </w:tc>
      </w:tr>
      <w:tr w:rsidR="003D759E" w:rsidRPr="00D95972" w14:paraId="7C5A582B" w14:textId="77777777" w:rsidTr="00850B12">
        <w:tc>
          <w:tcPr>
            <w:tcW w:w="976" w:type="dxa"/>
            <w:tcBorders>
              <w:top w:val="nil"/>
              <w:left w:val="thinThickThinSmallGap" w:sz="24" w:space="0" w:color="auto"/>
              <w:bottom w:val="nil"/>
            </w:tcBorders>
            <w:shd w:val="clear" w:color="auto" w:fill="auto"/>
          </w:tcPr>
          <w:p w14:paraId="39AEA87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C82693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20C8BAD" w14:textId="5F1D8D4E" w:rsidR="003D759E" w:rsidRPr="004B3D15" w:rsidRDefault="00D16C65" w:rsidP="003D759E">
            <w:pPr>
              <w:overflowPunct/>
              <w:autoSpaceDE/>
              <w:autoSpaceDN/>
              <w:adjustRightInd/>
              <w:textAlignment w:val="auto"/>
            </w:pPr>
            <w:hyperlink r:id="rId345" w:history="1">
              <w:r w:rsidR="003D759E">
                <w:rPr>
                  <w:rStyle w:val="Hyperlink"/>
                </w:rPr>
                <w:t>C1-220263</w:t>
              </w:r>
            </w:hyperlink>
          </w:p>
        </w:tc>
        <w:tc>
          <w:tcPr>
            <w:tcW w:w="4191" w:type="dxa"/>
            <w:gridSpan w:val="3"/>
            <w:tcBorders>
              <w:top w:val="single" w:sz="4" w:space="0" w:color="auto"/>
              <w:bottom w:val="single" w:sz="4" w:space="0" w:color="auto"/>
            </w:tcBorders>
            <w:shd w:val="clear" w:color="auto" w:fill="FFFF00"/>
          </w:tcPr>
          <w:p w14:paraId="26573401" w14:textId="53930242" w:rsidR="003D759E" w:rsidRDefault="003D759E" w:rsidP="003D759E">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FFFF00"/>
          </w:tcPr>
          <w:p w14:paraId="7A72E121" w14:textId="49CA823B" w:rsidR="003D759E" w:rsidRDefault="003D759E" w:rsidP="003D75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3395DE" w14:textId="78F2EC9E" w:rsidR="003D759E" w:rsidRDefault="003D759E" w:rsidP="003D759E">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0A668" w14:textId="461096E6" w:rsidR="003D759E" w:rsidRDefault="003D759E" w:rsidP="003D759E">
            <w:pPr>
              <w:rPr>
                <w:rFonts w:eastAsia="Batang" w:cs="Arial"/>
                <w:lang w:eastAsia="ko-KR"/>
              </w:rPr>
            </w:pPr>
            <w:r>
              <w:rPr>
                <w:rFonts w:eastAsia="Batang" w:cs="Arial"/>
                <w:lang w:eastAsia="ko-KR"/>
              </w:rPr>
              <w:t>Lazaros Mon 12:52</w:t>
            </w:r>
          </w:p>
          <w:p w14:paraId="17ECC591" w14:textId="77777777" w:rsidR="003D759E" w:rsidRDefault="003D759E" w:rsidP="003D759E">
            <w:pPr>
              <w:rPr>
                <w:rFonts w:eastAsia="Batang" w:cs="Arial"/>
                <w:lang w:eastAsia="ko-KR"/>
              </w:rPr>
            </w:pPr>
            <w:r>
              <w:rPr>
                <w:rFonts w:eastAsia="Batang" w:cs="Arial"/>
                <w:lang w:eastAsia="ko-KR"/>
              </w:rPr>
              <w:t>Rev required</w:t>
            </w:r>
          </w:p>
          <w:p w14:paraId="6A092842" w14:textId="77777777" w:rsidR="003D759E" w:rsidRDefault="003D759E" w:rsidP="003D759E">
            <w:pPr>
              <w:rPr>
                <w:rFonts w:eastAsia="Batang" w:cs="Arial"/>
                <w:lang w:eastAsia="ko-KR"/>
              </w:rPr>
            </w:pPr>
          </w:p>
        </w:tc>
      </w:tr>
      <w:tr w:rsidR="003D759E" w:rsidRPr="00D95972" w14:paraId="4FAC849F" w14:textId="77777777" w:rsidTr="006C5993">
        <w:tc>
          <w:tcPr>
            <w:tcW w:w="976" w:type="dxa"/>
            <w:tcBorders>
              <w:top w:val="nil"/>
              <w:left w:val="thinThickThinSmallGap" w:sz="24" w:space="0" w:color="auto"/>
              <w:bottom w:val="nil"/>
            </w:tcBorders>
            <w:shd w:val="clear" w:color="auto" w:fill="auto"/>
          </w:tcPr>
          <w:p w14:paraId="71320AC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7D542B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3B6C99FB" w14:textId="191B19A8" w:rsidR="003D759E" w:rsidRPr="004B3D15" w:rsidRDefault="00D16C65" w:rsidP="003D759E">
            <w:pPr>
              <w:overflowPunct/>
              <w:autoSpaceDE/>
              <w:autoSpaceDN/>
              <w:adjustRightInd/>
              <w:textAlignment w:val="auto"/>
            </w:pPr>
            <w:hyperlink r:id="rId346" w:history="1">
              <w:r w:rsidR="003D759E">
                <w:rPr>
                  <w:rStyle w:val="Hyperlink"/>
                </w:rPr>
                <w:t>C1-220264</w:t>
              </w:r>
            </w:hyperlink>
          </w:p>
        </w:tc>
        <w:tc>
          <w:tcPr>
            <w:tcW w:w="4191" w:type="dxa"/>
            <w:gridSpan w:val="3"/>
            <w:tcBorders>
              <w:top w:val="single" w:sz="4" w:space="0" w:color="auto"/>
              <w:bottom w:val="single" w:sz="4" w:space="0" w:color="auto"/>
            </w:tcBorders>
            <w:shd w:val="clear" w:color="auto" w:fill="auto"/>
          </w:tcPr>
          <w:p w14:paraId="505BFA90" w14:textId="4FD047D8" w:rsidR="003D759E" w:rsidRDefault="003D759E" w:rsidP="003D759E">
            <w:pPr>
              <w:rPr>
                <w:rFonts w:cs="Arial"/>
              </w:rPr>
            </w:pPr>
            <w:r>
              <w:rPr>
                <w:rFonts w:cs="Arial"/>
              </w:rPr>
              <w:t>Introducing EDC</w:t>
            </w:r>
          </w:p>
        </w:tc>
        <w:tc>
          <w:tcPr>
            <w:tcW w:w="1767" w:type="dxa"/>
            <w:tcBorders>
              <w:top w:val="single" w:sz="4" w:space="0" w:color="auto"/>
              <w:bottom w:val="single" w:sz="4" w:space="0" w:color="auto"/>
            </w:tcBorders>
            <w:shd w:val="clear" w:color="auto" w:fill="auto"/>
          </w:tcPr>
          <w:p w14:paraId="73A851FB" w14:textId="0461191E" w:rsidR="003D759E" w:rsidRDefault="003D759E" w:rsidP="003D759E">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B5E0B10" w14:textId="1C0D39BD" w:rsidR="003D759E" w:rsidRDefault="003D759E" w:rsidP="003D759E">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ED2916" w14:textId="4E4209A0" w:rsidR="003D759E" w:rsidRDefault="003D759E" w:rsidP="003D759E">
            <w:pPr>
              <w:rPr>
                <w:rFonts w:eastAsia="Batang" w:cs="Arial"/>
                <w:lang w:eastAsia="ko-KR"/>
              </w:rPr>
            </w:pPr>
            <w:r>
              <w:rPr>
                <w:rFonts w:eastAsia="Batang" w:cs="Arial"/>
                <w:lang w:eastAsia="ko-KR"/>
              </w:rPr>
              <w:t>Merged into C1-220126 and its revisions</w:t>
            </w:r>
          </w:p>
          <w:p w14:paraId="614E2F65" w14:textId="69B6AC20" w:rsidR="003D759E" w:rsidRDefault="003D759E" w:rsidP="003D759E">
            <w:pPr>
              <w:rPr>
                <w:rFonts w:eastAsia="Batang" w:cs="Arial"/>
                <w:lang w:eastAsia="ko-KR"/>
              </w:rPr>
            </w:pPr>
            <w:r>
              <w:rPr>
                <w:rFonts w:eastAsia="Batang" w:cs="Arial"/>
                <w:lang w:eastAsia="ko-KR"/>
              </w:rPr>
              <w:t>Requested by author, Mon 5:41</w:t>
            </w:r>
          </w:p>
          <w:p w14:paraId="4826BD86" w14:textId="77777777" w:rsidR="003D759E" w:rsidRDefault="003D759E" w:rsidP="003D759E">
            <w:pPr>
              <w:rPr>
                <w:rFonts w:eastAsia="Batang" w:cs="Arial"/>
                <w:lang w:eastAsia="ko-KR"/>
              </w:rPr>
            </w:pPr>
          </w:p>
          <w:p w14:paraId="3E50883E" w14:textId="25E7C96A" w:rsidR="003D759E" w:rsidRDefault="003D759E" w:rsidP="003D759E">
            <w:pPr>
              <w:rPr>
                <w:rFonts w:eastAsia="Batang" w:cs="Arial"/>
                <w:lang w:eastAsia="ko-KR"/>
              </w:rPr>
            </w:pPr>
            <w:r>
              <w:rPr>
                <w:rFonts w:eastAsia="Batang" w:cs="Arial"/>
                <w:lang w:eastAsia="ko-KR"/>
              </w:rPr>
              <w:t>Sunghoon Mon 5:41</w:t>
            </w:r>
          </w:p>
          <w:p w14:paraId="42C1A922" w14:textId="77777777" w:rsidR="003D759E" w:rsidRDefault="003D759E" w:rsidP="003D759E">
            <w:pPr>
              <w:rPr>
                <w:rFonts w:eastAsia="Batang" w:cs="Arial"/>
                <w:lang w:eastAsia="ko-KR"/>
              </w:rPr>
            </w:pPr>
            <w:r>
              <w:rPr>
                <w:rFonts w:eastAsia="Batang" w:cs="Arial"/>
                <w:lang w:eastAsia="ko-KR"/>
              </w:rPr>
              <w:t>Ok to merge C1-220264 into C1-220126</w:t>
            </w:r>
          </w:p>
          <w:p w14:paraId="01DB287A" w14:textId="1FF630FA" w:rsidR="003D759E" w:rsidRDefault="003D759E" w:rsidP="003D759E">
            <w:pPr>
              <w:rPr>
                <w:rFonts w:eastAsia="Batang" w:cs="Arial"/>
                <w:lang w:eastAsia="ko-KR"/>
              </w:rPr>
            </w:pPr>
          </w:p>
        </w:tc>
      </w:tr>
      <w:tr w:rsidR="003D759E" w:rsidRPr="00D95972" w14:paraId="7B1E829E" w14:textId="77777777" w:rsidTr="00A95715">
        <w:tc>
          <w:tcPr>
            <w:tcW w:w="976" w:type="dxa"/>
            <w:tcBorders>
              <w:top w:val="nil"/>
              <w:left w:val="thinThickThinSmallGap" w:sz="24" w:space="0" w:color="auto"/>
              <w:bottom w:val="nil"/>
            </w:tcBorders>
            <w:shd w:val="clear" w:color="auto" w:fill="auto"/>
          </w:tcPr>
          <w:p w14:paraId="64F2540E"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F8F9C6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036F731C" w14:textId="1A1140BE" w:rsidR="003D759E" w:rsidRPr="004B3D15" w:rsidRDefault="00D16C65" w:rsidP="003D759E">
            <w:pPr>
              <w:overflowPunct/>
              <w:autoSpaceDE/>
              <w:autoSpaceDN/>
              <w:adjustRightInd/>
              <w:textAlignment w:val="auto"/>
            </w:pPr>
            <w:hyperlink r:id="rId347" w:history="1">
              <w:r w:rsidR="003D759E">
                <w:rPr>
                  <w:rStyle w:val="Hyperlink"/>
                </w:rPr>
                <w:t>C1-220265</w:t>
              </w:r>
            </w:hyperlink>
          </w:p>
        </w:tc>
        <w:tc>
          <w:tcPr>
            <w:tcW w:w="4191" w:type="dxa"/>
            <w:gridSpan w:val="3"/>
            <w:tcBorders>
              <w:top w:val="single" w:sz="4" w:space="0" w:color="auto"/>
              <w:bottom w:val="single" w:sz="4" w:space="0" w:color="auto"/>
            </w:tcBorders>
            <w:shd w:val="clear" w:color="auto" w:fill="auto"/>
          </w:tcPr>
          <w:p w14:paraId="659FB749" w14:textId="14753A57" w:rsidR="003D759E" w:rsidRDefault="003D759E" w:rsidP="003D759E">
            <w:pPr>
              <w:rPr>
                <w:rFonts w:cs="Arial"/>
              </w:rPr>
            </w:pPr>
            <w:r>
              <w:rPr>
                <w:rFonts w:cs="Arial"/>
              </w:rPr>
              <w:t>Adding new parameter for EDC</w:t>
            </w:r>
          </w:p>
        </w:tc>
        <w:tc>
          <w:tcPr>
            <w:tcW w:w="1767" w:type="dxa"/>
            <w:tcBorders>
              <w:top w:val="single" w:sz="4" w:space="0" w:color="auto"/>
              <w:bottom w:val="single" w:sz="4" w:space="0" w:color="auto"/>
            </w:tcBorders>
            <w:shd w:val="clear" w:color="auto" w:fill="auto"/>
          </w:tcPr>
          <w:p w14:paraId="3B475B9D" w14:textId="704BC5DD" w:rsidR="003D759E" w:rsidRDefault="003D759E" w:rsidP="003D759E">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B9265AF" w14:textId="25F29A36" w:rsidR="003D759E" w:rsidRDefault="003D759E" w:rsidP="003D759E">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46627C" w14:textId="5B3BFB8D" w:rsidR="003D759E" w:rsidRDefault="003D759E" w:rsidP="003D759E">
            <w:pPr>
              <w:rPr>
                <w:rFonts w:eastAsia="Batang" w:cs="Arial"/>
                <w:lang w:eastAsia="ko-KR"/>
              </w:rPr>
            </w:pPr>
            <w:r>
              <w:rPr>
                <w:rFonts w:eastAsia="Batang" w:cs="Arial"/>
                <w:lang w:eastAsia="ko-KR"/>
              </w:rPr>
              <w:t>Merged into C1-220125 and its revisions</w:t>
            </w:r>
          </w:p>
          <w:p w14:paraId="519E9A61" w14:textId="343B1504" w:rsidR="003D759E" w:rsidRDefault="003D759E" w:rsidP="003D759E">
            <w:pPr>
              <w:rPr>
                <w:rFonts w:eastAsia="Batang" w:cs="Arial"/>
                <w:lang w:eastAsia="ko-KR"/>
              </w:rPr>
            </w:pPr>
            <w:r>
              <w:rPr>
                <w:rFonts w:eastAsia="Batang" w:cs="Arial"/>
                <w:lang w:eastAsia="ko-KR"/>
              </w:rPr>
              <w:t>Requested by author, Mon 5:37</w:t>
            </w:r>
          </w:p>
          <w:p w14:paraId="2AE7938D" w14:textId="77777777" w:rsidR="003D759E" w:rsidRDefault="003D759E" w:rsidP="003D759E">
            <w:pPr>
              <w:rPr>
                <w:rFonts w:eastAsia="Batang" w:cs="Arial"/>
                <w:lang w:eastAsia="ko-KR"/>
              </w:rPr>
            </w:pPr>
          </w:p>
          <w:p w14:paraId="1E227BE2" w14:textId="3B3CE9F1" w:rsidR="003D759E" w:rsidRDefault="003D759E" w:rsidP="003D759E">
            <w:pPr>
              <w:rPr>
                <w:rFonts w:eastAsia="Batang" w:cs="Arial"/>
                <w:lang w:eastAsia="ko-KR"/>
              </w:rPr>
            </w:pPr>
            <w:r>
              <w:rPr>
                <w:rFonts w:eastAsia="Batang" w:cs="Arial"/>
                <w:lang w:eastAsia="ko-KR"/>
              </w:rPr>
              <w:t>Sunghoon Mon 5:37</w:t>
            </w:r>
          </w:p>
          <w:p w14:paraId="7CA976AE" w14:textId="44E81919" w:rsidR="003D759E" w:rsidRDefault="003D759E" w:rsidP="003D759E">
            <w:pPr>
              <w:rPr>
                <w:rFonts w:eastAsia="Batang" w:cs="Arial"/>
                <w:lang w:eastAsia="ko-KR"/>
              </w:rPr>
            </w:pPr>
            <w:r>
              <w:rPr>
                <w:rFonts w:eastAsia="Batang" w:cs="Arial"/>
                <w:lang w:eastAsia="ko-KR"/>
              </w:rPr>
              <w:t>Ok to merge C1-220265 into C1-220125</w:t>
            </w:r>
          </w:p>
          <w:p w14:paraId="7A53C7A2" w14:textId="0A29B24A" w:rsidR="003D759E" w:rsidRDefault="003D759E" w:rsidP="003D759E">
            <w:pPr>
              <w:rPr>
                <w:rFonts w:eastAsia="Batang" w:cs="Arial"/>
                <w:lang w:eastAsia="ko-KR"/>
              </w:rPr>
            </w:pPr>
          </w:p>
        </w:tc>
      </w:tr>
      <w:tr w:rsidR="003D759E" w:rsidRPr="00D95972" w14:paraId="7491F2F1" w14:textId="77777777" w:rsidTr="00850B12">
        <w:tc>
          <w:tcPr>
            <w:tcW w:w="976" w:type="dxa"/>
            <w:tcBorders>
              <w:top w:val="nil"/>
              <w:left w:val="thinThickThinSmallGap" w:sz="24" w:space="0" w:color="auto"/>
              <w:bottom w:val="nil"/>
            </w:tcBorders>
            <w:shd w:val="clear" w:color="auto" w:fill="auto"/>
          </w:tcPr>
          <w:p w14:paraId="7938181E"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8021F4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4769B52" w14:textId="4F37614A" w:rsidR="003D759E" w:rsidRPr="004B3D15" w:rsidRDefault="00D16C65" w:rsidP="003D759E">
            <w:pPr>
              <w:overflowPunct/>
              <w:autoSpaceDE/>
              <w:autoSpaceDN/>
              <w:adjustRightInd/>
              <w:textAlignment w:val="auto"/>
            </w:pPr>
            <w:hyperlink r:id="rId348" w:history="1">
              <w:r w:rsidR="003D759E">
                <w:rPr>
                  <w:rStyle w:val="Hyperlink"/>
                </w:rPr>
                <w:t>C1-220266</w:t>
              </w:r>
            </w:hyperlink>
          </w:p>
        </w:tc>
        <w:tc>
          <w:tcPr>
            <w:tcW w:w="4191" w:type="dxa"/>
            <w:gridSpan w:val="3"/>
            <w:tcBorders>
              <w:top w:val="single" w:sz="4" w:space="0" w:color="auto"/>
              <w:bottom w:val="single" w:sz="4" w:space="0" w:color="auto"/>
            </w:tcBorders>
            <w:shd w:val="clear" w:color="auto" w:fill="FFFF00"/>
          </w:tcPr>
          <w:p w14:paraId="55315900" w14:textId="16B65526" w:rsidR="003D759E" w:rsidRDefault="003D759E" w:rsidP="003D759E">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FFFF00"/>
          </w:tcPr>
          <w:p w14:paraId="61304863" w14:textId="6BED3FE9" w:rsidR="003D759E" w:rsidRDefault="003D759E" w:rsidP="003D75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455F3AE" w14:textId="07B9B4D3" w:rsidR="003D759E" w:rsidRDefault="003D759E" w:rsidP="003D759E">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7C7BF" w14:textId="1BC355C7" w:rsidR="003D759E" w:rsidRDefault="003D759E" w:rsidP="003D759E">
            <w:pPr>
              <w:rPr>
                <w:rFonts w:eastAsia="Batang" w:cs="Arial"/>
                <w:lang w:eastAsia="ko-KR"/>
              </w:rPr>
            </w:pPr>
            <w:r>
              <w:rPr>
                <w:rFonts w:eastAsia="Batang" w:cs="Arial"/>
                <w:lang w:eastAsia="ko-KR"/>
              </w:rPr>
              <w:t>Ivo Mon 8:35</w:t>
            </w:r>
          </w:p>
          <w:p w14:paraId="7896B443" w14:textId="77777777" w:rsidR="003D759E" w:rsidRDefault="003D759E" w:rsidP="003D759E">
            <w:pPr>
              <w:rPr>
                <w:rFonts w:eastAsia="Batang" w:cs="Arial"/>
                <w:lang w:eastAsia="ko-KR"/>
              </w:rPr>
            </w:pPr>
            <w:r>
              <w:rPr>
                <w:rFonts w:eastAsia="Batang" w:cs="Arial"/>
                <w:lang w:eastAsia="ko-KR"/>
              </w:rPr>
              <w:t>Rev required</w:t>
            </w:r>
          </w:p>
          <w:p w14:paraId="686CE603" w14:textId="77777777" w:rsidR="003D759E" w:rsidRDefault="003D759E" w:rsidP="003D759E">
            <w:pPr>
              <w:rPr>
                <w:rFonts w:eastAsia="Batang" w:cs="Arial"/>
                <w:lang w:eastAsia="ko-KR"/>
              </w:rPr>
            </w:pPr>
          </w:p>
          <w:p w14:paraId="34C0EF16" w14:textId="755D4D67" w:rsidR="003D759E" w:rsidRDefault="003D759E" w:rsidP="003D759E">
            <w:pPr>
              <w:rPr>
                <w:rFonts w:eastAsia="Batang" w:cs="Arial"/>
                <w:lang w:eastAsia="ko-KR"/>
              </w:rPr>
            </w:pPr>
            <w:r>
              <w:rPr>
                <w:rFonts w:eastAsia="Batang" w:cs="Arial"/>
                <w:lang w:eastAsia="ko-KR"/>
              </w:rPr>
              <w:t>Lazaros Mon 10:35</w:t>
            </w:r>
          </w:p>
          <w:p w14:paraId="68A0EB58" w14:textId="057322A6" w:rsidR="003D759E" w:rsidRDefault="003D759E" w:rsidP="003D759E">
            <w:pPr>
              <w:rPr>
                <w:rFonts w:eastAsia="Batang" w:cs="Arial"/>
                <w:lang w:eastAsia="ko-KR"/>
              </w:rPr>
            </w:pPr>
            <w:r>
              <w:rPr>
                <w:rFonts w:eastAsia="Batang" w:cs="Arial"/>
                <w:lang w:eastAsia="ko-KR"/>
              </w:rPr>
              <w:t>Rev required</w:t>
            </w:r>
          </w:p>
          <w:p w14:paraId="4A6C8CB4" w14:textId="77777777" w:rsidR="003D759E" w:rsidRDefault="003D759E" w:rsidP="003D759E">
            <w:pPr>
              <w:rPr>
                <w:rFonts w:eastAsia="Batang" w:cs="Arial"/>
                <w:lang w:eastAsia="ko-KR"/>
              </w:rPr>
            </w:pPr>
          </w:p>
          <w:p w14:paraId="415EC14A" w14:textId="1563E2DF" w:rsidR="003D759E" w:rsidRDefault="003D759E" w:rsidP="003D759E">
            <w:pPr>
              <w:rPr>
                <w:rFonts w:eastAsia="Batang" w:cs="Arial"/>
                <w:lang w:eastAsia="ko-KR"/>
              </w:rPr>
            </w:pPr>
            <w:r>
              <w:rPr>
                <w:rFonts w:eastAsia="Batang" w:cs="Arial"/>
                <w:lang w:eastAsia="ko-KR"/>
              </w:rPr>
              <w:t>Sunghoon Tue 8:33</w:t>
            </w:r>
          </w:p>
          <w:p w14:paraId="6B29FCF0" w14:textId="00C8E1E0" w:rsidR="003D759E" w:rsidRDefault="003D759E" w:rsidP="003D759E">
            <w:pPr>
              <w:rPr>
                <w:rFonts w:eastAsia="Batang" w:cs="Arial"/>
                <w:lang w:eastAsia="ko-KR"/>
              </w:rPr>
            </w:pPr>
            <w:r>
              <w:rPr>
                <w:rFonts w:eastAsia="Batang" w:cs="Arial"/>
                <w:lang w:eastAsia="ko-KR"/>
              </w:rPr>
              <w:t>Answers Lazaros</w:t>
            </w:r>
          </w:p>
          <w:p w14:paraId="2ED44C1E" w14:textId="77777777" w:rsidR="003D759E" w:rsidRDefault="003D759E" w:rsidP="003D759E">
            <w:pPr>
              <w:rPr>
                <w:rFonts w:eastAsia="Batang" w:cs="Arial"/>
                <w:lang w:eastAsia="ko-KR"/>
              </w:rPr>
            </w:pPr>
          </w:p>
          <w:p w14:paraId="2178F245" w14:textId="6E8C607D" w:rsidR="003D759E" w:rsidRDefault="003D759E" w:rsidP="003D759E">
            <w:pPr>
              <w:rPr>
                <w:rFonts w:eastAsia="Batang" w:cs="Arial"/>
                <w:lang w:eastAsia="ko-KR"/>
              </w:rPr>
            </w:pPr>
            <w:r>
              <w:rPr>
                <w:rFonts w:eastAsia="Batang" w:cs="Arial"/>
                <w:lang w:eastAsia="ko-KR"/>
              </w:rPr>
              <w:t>Lazaros Tue 23:41</w:t>
            </w:r>
          </w:p>
          <w:p w14:paraId="37F2F81A" w14:textId="2606EECF" w:rsidR="003D759E" w:rsidRDefault="003D759E" w:rsidP="003D759E">
            <w:pPr>
              <w:rPr>
                <w:rFonts w:eastAsia="Batang" w:cs="Arial"/>
                <w:lang w:eastAsia="ko-KR"/>
              </w:rPr>
            </w:pPr>
            <w:r>
              <w:rPr>
                <w:rFonts w:eastAsia="Batang" w:cs="Arial"/>
                <w:lang w:eastAsia="ko-KR"/>
              </w:rPr>
              <w:lastRenderedPageBreak/>
              <w:t>Clarifies his comments</w:t>
            </w:r>
          </w:p>
          <w:p w14:paraId="03A798F9" w14:textId="77777777" w:rsidR="003D759E" w:rsidRDefault="003D759E" w:rsidP="003D759E">
            <w:pPr>
              <w:rPr>
                <w:rFonts w:eastAsia="Batang" w:cs="Arial"/>
                <w:lang w:eastAsia="ko-KR"/>
              </w:rPr>
            </w:pPr>
          </w:p>
          <w:p w14:paraId="4FA43051" w14:textId="142D0B77" w:rsidR="003D759E" w:rsidRDefault="003D759E" w:rsidP="003D759E">
            <w:pPr>
              <w:rPr>
                <w:rFonts w:eastAsia="Batang" w:cs="Arial"/>
                <w:lang w:eastAsia="ko-KR"/>
              </w:rPr>
            </w:pPr>
            <w:r>
              <w:rPr>
                <w:rFonts w:eastAsia="Batang" w:cs="Arial"/>
                <w:lang w:eastAsia="ko-KR"/>
              </w:rPr>
              <w:t>Ivo Wed 3:44</w:t>
            </w:r>
          </w:p>
          <w:p w14:paraId="68DE858A" w14:textId="34F1ED9B" w:rsidR="003D759E" w:rsidRDefault="003D759E" w:rsidP="003D759E">
            <w:pPr>
              <w:rPr>
                <w:rFonts w:eastAsia="Batang" w:cs="Arial"/>
                <w:lang w:eastAsia="ko-KR"/>
              </w:rPr>
            </w:pPr>
            <w:r>
              <w:rPr>
                <w:rFonts w:eastAsia="Batang" w:cs="Arial"/>
                <w:lang w:eastAsia="ko-KR"/>
              </w:rPr>
              <w:t>Issue with Lazaros’ proposal</w:t>
            </w:r>
          </w:p>
          <w:p w14:paraId="6F2C7E6A" w14:textId="77777777" w:rsidR="003D759E" w:rsidRDefault="003D759E" w:rsidP="003D759E">
            <w:pPr>
              <w:rPr>
                <w:rFonts w:eastAsia="Batang" w:cs="Arial"/>
                <w:lang w:eastAsia="ko-KR"/>
              </w:rPr>
            </w:pPr>
          </w:p>
          <w:p w14:paraId="18FA9887" w14:textId="25148AA2" w:rsidR="003D759E" w:rsidRDefault="003D759E" w:rsidP="003D759E">
            <w:pPr>
              <w:rPr>
                <w:rFonts w:eastAsia="Batang" w:cs="Arial"/>
                <w:lang w:eastAsia="ko-KR"/>
              </w:rPr>
            </w:pPr>
            <w:r>
              <w:rPr>
                <w:rFonts w:eastAsia="Batang" w:cs="Arial"/>
                <w:lang w:eastAsia="ko-KR"/>
              </w:rPr>
              <w:t>Sunghoon Wed 6:33</w:t>
            </w:r>
          </w:p>
          <w:p w14:paraId="60BA3BCC" w14:textId="0D565AFD" w:rsidR="003D759E" w:rsidRDefault="003D759E" w:rsidP="003D759E">
            <w:pPr>
              <w:rPr>
                <w:rFonts w:eastAsia="Batang" w:cs="Arial"/>
                <w:lang w:eastAsia="ko-KR"/>
              </w:rPr>
            </w:pPr>
            <w:r>
              <w:rPr>
                <w:rFonts w:eastAsia="Batang" w:cs="Arial"/>
                <w:lang w:eastAsia="ko-KR"/>
              </w:rPr>
              <w:t>Makes proposal</w:t>
            </w:r>
          </w:p>
          <w:p w14:paraId="3A8EB30D" w14:textId="77777777" w:rsidR="00175096" w:rsidRDefault="00175096" w:rsidP="00175096">
            <w:pPr>
              <w:rPr>
                <w:rFonts w:eastAsia="Batang" w:cs="Arial"/>
                <w:lang w:eastAsia="ko-KR"/>
              </w:rPr>
            </w:pPr>
          </w:p>
          <w:p w14:paraId="0F77DA15" w14:textId="62842283" w:rsidR="00175096" w:rsidRDefault="00175096" w:rsidP="00175096">
            <w:pPr>
              <w:rPr>
                <w:rFonts w:eastAsia="Batang" w:cs="Arial"/>
                <w:lang w:eastAsia="ko-KR"/>
              </w:rPr>
            </w:pPr>
            <w:r>
              <w:rPr>
                <w:rFonts w:eastAsia="Batang" w:cs="Arial"/>
                <w:lang w:eastAsia="ko-KR"/>
              </w:rPr>
              <w:t>Lazaros Wed 13:22</w:t>
            </w:r>
          </w:p>
          <w:p w14:paraId="4A3C3A9D" w14:textId="6547D1E9" w:rsidR="003D759E" w:rsidRDefault="00121859" w:rsidP="00175096">
            <w:pPr>
              <w:rPr>
                <w:rFonts w:eastAsia="Batang" w:cs="Arial"/>
                <w:lang w:eastAsia="ko-KR"/>
              </w:rPr>
            </w:pPr>
            <w:r>
              <w:rPr>
                <w:rFonts w:eastAsia="Batang" w:cs="Arial"/>
                <w:lang w:eastAsia="ko-KR"/>
              </w:rPr>
              <w:t>Answers</w:t>
            </w:r>
            <w:r w:rsidR="00175096">
              <w:rPr>
                <w:rFonts w:eastAsia="Batang" w:cs="Arial"/>
                <w:lang w:eastAsia="ko-KR"/>
              </w:rPr>
              <w:t xml:space="preserve"> Ivo</w:t>
            </w:r>
          </w:p>
          <w:p w14:paraId="40721B66" w14:textId="42296CB5" w:rsidR="00175096" w:rsidRDefault="00175096" w:rsidP="00175096">
            <w:pPr>
              <w:rPr>
                <w:rFonts w:eastAsia="Batang" w:cs="Arial"/>
                <w:lang w:eastAsia="ko-KR"/>
              </w:rPr>
            </w:pPr>
          </w:p>
        </w:tc>
      </w:tr>
      <w:tr w:rsidR="003D759E" w:rsidRPr="00D95972" w14:paraId="1AA83EF8" w14:textId="77777777" w:rsidTr="00B20000">
        <w:tc>
          <w:tcPr>
            <w:tcW w:w="976" w:type="dxa"/>
            <w:tcBorders>
              <w:top w:val="nil"/>
              <w:left w:val="thinThickThinSmallGap" w:sz="24" w:space="0" w:color="auto"/>
              <w:bottom w:val="nil"/>
            </w:tcBorders>
            <w:shd w:val="clear" w:color="auto" w:fill="auto"/>
          </w:tcPr>
          <w:p w14:paraId="68E12E6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1BEAE8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B39CA28" w14:textId="5F80A86E" w:rsidR="003D759E" w:rsidRPr="004B3D15" w:rsidRDefault="00D16C65" w:rsidP="003D759E">
            <w:pPr>
              <w:overflowPunct/>
              <w:autoSpaceDE/>
              <w:autoSpaceDN/>
              <w:adjustRightInd/>
              <w:textAlignment w:val="auto"/>
            </w:pPr>
            <w:hyperlink r:id="rId349" w:history="1">
              <w:r w:rsidR="003D759E">
                <w:rPr>
                  <w:rStyle w:val="Hyperlink"/>
                </w:rPr>
                <w:t>C1-220267</w:t>
              </w:r>
            </w:hyperlink>
          </w:p>
        </w:tc>
        <w:tc>
          <w:tcPr>
            <w:tcW w:w="4191" w:type="dxa"/>
            <w:gridSpan w:val="3"/>
            <w:tcBorders>
              <w:top w:val="single" w:sz="4" w:space="0" w:color="auto"/>
              <w:bottom w:val="single" w:sz="4" w:space="0" w:color="auto"/>
            </w:tcBorders>
            <w:shd w:val="clear" w:color="auto" w:fill="FFFF00"/>
          </w:tcPr>
          <w:p w14:paraId="630D2FF4" w14:textId="4AA1960E" w:rsidR="003D759E" w:rsidRDefault="003D759E" w:rsidP="003D759E">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0BF5922A" w14:textId="340663E3" w:rsidR="003D759E" w:rsidRDefault="003D759E" w:rsidP="003D759E">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6F505A9" w14:textId="7432DC45" w:rsidR="003D759E" w:rsidRDefault="003D759E" w:rsidP="003D759E">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45A9E" w14:textId="77777777" w:rsidR="003D759E" w:rsidRDefault="003D759E" w:rsidP="003D759E">
            <w:pPr>
              <w:rPr>
                <w:rFonts w:eastAsia="Batang" w:cs="Arial"/>
                <w:lang w:eastAsia="ko-KR"/>
              </w:rPr>
            </w:pPr>
            <w:r>
              <w:rPr>
                <w:rFonts w:eastAsia="Batang" w:cs="Arial"/>
                <w:lang w:eastAsia="ko-KR"/>
              </w:rPr>
              <w:t>Ivo Mon 8:34</w:t>
            </w:r>
          </w:p>
          <w:p w14:paraId="2DF515F3" w14:textId="77777777" w:rsidR="003D759E" w:rsidRDefault="003D759E" w:rsidP="003D759E">
            <w:pPr>
              <w:rPr>
                <w:rFonts w:eastAsia="Batang" w:cs="Arial"/>
                <w:lang w:eastAsia="ko-KR"/>
              </w:rPr>
            </w:pPr>
            <w:r>
              <w:rPr>
                <w:rFonts w:eastAsia="Batang" w:cs="Arial"/>
                <w:lang w:eastAsia="ko-KR"/>
              </w:rPr>
              <w:t>Rev required</w:t>
            </w:r>
          </w:p>
          <w:p w14:paraId="419DE35D" w14:textId="77777777" w:rsidR="003D759E" w:rsidRDefault="003D759E" w:rsidP="003D759E">
            <w:pPr>
              <w:rPr>
                <w:rFonts w:eastAsia="Batang" w:cs="Arial"/>
                <w:lang w:eastAsia="ko-KR"/>
              </w:rPr>
            </w:pPr>
          </w:p>
          <w:p w14:paraId="612839CE" w14:textId="77777777" w:rsidR="003D759E" w:rsidRDefault="003D759E" w:rsidP="003D759E">
            <w:pPr>
              <w:rPr>
                <w:rFonts w:eastAsia="Batang" w:cs="Arial"/>
                <w:lang w:eastAsia="ko-KR"/>
              </w:rPr>
            </w:pPr>
            <w:r>
              <w:rPr>
                <w:rFonts w:eastAsia="Batang" w:cs="Arial"/>
                <w:lang w:eastAsia="ko-KR"/>
              </w:rPr>
              <w:t>Lazaros Mon 10:35</w:t>
            </w:r>
          </w:p>
          <w:p w14:paraId="5F3E7790" w14:textId="77777777" w:rsidR="003D759E" w:rsidRDefault="003D759E" w:rsidP="003D759E">
            <w:pPr>
              <w:rPr>
                <w:rFonts w:eastAsia="Batang" w:cs="Arial"/>
                <w:lang w:eastAsia="ko-KR"/>
              </w:rPr>
            </w:pPr>
            <w:r>
              <w:rPr>
                <w:rFonts w:eastAsia="Batang" w:cs="Arial"/>
                <w:lang w:eastAsia="ko-KR"/>
              </w:rPr>
              <w:t>Rev required</w:t>
            </w:r>
          </w:p>
          <w:p w14:paraId="32AB5BF4" w14:textId="77777777" w:rsidR="003D759E" w:rsidRDefault="003D759E" w:rsidP="003D759E">
            <w:pPr>
              <w:rPr>
                <w:rFonts w:eastAsia="Batang" w:cs="Arial"/>
                <w:lang w:eastAsia="ko-KR"/>
              </w:rPr>
            </w:pPr>
          </w:p>
          <w:p w14:paraId="72F37069" w14:textId="2128AA58" w:rsidR="003D759E" w:rsidRDefault="003D759E" w:rsidP="003D759E">
            <w:pPr>
              <w:rPr>
                <w:rFonts w:eastAsia="Batang" w:cs="Arial"/>
                <w:lang w:eastAsia="ko-KR"/>
              </w:rPr>
            </w:pPr>
            <w:r>
              <w:rPr>
                <w:rFonts w:eastAsia="Batang" w:cs="Arial"/>
                <w:lang w:eastAsia="ko-KR"/>
              </w:rPr>
              <w:t>Sunghoon Tue 8:37</w:t>
            </w:r>
          </w:p>
          <w:p w14:paraId="002C6502" w14:textId="77777777" w:rsidR="003D759E" w:rsidRDefault="003D759E" w:rsidP="003D759E">
            <w:pPr>
              <w:rPr>
                <w:rFonts w:eastAsia="Batang" w:cs="Arial"/>
                <w:lang w:eastAsia="ko-KR"/>
              </w:rPr>
            </w:pPr>
            <w:r>
              <w:rPr>
                <w:rFonts w:eastAsia="Batang" w:cs="Arial"/>
                <w:lang w:eastAsia="ko-KR"/>
              </w:rPr>
              <w:t>Answers Lazaros</w:t>
            </w:r>
          </w:p>
          <w:p w14:paraId="19ED8D72" w14:textId="77777777" w:rsidR="003D759E" w:rsidRDefault="003D759E" w:rsidP="003D759E">
            <w:pPr>
              <w:rPr>
                <w:rFonts w:eastAsia="Batang" w:cs="Arial"/>
                <w:lang w:eastAsia="ko-KR"/>
              </w:rPr>
            </w:pPr>
          </w:p>
          <w:p w14:paraId="49581BBD" w14:textId="37237B02" w:rsidR="003D759E" w:rsidRDefault="003D759E" w:rsidP="003D759E">
            <w:pPr>
              <w:rPr>
                <w:rFonts w:eastAsia="Batang" w:cs="Arial"/>
                <w:lang w:eastAsia="ko-KR"/>
              </w:rPr>
            </w:pPr>
            <w:r>
              <w:rPr>
                <w:rFonts w:eastAsia="Batang" w:cs="Arial"/>
                <w:lang w:eastAsia="ko-KR"/>
              </w:rPr>
              <w:t>Lazaros Tue 23:42</w:t>
            </w:r>
          </w:p>
          <w:p w14:paraId="542D0CE2" w14:textId="77777777" w:rsidR="003D759E" w:rsidRDefault="003D759E" w:rsidP="003D759E">
            <w:pPr>
              <w:rPr>
                <w:rFonts w:eastAsia="Batang" w:cs="Arial"/>
                <w:lang w:eastAsia="ko-KR"/>
              </w:rPr>
            </w:pPr>
            <w:r>
              <w:rPr>
                <w:rFonts w:eastAsia="Batang" w:cs="Arial"/>
                <w:lang w:eastAsia="ko-KR"/>
              </w:rPr>
              <w:t>Clarifies his comments</w:t>
            </w:r>
          </w:p>
          <w:p w14:paraId="513A0DBE" w14:textId="77777777" w:rsidR="003D759E" w:rsidRDefault="003D759E" w:rsidP="003D759E">
            <w:pPr>
              <w:rPr>
                <w:rFonts w:eastAsia="Batang" w:cs="Arial"/>
                <w:lang w:eastAsia="ko-KR"/>
              </w:rPr>
            </w:pPr>
          </w:p>
          <w:p w14:paraId="3B2E027F" w14:textId="638D6348" w:rsidR="003D759E" w:rsidRDefault="003D759E" w:rsidP="003D759E">
            <w:pPr>
              <w:rPr>
                <w:rFonts w:eastAsia="Batang" w:cs="Arial"/>
                <w:lang w:eastAsia="ko-KR"/>
              </w:rPr>
            </w:pPr>
            <w:r>
              <w:rPr>
                <w:rFonts w:eastAsia="Batang" w:cs="Arial"/>
                <w:lang w:eastAsia="ko-KR"/>
              </w:rPr>
              <w:t>Sunghoon Wed 0:00</w:t>
            </w:r>
          </w:p>
          <w:p w14:paraId="6F229F1F" w14:textId="53881528" w:rsidR="003D759E" w:rsidRDefault="003D759E" w:rsidP="003D759E">
            <w:pPr>
              <w:rPr>
                <w:rFonts w:eastAsia="Batang" w:cs="Arial"/>
                <w:lang w:eastAsia="ko-KR"/>
              </w:rPr>
            </w:pPr>
            <w:r>
              <w:rPr>
                <w:rFonts w:eastAsia="Batang" w:cs="Arial"/>
                <w:lang w:eastAsia="ko-KR"/>
              </w:rPr>
              <w:t xml:space="preserve">Ok with </w:t>
            </w:r>
            <w:proofErr w:type="spellStart"/>
            <w:r>
              <w:rPr>
                <w:rFonts w:eastAsia="Batang" w:cs="Arial"/>
                <w:lang w:eastAsia="ko-KR"/>
              </w:rPr>
              <w:t>Lazaros’s</w:t>
            </w:r>
            <w:proofErr w:type="spellEnd"/>
            <w:r>
              <w:rPr>
                <w:rFonts w:eastAsia="Batang" w:cs="Arial"/>
                <w:lang w:eastAsia="ko-KR"/>
              </w:rPr>
              <w:t xml:space="preserve"> proposal</w:t>
            </w:r>
          </w:p>
          <w:p w14:paraId="358F57CB" w14:textId="77777777" w:rsidR="003D759E" w:rsidRDefault="003D759E" w:rsidP="003D759E">
            <w:pPr>
              <w:rPr>
                <w:rFonts w:eastAsia="Batang" w:cs="Arial"/>
                <w:lang w:eastAsia="ko-KR"/>
              </w:rPr>
            </w:pPr>
          </w:p>
          <w:p w14:paraId="5727E528" w14:textId="1E3AEAE7" w:rsidR="003D759E" w:rsidRDefault="003D759E" w:rsidP="003D759E">
            <w:pPr>
              <w:rPr>
                <w:rFonts w:eastAsia="Batang" w:cs="Arial"/>
                <w:lang w:eastAsia="ko-KR"/>
              </w:rPr>
            </w:pPr>
            <w:r>
              <w:rPr>
                <w:rFonts w:eastAsia="Batang" w:cs="Arial"/>
                <w:lang w:eastAsia="ko-KR"/>
              </w:rPr>
              <w:t>Ivo Wed 3:45</w:t>
            </w:r>
          </w:p>
          <w:p w14:paraId="308F0447" w14:textId="77777777" w:rsidR="003D759E" w:rsidRDefault="003D759E" w:rsidP="003D759E">
            <w:pPr>
              <w:rPr>
                <w:rFonts w:eastAsia="Batang" w:cs="Arial"/>
                <w:lang w:eastAsia="ko-KR"/>
              </w:rPr>
            </w:pPr>
            <w:r>
              <w:rPr>
                <w:rFonts w:eastAsia="Batang" w:cs="Arial"/>
                <w:lang w:eastAsia="ko-KR"/>
              </w:rPr>
              <w:t>Issue with Lazaros’ proposal</w:t>
            </w:r>
          </w:p>
          <w:p w14:paraId="60E70B45" w14:textId="2EEC2D37" w:rsidR="003D759E" w:rsidRDefault="003D759E" w:rsidP="003D759E">
            <w:pPr>
              <w:rPr>
                <w:rFonts w:eastAsia="Batang" w:cs="Arial"/>
                <w:lang w:eastAsia="ko-KR"/>
              </w:rPr>
            </w:pPr>
          </w:p>
        </w:tc>
      </w:tr>
      <w:tr w:rsidR="003D759E" w:rsidRPr="00D95972" w14:paraId="1897834F" w14:textId="77777777" w:rsidTr="009721B6">
        <w:tc>
          <w:tcPr>
            <w:tcW w:w="976" w:type="dxa"/>
            <w:tcBorders>
              <w:top w:val="nil"/>
              <w:left w:val="thinThickThinSmallGap" w:sz="24" w:space="0" w:color="auto"/>
              <w:bottom w:val="nil"/>
            </w:tcBorders>
            <w:shd w:val="clear" w:color="auto" w:fill="auto"/>
          </w:tcPr>
          <w:p w14:paraId="204B722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966DA6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49D452B1" w14:textId="321EAE5F" w:rsidR="003D759E" w:rsidRPr="004B3D15" w:rsidRDefault="00D16C65" w:rsidP="003D759E">
            <w:pPr>
              <w:overflowPunct/>
              <w:autoSpaceDE/>
              <w:autoSpaceDN/>
              <w:adjustRightInd/>
              <w:textAlignment w:val="auto"/>
            </w:pPr>
            <w:hyperlink r:id="rId350" w:history="1">
              <w:r w:rsidR="003D759E">
                <w:rPr>
                  <w:rStyle w:val="Hyperlink"/>
                </w:rPr>
                <w:t>C1-220408</w:t>
              </w:r>
            </w:hyperlink>
          </w:p>
        </w:tc>
        <w:tc>
          <w:tcPr>
            <w:tcW w:w="4191" w:type="dxa"/>
            <w:gridSpan w:val="3"/>
            <w:tcBorders>
              <w:top w:val="single" w:sz="4" w:space="0" w:color="auto"/>
              <w:bottom w:val="single" w:sz="4" w:space="0" w:color="auto"/>
            </w:tcBorders>
            <w:shd w:val="clear" w:color="auto" w:fill="auto"/>
          </w:tcPr>
          <w:p w14:paraId="71752484" w14:textId="7EC1F18B" w:rsidR="003D759E" w:rsidRDefault="003D759E" w:rsidP="003D759E">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3606E273" w14:textId="715C5808" w:rsidR="003D759E"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12A316A" w14:textId="7EAA1287" w:rsidR="003D759E" w:rsidRDefault="003D759E" w:rsidP="003D75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B68EF8" w14:textId="65ED3161" w:rsidR="003D759E" w:rsidRDefault="003D759E" w:rsidP="003D759E">
            <w:pPr>
              <w:rPr>
                <w:rFonts w:eastAsia="Batang" w:cs="Arial"/>
                <w:lang w:eastAsia="ko-KR"/>
              </w:rPr>
            </w:pPr>
            <w:r>
              <w:rPr>
                <w:rFonts w:eastAsia="Batang" w:cs="Arial"/>
                <w:lang w:eastAsia="ko-KR"/>
              </w:rPr>
              <w:t>Noted</w:t>
            </w:r>
          </w:p>
        </w:tc>
      </w:tr>
      <w:tr w:rsidR="003D759E" w:rsidRPr="00D95972" w14:paraId="043011EE" w14:textId="77777777" w:rsidTr="00B20000">
        <w:tc>
          <w:tcPr>
            <w:tcW w:w="976" w:type="dxa"/>
            <w:tcBorders>
              <w:top w:val="nil"/>
              <w:left w:val="thinThickThinSmallGap" w:sz="24" w:space="0" w:color="auto"/>
              <w:bottom w:val="nil"/>
            </w:tcBorders>
            <w:shd w:val="clear" w:color="auto" w:fill="auto"/>
          </w:tcPr>
          <w:p w14:paraId="6976F6C0"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3E5083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479892A" w14:textId="03D0E825" w:rsidR="003D759E" w:rsidRPr="004B3D15" w:rsidRDefault="00D16C65" w:rsidP="003D759E">
            <w:pPr>
              <w:overflowPunct/>
              <w:autoSpaceDE/>
              <w:autoSpaceDN/>
              <w:adjustRightInd/>
              <w:textAlignment w:val="auto"/>
            </w:pPr>
            <w:hyperlink r:id="rId351" w:history="1">
              <w:r w:rsidR="003D759E">
                <w:rPr>
                  <w:rStyle w:val="Hyperlink"/>
                </w:rPr>
                <w:t>C1-220510</w:t>
              </w:r>
            </w:hyperlink>
          </w:p>
        </w:tc>
        <w:tc>
          <w:tcPr>
            <w:tcW w:w="4191" w:type="dxa"/>
            <w:gridSpan w:val="3"/>
            <w:tcBorders>
              <w:top w:val="single" w:sz="4" w:space="0" w:color="auto"/>
              <w:bottom w:val="single" w:sz="4" w:space="0" w:color="auto"/>
            </w:tcBorders>
            <w:shd w:val="clear" w:color="auto" w:fill="FFFF00"/>
          </w:tcPr>
          <w:p w14:paraId="558FDFE8" w14:textId="1D0C1FAF" w:rsidR="003D759E" w:rsidRDefault="003D759E" w:rsidP="003D759E">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FFFF00"/>
          </w:tcPr>
          <w:p w14:paraId="0B8DA459" w14:textId="75283AE9" w:rsidR="003D759E"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68E5F" w14:textId="236901A5" w:rsidR="003D759E" w:rsidRDefault="003D759E" w:rsidP="003D759E">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A2238" w14:textId="7E8B7F9E" w:rsidR="003D759E" w:rsidRDefault="003D759E" w:rsidP="003D759E">
            <w:pPr>
              <w:rPr>
                <w:rFonts w:eastAsia="Batang" w:cs="Arial"/>
                <w:lang w:eastAsia="ko-KR"/>
              </w:rPr>
            </w:pPr>
            <w:r>
              <w:rPr>
                <w:rFonts w:eastAsia="Batang" w:cs="Arial"/>
                <w:lang w:eastAsia="ko-KR"/>
              </w:rPr>
              <w:t>Sunghoon Mon 5:42</w:t>
            </w:r>
          </w:p>
          <w:p w14:paraId="48ABDA44" w14:textId="27CF682D" w:rsidR="003D759E" w:rsidRDefault="003D759E" w:rsidP="003D759E">
            <w:pPr>
              <w:rPr>
                <w:rFonts w:eastAsia="Batang" w:cs="Arial"/>
                <w:lang w:eastAsia="ko-KR"/>
              </w:rPr>
            </w:pPr>
            <w:r>
              <w:rPr>
                <w:rFonts w:eastAsia="Batang" w:cs="Arial"/>
                <w:lang w:eastAsia="ko-KR"/>
              </w:rPr>
              <w:t>Rev required</w:t>
            </w:r>
          </w:p>
          <w:p w14:paraId="6CA3CB03" w14:textId="77777777" w:rsidR="003D759E" w:rsidRDefault="003D759E" w:rsidP="003D759E">
            <w:pPr>
              <w:rPr>
                <w:rFonts w:eastAsia="Batang" w:cs="Arial"/>
                <w:lang w:eastAsia="ko-KR"/>
              </w:rPr>
            </w:pPr>
          </w:p>
          <w:p w14:paraId="62B01166" w14:textId="77777777" w:rsidR="003D759E" w:rsidRDefault="003D759E" w:rsidP="003D759E">
            <w:pPr>
              <w:rPr>
                <w:rFonts w:eastAsia="Batang" w:cs="Arial"/>
                <w:lang w:eastAsia="ko-KR"/>
              </w:rPr>
            </w:pPr>
            <w:r>
              <w:rPr>
                <w:rFonts w:eastAsia="Batang" w:cs="Arial"/>
                <w:lang w:eastAsia="ko-KR"/>
              </w:rPr>
              <w:t>Ivo Mon 8:34</w:t>
            </w:r>
          </w:p>
          <w:p w14:paraId="179851B2" w14:textId="77777777" w:rsidR="003D759E" w:rsidRDefault="003D759E" w:rsidP="003D759E">
            <w:pPr>
              <w:rPr>
                <w:rFonts w:eastAsia="Batang" w:cs="Arial"/>
                <w:lang w:eastAsia="ko-KR"/>
              </w:rPr>
            </w:pPr>
            <w:r>
              <w:rPr>
                <w:rFonts w:eastAsia="Batang" w:cs="Arial"/>
                <w:lang w:eastAsia="ko-KR"/>
              </w:rPr>
              <w:t>Rev required</w:t>
            </w:r>
          </w:p>
          <w:p w14:paraId="6C9E27C8" w14:textId="77777777" w:rsidR="003D759E" w:rsidRDefault="003D759E" w:rsidP="003D759E">
            <w:pPr>
              <w:rPr>
                <w:rFonts w:eastAsia="Batang" w:cs="Arial"/>
                <w:lang w:eastAsia="ko-KR"/>
              </w:rPr>
            </w:pPr>
          </w:p>
          <w:p w14:paraId="0A691374" w14:textId="6519E9FF" w:rsidR="003D759E" w:rsidRDefault="003D759E" w:rsidP="003D759E">
            <w:pPr>
              <w:rPr>
                <w:rFonts w:eastAsia="Batang" w:cs="Arial"/>
                <w:lang w:eastAsia="ko-KR"/>
              </w:rPr>
            </w:pPr>
            <w:r>
              <w:rPr>
                <w:rFonts w:eastAsia="Batang" w:cs="Arial"/>
                <w:lang w:eastAsia="ko-KR"/>
              </w:rPr>
              <w:t>Lazaros Wed 0:21</w:t>
            </w:r>
          </w:p>
          <w:p w14:paraId="7C1BFCEA" w14:textId="30D1C380" w:rsidR="003D759E" w:rsidRDefault="003D759E" w:rsidP="003D759E">
            <w:pPr>
              <w:rPr>
                <w:rFonts w:eastAsia="Batang" w:cs="Arial"/>
                <w:lang w:eastAsia="ko-KR"/>
              </w:rPr>
            </w:pPr>
            <w:r>
              <w:rPr>
                <w:rFonts w:eastAsia="Batang" w:cs="Arial"/>
                <w:lang w:eastAsia="ko-KR"/>
              </w:rPr>
              <w:t>Proposes LS to SA2 and SA6</w:t>
            </w:r>
          </w:p>
          <w:p w14:paraId="7938DB9D" w14:textId="77777777" w:rsidR="003D759E" w:rsidRDefault="003D759E" w:rsidP="003D759E">
            <w:pPr>
              <w:rPr>
                <w:rFonts w:eastAsia="Batang" w:cs="Arial"/>
                <w:lang w:eastAsia="ko-KR"/>
              </w:rPr>
            </w:pPr>
          </w:p>
          <w:p w14:paraId="154E2201" w14:textId="2C918D9D" w:rsidR="003D759E" w:rsidRDefault="003D759E" w:rsidP="003D759E">
            <w:pPr>
              <w:rPr>
                <w:rFonts w:eastAsia="Batang" w:cs="Arial"/>
                <w:lang w:eastAsia="ko-KR"/>
              </w:rPr>
            </w:pPr>
            <w:r>
              <w:rPr>
                <w:rFonts w:eastAsia="Batang" w:cs="Arial"/>
                <w:lang w:eastAsia="ko-KR"/>
              </w:rPr>
              <w:t>Ivo Wed 3:51</w:t>
            </w:r>
          </w:p>
          <w:p w14:paraId="717B3F86" w14:textId="77777777" w:rsidR="003D759E" w:rsidRDefault="003D759E" w:rsidP="003D759E">
            <w:pPr>
              <w:rPr>
                <w:rFonts w:eastAsia="Batang" w:cs="Arial"/>
                <w:lang w:eastAsia="ko-KR"/>
              </w:rPr>
            </w:pPr>
            <w:r>
              <w:rPr>
                <w:rFonts w:eastAsia="Batang" w:cs="Arial"/>
                <w:lang w:eastAsia="ko-KR"/>
              </w:rPr>
              <w:t>Rev required</w:t>
            </w:r>
          </w:p>
          <w:p w14:paraId="7566C22C" w14:textId="77777777" w:rsidR="003D759E" w:rsidRDefault="003D759E" w:rsidP="003D759E">
            <w:pPr>
              <w:rPr>
                <w:rFonts w:eastAsia="Batang" w:cs="Arial"/>
                <w:lang w:eastAsia="ko-KR"/>
              </w:rPr>
            </w:pPr>
          </w:p>
          <w:p w14:paraId="02340408" w14:textId="3B41C49C" w:rsidR="003D759E" w:rsidRDefault="003D759E" w:rsidP="003D759E">
            <w:pPr>
              <w:rPr>
                <w:rFonts w:eastAsia="Batang" w:cs="Arial"/>
                <w:lang w:eastAsia="ko-KR"/>
              </w:rPr>
            </w:pPr>
            <w:r>
              <w:rPr>
                <w:rFonts w:eastAsia="Batang" w:cs="Arial"/>
                <w:lang w:eastAsia="ko-KR"/>
              </w:rPr>
              <w:t>Sunghoon Wed 6:25</w:t>
            </w:r>
          </w:p>
          <w:p w14:paraId="208B45B4" w14:textId="37E830C0" w:rsidR="003D759E" w:rsidRDefault="003D759E" w:rsidP="003D759E">
            <w:pPr>
              <w:rPr>
                <w:rFonts w:eastAsia="Batang" w:cs="Arial"/>
                <w:lang w:eastAsia="ko-KR"/>
              </w:rPr>
            </w:pPr>
            <w:r>
              <w:rPr>
                <w:rFonts w:eastAsia="Batang" w:cs="Arial"/>
                <w:lang w:eastAsia="ko-KR"/>
              </w:rPr>
              <w:lastRenderedPageBreak/>
              <w:t>Answers Lazaros</w:t>
            </w:r>
          </w:p>
          <w:p w14:paraId="5EA7A7AA" w14:textId="77777777" w:rsidR="003D759E" w:rsidRDefault="003D759E" w:rsidP="003D759E">
            <w:pPr>
              <w:rPr>
                <w:rFonts w:eastAsia="Batang" w:cs="Arial"/>
                <w:lang w:eastAsia="ko-KR"/>
              </w:rPr>
            </w:pPr>
          </w:p>
          <w:p w14:paraId="332E3F30" w14:textId="2D9E3BD0" w:rsidR="003D759E" w:rsidRDefault="003D759E" w:rsidP="003D759E">
            <w:pPr>
              <w:rPr>
                <w:rFonts w:eastAsia="Batang" w:cs="Arial"/>
                <w:lang w:eastAsia="ko-KR"/>
              </w:rPr>
            </w:pPr>
            <w:r>
              <w:rPr>
                <w:rFonts w:eastAsia="Batang" w:cs="Arial"/>
                <w:lang w:eastAsia="ko-KR"/>
              </w:rPr>
              <w:t>Lazaros Wed 11:46</w:t>
            </w:r>
          </w:p>
          <w:p w14:paraId="103AF493" w14:textId="1CE05B6E" w:rsidR="003D759E" w:rsidRDefault="003D759E" w:rsidP="003D759E">
            <w:pPr>
              <w:rPr>
                <w:rFonts w:eastAsia="Batang" w:cs="Arial"/>
                <w:lang w:eastAsia="ko-KR"/>
              </w:rPr>
            </w:pPr>
            <w:r>
              <w:rPr>
                <w:rFonts w:eastAsia="Batang" w:cs="Arial"/>
                <w:lang w:eastAsia="ko-KR"/>
              </w:rPr>
              <w:t>Answers Sunghoon</w:t>
            </w:r>
          </w:p>
          <w:p w14:paraId="3CD453DF" w14:textId="77777777" w:rsidR="003D759E" w:rsidRDefault="003D759E" w:rsidP="003D759E">
            <w:pPr>
              <w:rPr>
                <w:rFonts w:eastAsia="Batang" w:cs="Arial"/>
                <w:lang w:eastAsia="ko-KR"/>
              </w:rPr>
            </w:pPr>
          </w:p>
          <w:p w14:paraId="38A262B6" w14:textId="5FEB6E1E" w:rsidR="00121859" w:rsidRDefault="00121859" w:rsidP="00121859">
            <w:pPr>
              <w:rPr>
                <w:rFonts w:eastAsia="Batang" w:cs="Arial"/>
                <w:lang w:eastAsia="ko-KR"/>
              </w:rPr>
            </w:pPr>
            <w:r>
              <w:rPr>
                <w:rFonts w:eastAsia="Batang" w:cs="Arial"/>
                <w:lang w:eastAsia="ko-KR"/>
              </w:rPr>
              <w:t>Lazaros Wed 13:26</w:t>
            </w:r>
          </w:p>
          <w:p w14:paraId="48B1ABA5" w14:textId="77777777" w:rsidR="00121859" w:rsidRDefault="00121859" w:rsidP="00121859">
            <w:pPr>
              <w:rPr>
                <w:rFonts w:eastAsia="Batang" w:cs="Arial"/>
                <w:lang w:eastAsia="ko-KR"/>
              </w:rPr>
            </w:pPr>
            <w:r>
              <w:rPr>
                <w:rFonts w:eastAsia="Batang" w:cs="Arial"/>
                <w:lang w:eastAsia="ko-KR"/>
              </w:rPr>
              <w:t>Answers Ivo</w:t>
            </w:r>
          </w:p>
          <w:p w14:paraId="4EF0BA83" w14:textId="18277586" w:rsidR="00121859" w:rsidRDefault="00121859" w:rsidP="003D759E">
            <w:pPr>
              <w:rPr>
                <w:rFonts w:eastAsia="Batang" w:cs="Arial"/>
                <w:lang w:eastAsia="ko-KR"/>
              </w:rPr>
            </w:pPr>
          </w:p>
        </w:tc>
      </w:tr>
      <w:tr w:rsidR="003D759E" w:rsidRPr="00D95972" w14:paraId="636FABB6" w14:textId="77777777" w:rsidTr="00B20000">
        <w:tc>
          <w:tcPr>
            <w:tcW w:w="976" w:type="dxa"/>
            <w:tcBorders>
              <w:top w:val="nil"/>
              <w:left w:val="thinThickThinSmallGap" w:sz="24" w:space="0" w:color="auto"/>
              <w:bottom w:val="nil"/>
            </w:tcBorders>
            <w:shd w:val="clear" w:color="auto" w:fill="auto"/>
          </w:tcPr>
          <w:p w14:paraId="592300E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EE5A6D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B3F07B6" w14:textId="08CAF9E8" w:rsidR="003D759E" w:rsidRPr="004B3D15" w:rsidRDefault="00D16C65" w:rsidP="003D759E">
            <w:pPr>
              <w:overflowPunct/>
              <w:autoSpaceDE/>
              <w:autoSpaceDN/>
              <w:adjustRightInd/>
              <w:textAlignment w:val="auto"/>
            </w:pPr>
            <w:hyperlink r:id="rId352" w:history="1">
              <w:r w:rsidR="003D759E">
                <w:rPr>
                  <w:rStyle w:val="Hyperlink"/>
                </w:rPr>
                <w:t>C1-220511</w:t>
              </w:r>
            </w:hyperlink>
          </w:p>
        </w:tc>
        <w:tc>
          <w:tcPr>
            <w:tcW w:w="4191" w:type="dxa"/>
            <w:gridSpan w:val="3"/>
            <w:tcBorders>
              <w:top w:val="single" w:sz="4" w:space="0" w:color="auto"/>
              <w:bottom w:val="single" w:sz="4" w:space="0" w:color="auto"/>
            </w:tcBorders>
            <w:shd w:val="clear" w:color="auto" w:fill="FFFF00"/>
          </w:tcPr>
          <w:p w14:paraId="7C179706" w14:textId="0B4FF4DF" w:rsidR="003D759E" w:rsidRDefault="003D759E" w:rsidP="003D759E">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3009AD14" w14:textId="1571C15E" w:rsidR="003D759E"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41A151" w14:textId="4813E906" w:rsidR="003D759E" w:rsidRDefault="003D759E" w:rsidP="003D759E">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8037B" w14:textId="76A63553" w:rsidR="003D759E" w:rsidRDefault="003D759E" w:rsidP="003D759E">
            <w:pPr>
              <w:rPr>
                <w:rFonts w:eastAsia="Batang" w:cs="Arial"/>
                <w:lang w:eastAsia="ko-KR"/>
              </w:rPr>
            </w:pPr>
            <w:r>
              <w:rPr>
                <w:rFonts w:eastAsia="Batang" w:cs="Arial"/>
                <w:lang w:eastAsia="ko-KR"/>
              </w:rPr>
              <w:t>Sunghoon Mon 5:43</w:t>
            </w:r>
          </w:p>
          <w:p w14:paraId="4DBA4D8A" w14:textId="77777777" w:rsidR="003D759E" w:rsidRDefault="003D759E" w:rsidP="003D759E">
            <w:pPr>
              <w:rPr>
                <w:rFonts w:eastAsia="Batang" w:cs="Arial"/>
                <w:lang w:eastAsia="ko-KR"/>
              </w:rPr>
            </w:pPr>
            <w:r>
              <w:rPr>
                <w:rFonts w:eastAsia="Batang" w:cs="Arial"/>
                <w:lang w:eastAsia="ko-KR"/>
              </w:rPr>
              <w:t>Rev required</w:t>
            </w:r>
          </w:p>
          <w:p w14:paraId="64982654" w14:textId="77777777" w:rsidR="003D759E" w:rsidRDefault="003D759E" w:rsidP="003D759E">
            <w:pPr>
              <w:rPr>
                <w:rFonts w:eastAsia="Batang" w:cs="Arial"/>
                <w:lang w:eastAsia="ko-KR"/>
              </w:rPr>
            </w:pPr>
          </w:p>
          <w:p w14:paraId="3C034493" w14:textId="6210A657" w:rsidR="003D759E" w:rsidRDefault="003D759E" w:rsidP="003D759E">
            <w:pPr>
              <w:rPr>
                <w:rFonts w:eastAsia="Batang" w:cs="Arial"/>
                <w:lang w:eastAsia="ko-KR"/>
              </w:rPr>
            </w:pPr>
            <w:r>
              <w:rPr>
                <w:rFonts w:eastAsia="Batang" w:cs="Arial"/>
                <w:lang w:eastAsia="ko-KR"/>
              </w:rPr>
              <w:t>Ivo Mon 8:34</w:t>
            </w:r>
          </w:p>
          <w:p w14:paraId="646A8FFF" w14:textId="77777777" w:rsidR="003D759E" w:rsidRDefault="003D759E" w:rsidP="003D759E">
            <w:pPr>
              <w:rPr>
                <w:rFonts w:eastAsia="Batang" w:cs="Arial"/>
                <w:lang w:eastAsia="ko-KR"/>
              </w:rPr>
            </w:pPr>
            <w:r>
              <w:rPr>
                <w:rFonts w:eastAsia="Batang" w:cs="Arial"/>
                <w:lang w:eastAsia="ko-KR"/>
              </w:rPr>
              <w:t>Rev required</w:t>
            </w:r>
          </w:p>
          <w:p w14:paraId="4990C5F1" w14:textId="77777777" w:rsidR="003D759E" w:rsidRDefault="003D759E" w:rsidP="003D759E">
            <w:pPr>
              <w:rPr>
                <w:rFonts w:eastAsia="Batang" w:cs="Arial"/>
                <w:lang w:eastAsia="ko-KR"/>
              </w:rPr>
            </w:pPr>
          </w:p>
          <w:p w14:paraId="52068B29" w14:textId="2851551F" w:rsidR="003D759E" w:rsidRDefault="003D759E" w:rsidP="003D759E">
            <w:pPr>
              <w:rPr>
                <w:rFonts w:eastAsia="Batang" w:cs="Arial"/>
                <w:lang w:eastAsia="ko-KR"/>
              </w:rPr>
            </w:pPr>
            <w:r>
              <w:rPr>
                <w:rFonts w:eastAsia="Batang" w:cs="Arial"/>
                <w:lang w:eastAsia="ko-KR"/>
              </w:rPr>
              <w:t>Lazaros Wed 0:23</w:t>
            </w:r>
          </w:p>
          <w:p w14:paraId="60159137" w14:textId="77777777" w:rsidR="003D759E" w:rsidRDefault="003D759E" w:rsidP="003D759E">
            <w:pPr>
              <w:rPr>
                <w:rFonts w:eastAsia="Batang" w:cs="Arial"/>
                <w:lang w:eastAsia="ko-KR"/>
              </w:rPr>
            </w:pPr>
            <w:r>
              <w:rPr>
                <w:rFonts w:eastAsia="Batang" w:cs="Arial"/>
                <w:lang w:eastAsia="ko-KR"/>
              </w:rPr>
              <w:t>Proposes LS to SA2 and SA6</w:t>
            </w:r>
          </w:p>
          <w:p w14:paraId="36D6A473" w14:textId="65D8CF2C" w:rsidR="003D759E" w:rsidRDefault="003D759E" w:rsidP="003D759E">
            <w:pPr>
              <w:rPr>
                <w:rFonts w:eastAsia="Batang" w:cs="Arial"/>
                <w:lang w:eastAsia="ko-KR"/>
              </w:rPr>
            </w:pPr>
          </w:p>
        </w:tc>
      </w:tr>
      <w:tr w:rsidR="003D759E"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EE2510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2B4B8F7A" w14:textId="77EAC02C" w:rsidR="003D759E" w:rsidRPr="004B3D15" w:rsidRDefault="003D759E" w:rsidP="003D759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3D759E" w:rsidRDefault="003D759E" w:rsidP="003D759E">
            <w:pPr>
              <w:rPr>
                <w:rFonts w:cs="Arial"/>
              </w:rPr>
            </w:pPr>
          </w:p>
        </w:tc>
        <w:tc>
          <w:tcPr>
            <w:tcW w:w="1767" w:type="dxa"/>
            <w:tcBorders>
              <w:top w:val="single" w:sz="4" w:space="0" w:color="auto"/>
              <w:bottom w:val="single" w:sz="4" w:space="0" w:color="auto"/>
            </w:tcBorders>
            <w:shd w:val="clear" w:color="auto" w:fill="auto"/>
          </w:tcPr>
          <w:p w14:paraId="093E1B22" w14:textId="2A7EDD63" w:rsidR="003D759E" w:rsidRDefault="003D759E" w:rsidP="003D759E">
            <w:pPr>
              <w:rPr>
                <w:rFonts w:cs="Arial"/>
              </w:rPr>
            </w:pPr>
          </w:p>
        </w:tc>
        <w:tc>
          <w:tcPr>
            <w:tcW w:w="826" w:type="dxa"/>
            <w:tcBorders>
              <w:top w:val="single" w:sz="4" w:space="0" w:color="auto"/>
              <w:bottom w:val="single" w:sz="4" w:space="0" w:color="auto"/>
            </w:tcBorders>
            <w:shd w:val="clear" w:color="auto" w:fill="auto"/>
          </w:tcPr>
          <w:p w14:paraId="2EA3AF22" w14:textId="0D199BE8" w:rsidR="003D759E"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3D759E" w:rsidRDefault="003D759E" w:rsidP="003D759E">
            <w:pPr>
              <w:rPr>
                <w:rFonts w:eastAsia="Batang" w:cs="Arial"/>
                <w:lang w:eastAsia="ko-KR"/>
              </w:rPr>
            </w:pPr>
          </w:p>
        </w:tc>
      </w:tr>
      <w:tr w:rsidR="003D759E"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2D70B2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ED43BED"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1029E2BD"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31EC1892"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3D759E" w:rsidRPr="00D95972" w:rsidRDefault="003D759E" w:rsidP="003D759E">
            <w:pPr>
              <w:rPr>
                <w:rFonts w:eastAsia="Batang" w:cs="Arial"/>
                <w:lang w:eastAsia="ko-KR"/>
              </w:rPr>
            </w:pPr>
          </w:p>
        </w:tc>
      </w:tr>
      <w:tr w:rsidR="003D759E"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188E76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C21CE5A"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E6FC364"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00A7BD22"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3D759E" w:rsidRPr="00D95972" w:rsidRDefault="003D759E" w:rsidP="003D759E">
            <w:pPr>
              <w:rPr>
                <w:rFonts w:eastAsia="Batang" w:cs="Arial"/>
                <w:lang w:eastAsia="ko-KR"/>
              </w:rPr>
            </w:pPr>
          </w:p>
        </w:tc>
      </w:tr>
      <w:tr w:rsidR="003D759E"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43242C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47383CEF"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672A38F2"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9D79778"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3D759E" w:rsidRPr="00D95972" w:rsidRDefault="003D759E" w:rsidP="003D759E">
            <w:pPr>
              <w:rPr>
                <w:rFonts w:eastAsia="Batang" w:cs="Arial"/>
                <w:lang w:eastAsia="ko-KR"/>
              </w:rPr>
            </w:pPr>
          </w:p>
        </w:tc>
      </w:tr>
      <w:tr w:rsidR="003D759E" w:rsidRPr="00D95972" w14:paraId="4B8B78CC" w14:textId="77777777" w:rsidTr="009F7001">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3D759E" w:rsidRPr="00D95972" w:rsidRDefault="003D759E" w:rsidP="003D75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3D759E" w:rsidRPr="00D95972" w:rsidRDefault="003D759E" w:rsidP="003D759E">
            <w:pPr>
              <w:rPr>
                <w:rFonts w:cs="Arial"/>
              </w:rPr>
            </w:pPr>
            <w:r>
              <w:t>UASAPP</w:t>
            </w:r>
          </w:p>
        </w:tc>
        <w:tc>
          <w:tcPr>
            <w:tcW w:w="1088" w:type="dxa"/>
            <w:tcBorders>
              <w:top w:val="single" w:sz="4" w:space="0" w:color="auto"/>
              <w:bottom w:val="single" w:sz="4" w:space="0" w:color="auto"/>
            </w:tcBorders>
          </w:tcPr>
          <w:p w14:paraId="117C8611"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712FEFE6" w14:textId="77777777" w:rsidR="003D759E" w:rsidRPr="00D95972" w:rsidRDefault="003D759E" w:rsidP="003D75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15C3D8B8"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3D759E" w:rsidRDefault="003D759E" w:rsidP="003D759E">
            <w:r w:rsidRPr="00F62A3A">
              <w:t>CT Aspects of Application Layer Support for Uncrewed Aerial Systems (UAS)</w:t>
            </w:r>
          </w:p>
          <w:p w14:paraId="484CC21B" w14:textId="77777777" w:rsidR="003D759E" w:rsidRDefault="003D759E" w:rsidP="003D759E">
            <w:pPr>
              <w:rPr>
                <w:rFonts w:eastAsia="Batang" w:cs="Arial"/>
                <w:color w:val="000000"/>
                <w:lang w:eastAsia="ko-KR"/>
              </w:rPr>
            </w:pPr>
          </w:p>
          <w:p w14:paraId="43BF73CE" w14:textId="63A59228" w:rsidR="003D759E" w:rsidRPr="007B5BDD" w:rsidRDefault="003D759E" w:rsidP="003D759E">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3D759E" w:rsidRPr="00D95972" w:rsidRDefault="003D759E" w:rsidP="003D759E">
            <w:pPr>
              <w:rPr>
                <w:rFonts w:eastAsia="Batang" w:cs="Arial"/>
                <w:lang w:eastAsia="ko-KR"/>
              </w:rPr>
            </w:pPr>
          </w:p>
        </w:tc>
      </w:tr>
      <w:tr w:rsidR="003D759E" w:rsidRPr="00D95972" w14:paraId="5695A11C" w14:textId="77777777" w:rsidTr="009721B6">
        <w:tc>
          <w:tcPr>
            <w:tcW w:w="976" w:type="dxa"/>
            <w:tcBorders>
              <w:top w:val="nil"/>
              <w:left w:val="thinThickThinSmallGap" w:sz="24" w:space="0" w:color="auto"/>
              <w:bottom w:val="nil"/>
            </w:tcBorders>
            <w:shd w:val="clear" w:color="auto" w:fill="auto"/>
          </w:tcPr>
          <w:p w14:paraId="1C0AEBE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A0954A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0300C8E3" w14:textId="679D2BDF" w:rsidR="003D759E" w:rsidRPr="00D95972" w:rsidRDefault="00D16C65" w:rsidP="003D759E">
            <w:pPr>
              <w:overflowPunct/>
              <w:autoSpaceDE/>
              <w:autoSpaceDN/>
              <w:adjustRightInd/>
              <w:textAlignment w:val="auto"/>
              <w:rPr>
                <w:rFonts w:cs="Arial"/>
                <w:lang w:val="en-US"/>
              </w:rPr>
            </w:pPr>
            <w:hyperlink r:id="rId353" w:history="1">
              <w:r w:rsidR="003D759E">
                <w:rPr>
                  <w:rStyle w:val="Hyperlink"/>
                </w:rPr>
                <w:t>C1-220312</w:t>
              </w:r>
            </w:hyperlink>
          </w:p>
        </w:tc>
        <w:tc>
          <w:tcPr>
            <w:tcW w:w="4191" w:type="dxa"/>
            <w:gridSpan w:val="3"/>
            <w:tcBorders>
              <w:top w:val="single" w:sz="4" w:space="0" w:color="auto"/>
              <w:bottom w:val="single" w:sz="4" w:space="0" w:color="auto"/>
            </w:tcBorders>
            <w:shd w:val="clear" w:color="auto" w:fill="auto"/>
          </w:tcPr>
          <w:p w14:paraId="50274D82" w14:textId="4B4A151F" w:rsidR="003D759E" w:rsidRPr="00D95972" w:rsidRDefault="003D759E" w:rsidP="003D759E">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ED5520B" w14:textId="74192FAF"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8B92400" w14:textId="05473C39" w:rsidR="003D759E" w:rsidRPr="00D95972" w:rsidRDefault="003D759E" w:rsidP="003D75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4B3EDE" w14:textId="3A4119D1" w:rsidR="003D759E" w:rsidRDefault="003D759E" w:rsidP="003D759E">
            <w:pPr>
              <w:rPr>
                <w:rFonts w:eastAsia="Batang" w:cs="Arial"/>
                <w:lang w:eastAsia="ko-KR"/>
              </w:rPr>
            </w:pPr>
            <w:r>
              <w:rPr>
                <w:rFonts w:eastAsia="Batang" w:cs="Arial"/>
                <w:lang w:eastAsia="ko-KR"/>
              </w:rPr>
              <w:t>Noted</w:t>
            </w:r>
          </w:p>
          <w:p w14:paraId="6E883DC4" w14:textId="77777777" w:rsidR="003D759E" w:rsidRDefault="003D759E" w:rsidP="003D759E">
            <w:pPr>
              <w:rPr>
                <w:rFonts w:eastAsia="Batang" w:cs="Arial"/>
                <w:lang w:eastAsia="ko-KR"/>
              </w:rPr>
            </w:pPr>
          </w:p>
          <w:p w14:paraId="21DB8F4A" w14:textId="77777777" w:rsidR="003D759E" w:rsidRDefault="003D759E" w:rsidP="003D759E">
            <w:pPr>
              <w:rPr>
                <w:rFonts w:eastAsia="Batang" w:cs="Arial"/>
                <w:lang w:eastAsia="ko-KR"/>
              </w:rPr>
            </w:pPr>
            <w:r>
              <w:rPr>
                <w:rFonts w:eastAsia="Batang" w:cs="Arial"/>
                <w:lang w:eastAsia="ko-KR"/>
              </w:rPr>
              <w:t>Revision of C1-216574</w:t>
            </w:r>
          </w:p>
          <w:p w14:paraId="61A6C9B9" w14:textId="7BB6760B" w:rsidR="003D759E" w:rsidRPr="00D95972" w:rsidRDefault="003D759E" w:rsidP="003D759E">
            <w:pPr>
              <w:rPr>
                <w:rFonts w:eastAsia="Batang" w:cs="Arial"/>
                <w:lang w:eastAsia="ko-KR"/>
              </w:rPr>
            </w:pPr>
          </w:p>
        </w:tc>
      </w:tr>
      <w:tr w:rsidR="003D759E" w:rsidRPr="00D95972" w14:paraId="79D2E361" w14:textId="77777777" w:rsidTr="009721B6">
        <w:tc>
          <w:tcPr>
            <w:tcW w:w="976" w:type="dxa"/>
            <w:tcBorders>
              <w:top w:val="nil"/>
              <w:left w:val="thinThickThinSmallGap" w:sz="24" w:space="0" w:color="auto"/>
              <w:bottom w:val="nil"/>
            </w:tcBorders>
            <w:shd w:val="clear" w:color="auto" w:fill="auto"/>
          </w:tcPr>
          <w:p w14:paraId="044C406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C4E700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682D8002" w14:textId="71B03617" w:rsidR="003D759E" w:rsidRPr="00C12F8D" w:rsidRDefault="00D16C65" w:rsidP="003D759E">
            <w:pPr>
              <w:overflowPunct/>
              <w:autoSpaceDE/>
              <w:autoSpaceDN/>
              <w:adjustRightInd/>
              <w:textAlignment w:val="auto"/>
            </w:pPr>
            <w:hyperlink r:id="rId354" w:history="1">
              <w:r w:rsidR="003D759E">
                <w:rPr>
                  <w:rStyle w:val="Hyperlink"/>
                </w:rPr>
                <w:t>C1-220313</w:t>
              </w:r>
            </w:hyperlink>
          </w:p>
        </w:tc>
        <w:tc>
          <w:tcPr>
            <w:tcW w:w="4191" w:type="dxa"/>
            <w:gridSpan w:val="3"/>
            <w:tcBorders>
              <w:top w:val="single" w:sz="4" w:space="0" w:color="auto"/>
              <w:bottom w:val="single" w:sz="4" w:space="0" w:color="auto"/>
            </w:tcBorders>
            <w:shd w:val="clear" w:color="auto" w:fill="auto"/>
          </w:tcPr>
          <w:p w14:paraId="3494AC1C" w14:textId="3F01A7D6" w:rsidR="003D759E" w:rsidRDefault="003D759E" w:rsidP="003D759E">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auto"/>
          </w:tcPr>
          <w:p w14:paraId="469B90C7" w14:textId="3D90929C" w:rsidR="003D759E" w:rsidRDefault="003D759E" w:rsidP="003D75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90DFDA1" w14:textId="6E554AA7" w:rsidR="003D759E" w:rsidRDefault="003D759E" w:rsidP="003D75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C7F371" w14:textId="04EFFD51" w:rsidR="003D759E" w:rsidRDefault="003D759E" w:rsidP="003D759E">
            <w:pPr>
              <w:rPr>
                <w:rFonts w:eastAsia="Batang" w:cs="Arial"/>
                <w:lang w:eastAsia="ko-KR"/>
              </w:rPr>
            </w:pPr>
            <w:r>
              <w:rPr>
                <w:rFonts w:eastAsia="Batang" w:cs="Arial"/>
                <w:lang w:eastAsia="ko-KR"/>
              </w:rPr>
              <w:t>Agreed</w:t>
            </w:r>
          </w:p>
        </w:tc>
      </w:tr>
      <w:tr w:rsidR="003D759E" w:rsidRPr="00D95972" w14:paraId="54F77A87" w14:textId="77777777" w:rsidTr="009721B6">
        <w:tc>
          <w:tcPr>
            <w:tcW w:w="976" w:type="dxa"/>
            <w:tcBorders>
              <w:top w:val="nil"/>
              <w:left w:val="thinThickThinSmallGap" w:sz="24" w:space="0" w:color="auto"/>
              <w:bottom w:val="nil"/>
            </w:tcBorders>
            <w:shd w:val="clear" w:color="auto" w:fill="auto"/>
          </w:tcPr>
          <w:p w14:paraId="3FC5FE3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9B70FB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6EE21FF0" w14:textId="401E35A5" w:rsidR="003D759E" w:rsidRPr="00C12F8D" w:rsidRDefault="00D16C65" w:rsidP="003D759E">
            <w:pPr>
              <w:overflowPunct/>
              <w:autoSpaceDE/>
              <w:autoSpaceDN/>
              <w:adjustRightInd/>
              <w:textAlignment w:val="auto"/>
            </w:pPr>
            <w:hyperlink r:id="rId355" w:history="1">
              <w:r w:rsidR="003D759E">
                <w:rPr>
                  <w:rStyle w:val="Hyperlink"/>
                </w:rPr>
                <w:t>C1-220314</w:t>
              </w:r>
            </w:hyperlink>
          </w:p>
        </w:tc>
        <w:tc>
          <w:tcPr>
            <w:tcW w:w="4191" w:type="dxa"/>
            <w:gridSpan w:val="3"/>
            <w:tcBorders>
              <w:top w:val="single" w:sz="4" w:space="0" w:color="auto"/>
              <w:bottom w:val="single" w:sz="4" w:space="0" w:color="auto"/>
            </w:tcBorders>
            <w:shd w:val="clear" w:color="auto" w:fill="auto"/>
          </w:tcPr>
          <w:p w14:paraId="73F03930" w14:textId="516913D1" w:rsidR="003D759E" w:rsidRDefault="003D759E" w:rsidP="003D759E">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auto"/>
          </w:tcPr>
          <w:p w14:paraId="61CEE224" w14:textId="472A07E6" w:rsidR="003D759E" w:rsidRDefault="003D759E" w:rsidP="003D75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8C67B15" w14:textId="327DEDA1" w:rsidR="003D759E" w:rsidRDefault="003D759E" w:rsidP="003D75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6CC612" w14:textId="3C3CAF48" w:rsidR="003D759E" w:rsidRDefault="003D759E" w:rsidP="003D759E">
            <w:pPr>
              <w:rPr>
                <w:rFonts w:eastAsia="Batang" w:cs="Arial"/>
                <w:lang w:eastAsia="ko-KR"/>
              </w:rPr>
            </w:pPr>
            <w:r>
              <w:rPr>
                <w:rFonts w:eastAsia="Batang" w:cs="Arial"/>
                <w:lang w:eastAsia="ko-KR"/>
              </w:rPr>
              <w:t>Agreed</w:t>
            </w:r>
          </w:p>
        </w:tc>
      </w:tr>
      <w:tr w:rsidR="003D759E" w:rsidRPr="00D95972" w14:paraId="28E2E216" w14:textId="77777777" w:rsidTr="009F7001">
        <w:tc>
          <w:tcPr>
            <w:tcW w:w="976" w:type="dxa"/>
            <w:tcBorders>
              <w:top w:val="nil"/>
              <w:left w:val="thinThickThinSmallGap" w:sz="24" w:space="0" w:color="auto"/>
              <w:bottom w:val="nil"/>
            </w:tcBorders>
            <w:shd w:val="clear" w:color="auto" w:fill="auto"/>
          </w:tcPr>
          <w:p w14:paraId="3DF38BB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343266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224DEC4" w14:textId="05AA484A" w:rsidR="003D759E" w:rsidRPr="00C12F8D" w:rsidRDefault="00D16C65" w:rsidP="003D759E">
            <w:pPr>
              <w:overflowPunct/>
              <w:autoSpaceDE/>
              <w:autoSpaceDN/>
              <w:adjustRightInd/>
              <w:textAlignment w:val="auto"/>
            </w:pPr>
            <w:hyperlink r:id="rId356" w:history="1">
              <w:r w:rsidR="003D759E">
                <w:rPr>
                  <w:rStyle w:val="Hyperlink"/>
                </w:rPr>
                <w:t>C1-220315</w:t>
              </w:r>
            </w:hyperlink>
          </w:p>
        </w:tc>
        <w:tc>
          <w:tcPr>
            <w:tcW w:w="4191" w:type="dxa"/>
            <w:gridSpan w:val="3"/>
            <w:tcBorders>
              <w:top w:val="single" w:sz="4" w:space="0" w:color="auto"/>
              <w:bottom w:val="single" w:sz="4" w:space="0" w:color="auto"/>
            </w:tcBorders>
            <w:shd w:val="clear" w:color="auto" w:fill="FFFF00"/>
          </w:tcPr>
          <w:p w14:paraId="5B82B229" w14:textId="0ADF6A16" w:rsidR="003D759E" w:rsidRDefault="003D759E" w:rsidP="003D759E">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00"/>
          </w:tcPr>
          <w:p w14:paraId="3FF9A823" w14:textId="37F57DA6" w:rsidR="003D759E" w:rsidRDefault="003D759E" w:rsidP="003D75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41E01" w14:textId="5FE210DC" w:rsidR="003D759E" w:rsidRDefault="003D759E" w:rsidP="003D75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E68C2" w14:textId="3029B13A" w:rsidR="003D759E" w:rsidRDefault="003D759E" w:rsidP="003D759E">
            <w:pPr>
              <w:rPr>
                <w:rFonts w:eastAsia="Batang" w:cs="Arial"/>
                <w:lang w:eastAsia="ko-KR"/>
              </w:rPr>
            </w:pPr>
            <w:r>
              <w:rPr>
                <w:rFonts w:eastAsia="Batang" w:cs="Arial"/>
                <w:lang w:eastAsia="ko-KR"/>
              </w:rPr>
              <w:t>Mikael Mon 7:30</w:t>
            </w:r>
          </w:p>
          <w:p w14:paraId="1595E6E5" w14:textId="6EDB293E" w:rsidR="003D759E" w:rsidRDefault="003D759E" w:rsidP="003D759E">
            <w:pPr>
              <w:rPr>
                <w:rFonts w:eastAsia="Batang" w:cs="Arial"/>
                <w:lang w:eastAsia="ko-KR"/>
              </w:rPr>
            </w:pPr>
            <w:r>
              <w:rPr>
                <w:rFonts w:eastAsia="Batang" w:cs="Arial"/>
                <w:lang w:eastAsia="ko-KR"/>
              </w:rPr>
              <w:t>Rev required</w:t>
            </w:r>
          </w:p>
          <w:p w14:paraId="02E3F9ED" w14:textId="77777777" w:rsidR="003D759E" w:rsidRDefault="003D759E" w:rsidP="003D759E">
            <w:pPr>
              <w:rPr>
                <w:rFonts w:eastAsia="Batang" w:cs="Arial"/>
                <w:lang w:eastAsia="ko-KR"/>
              </w:rPr>
            </w:pPr>
          </w:p>
          <w:p w14:paraId="7EF7AFB8" w14:textId="569A1411" w:rsidR="003D759E" w:rsidRDefault="003D759E" w:rsidP="003D759E">
            <w:pPr>
              <w:rPr>
                <w:rFonts w:eastAsia="Batang" w:cs="Arial"/>
                <w:lang w:eastAsia="ko-KR"/>
              </w:rPr>
            </w:pPr>
            <w:r>
              <w:rPr>
                <w:rFonts w:eastAsia="Batang" w:cs="Arial"/>
                <w:lang w:eastAsia="ko-KR"/>
              </w:rPr>
              <w:t>Lin Mon 10:24</w:t>
            </w:r>
          </w:p>
          <w:p w14:paraId="7F1D0FA4" w14:textId="7CB215C2" w:rsidR="003D759E" w:rsidRDefault="003D759E" w:rsidP="003D759E">
            <w:pPr>
              <w:rPr>
                <w:rFonts w:eastAsia="Batang" w:cs="Arial"/>
                <w:lang w:eastAsia="ko-KR"/>
              </w:rPr>
            </w:pPr>
            <w:r>
              <w:rPr>
                <w:rFonts w:eastAsia="Batang" w:cs="Arial"/>
                <w:lang w:eastAsia="ko-KR"/>
              </w:rPr>
              <w:t>Answers Mikael</w:t>
            </w:r>
          </w:p>
          <w:p w14:paraId="03EFFDA9" w14:textId="56C5F20E" w:rsidR="003D759E" w:rsidRDefault="003D759E" w:rsidP="003D759E">
            <w:pPr>
              <w:rPr>
                <w:rFonts w:eastAsia="Batang" w:cs="Arial"/>
                <w:lang w:eastAsia="ko-KR"/>
              </w:rPr>
            </w:pPr>
          </w:p>
        </w:tc>
      </w:tr>
      <w:tr w:rsidR="003D759E" w:rsidRPr="00D95972" w14:paraId="76504800" w14:textId="77777777" w:rsidTr="009F7001">
        <w:tc>
          <w:tcPr>
            <w:tcW w:w="976" w:type="dxa"/>
            <w:tcBorders>
              <w:top w:val="nil"/>
              <w:left w:val="thinThickThinSmallGap" w:sz="24" w:space="0" w:color="auto"/>
              <w:bottom w:val="nil"/>
            </w:tcBorders>
            <w:shd w:val="clear" w:color="auto" w:fill="auto"/>
          </w:tcPr>
          <w:p w14:paraId="4F14CB3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BC54E6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B5DB98F" w14:textId="3F7D9798" w:rsidR="003D759E" w:rsidRPr="00C12F8D" w:rsidRDefault="00D16C65" w:rsidP="003D759E">
            <w:pPr>
              <w:overflowPunct/>
              <w:autoSpaceDE/>
              <w:autoSpaceDN/>
              <w:adjustRightInd/>
              <w:textAlignment w:val="auto"/>
            </w:pPr>
            <w:hyperlink r:id="rId357" w:history="1">
              <w:r w:rsidR="003D759E">
                <w:rPr>
                  <w:rStyle w:val="Hyperlink"/>
                </w:rPr>
                <w:t>C1-220316</w:t>
              </w:r>
            </w:hyperlink>
          </w:p>
        </w:tc>
        <w:tc>
          <w:tcPr>
            <w:tcW w:w="4191" w:type="dxa"/>
            <w:gridSpan w:val="3"/>
            <w:tcBorders>
              <w:top w:val="single" w:sz="4" w:space="0" w:color="auto"/>
              <w:bottom w:val="single" w:sz="4" w:space="0" w:color="auto"/>
            </w:tcBorders>
            <w:shd w:val="clear" w:color="auto" w:fill="FFFF00"/>
          </w:tcPr>
          <w:p w14:paraId="25A46B68" w14:textId="406B344A" w:rsidR="003D759E" w:rsidRDefault="003D759E" w:rsidP="003D759E">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00"/>
          </w:tcPr>
          <w:p w14:paraId="2FB9410F" w14:textId="6BC1C98E" w:rsidR="003D759E" w:rsidRDefault="003D759E" w:rsidP="003D75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01B2D7" w14:textId="045E4D9E" w:rsidR="003D759E" w:rsidRDefault="003D759E" w:rsidP="003D75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DA36C" w14:textId="5592E53E" w:rsidR="003D759E" w:rsidRDefault="003D759E" w:rsidP="003D759E">
            <w:pPr>
              <w:rPr>
                <w:rFonts w:eastAsia="Batang" w:cs="Arial"/>
                <w:lang w:eastAsia="ko-KR"/>
              </w:rPr>
            </w:pPr>
            <w:r>
              <w:rPr>
                <w:rFonts w:eastAsia="Batang" w:cs="Arial"/>
                <w:lang w:eastAsia="ko-KR"/>
              </w:rPr>
              <w:t>Mikael Mon 7:33</w:t>
            </w:r>
          </w:p>
          <w:p w14:paraId="11331AC3" w14:textId="77777777" w:rsidR="003D759E" w:rsidRDefault="003D759E" w:rsidP="003D759E">
            <w:pPr>
              <w:rPr>
                <w:rFonts w:eastAsia="Batang" w:cs="Arial"/>
                <w:lang w:eastAsia="ko-KR"/>
              </w:rPr>
            </w:pPr>
            <w:r>
              <w:rPr>
                <w:rFonts w:eastAsia="Batang" w:cs="Arial"/>
                <w:lang w:eastAsia="ko-KR"/>
              </w:rPr>
              <w:t>Rev required</w:t>
            </w:r>
          </w:p>
          <w:p w14:paraId="3994A67D" w14:textId="77777777" w:rsidR="003D759E" w:rsidRDefault="003D759E" w:rsidP="003D759E">
            <w:pPr>
              <w:rPr>
                <w:rFonts w:eastAsia="Batang" w:cs="Arial"/>
                <w:lang w:eastAsia="ko-KR"/>
              </w:rPr>
            </w:pPr>
          </w:p>
          <w:p w14:paraId="16C3E49A" w14:textId="77777777" w:rsidR="003D759E" w:rsidRDefault="003D759E" w:rsidP="003D759E">
            <w:pPr>
              <w:rPr>
                <w:rFonts w:eastAsia="Batang" w:cs="Arial"/>
                <w:lang w:eastAsia="ko-KR"/>
              </w:rPr>
            </w:pPr>
            <w:r>
              <w:rPr>
                <w:rFonts w:eastAsia="Batang" w:cs="Arial"/>
                <w:lang w:eastAsia="ko-KR"/>
              </w:rPr>
              <w:t>Lin Mon 10:24</w:t>
            </w:r>
          </w:p>
          <w:p w14:paraId="74259D97" w14:textId="26E7C570" w:rsidR="003D759E" w:rsidRDefault="003D759E" w:rsidP="003D759E">
            <w:pPr>
              <w:rPr>
                <w:rFonts w:eastAsia="Batang" w:cs="Arial"/>
                <w:lang w:eastAsia="ko-KR"/>
              </w:rPr>
            </w:pPr>
            <w:r>
              <w:rPr>
                <w:rFonts w:eastAsia="Batang" w:cs="Arial"/>
                <w:lang w:eastAsia="ko-KR"/>
              </w:rPr>
              <w:t>Agrees with the comment</w:t>
            </w:r>
          </w:p>
          <w:p w14:paraId="6936CC80" w14:textId="722CBE7D" w:rsidR="003D759E" w:rsidRDefault="003D759E" w:rsidP="003D759E">
            <w:pPr>
              <w:rPr>
                <w:rFonts w:eastAsia="Batang" w:cs="Arial"/>
                <w:lang w:eastAsia="ko-KR"/>
              </w:rPr>
            </w:pPr>
          </w:p>
        </w:tc>
      </w:tr>
      <w:tr w:rsidR="003D759E" w:rsidRPr="00D95972" w14:paraId="4E60084D" w14:textId="77777777" w:rsidTr="009721B6">
        <w:tc>
          <w:tcPr>
            <w:tcW w:w="976" w:type="dxa"/>
            <w:tcBorders>
              <w:top w:val="nil"/>
              <w:left w:val="thinThickThinSmallGap" w:sz="24" w:space="0" w:color="auto"/>
              <w:bottom w:val="nil"/>
            </w:tcBorders>
            <w:shd w:val="clear" w:color="auto" w:fill="auto"/>
          </w:tcPr>
          <w:p w14:paraId="087AB92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71E380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0D575D9A" w14:textId="132F4BFB" w:rsidR="003D759E" w:rsidRPr="00C12F8D" w:rsidRDefault="00D16C65" w:rsidP="003D759E">
            <w:pPr>
              <w:overflowPunct/>
              <w:autoSpaceDE/>
              <w:autoSpaceDN/>
              <w:adjustRightInd/>
              <w:textAlignment w:val="auto"/>
            </w:pPr>
            <w:hyperlink r:id="rId358" w:history="1">
              <w:r w:rsidR="003D759E">
                <w:rPr>
                  <w:rStyle w:val="Hyperlink"/>
                </w:rPr>
                <w:t>C1-220317</w:t>
              </w:r>
            </w:hyperlink>
          </w:p>
        </w:tc>
        <w:tc>
          <w:tcPr>
            <w:tcW w:w="4191" w:type="dxa"/>
            <w:gridSpan w:val="3"/>
            <w:tcBorders>
              <w:top w:val="single" w:sz="4" w:space="0" w:color="auto"/>
              <w:bottom w:val="single" w:sz="4" w:space="0" w:color="auto"/>
            </w:tcBorders>
            <w:shd w:val="clear" w:color="auto" w:fill="auto"/>
          </w:tcPr>
          <w:p w14:paraId="6BAE8B40" w14:textId="775BEF80" w:rsidR="003D759E" w:rsidRDefault="003D759E" w:rsidP="003D759E">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auto"/>
          </w:tcPr>
          <w:p w14:paraId="2220F9D5" w14:textId="1D00017B" w:rsidR="003D759E" w:rsidRDefault="003D759E" w:rsidP="003D75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61D234A" w14:textId="24458874" w:rsidR="003D759E" w:rsidRDefault="003D759E" w:rsidP="003D75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DFAF98" w14:textId="7F1D23CF" w:rsidR="003D759E" w:rsidRDefault="003D759E" w:rsidP="003D759E">
            <w:pPr>
              <w:rPr>
                <w:rFonts w:eastAsia="Batang" w:cs="Arial"/>
                <w:lang w:eastAsia="ko-KR"/>
              </w:rPr>
            </w:pPr>
            <w:r>
              <w:rPr>
                <w:rFonts w:eastAsia="Batang" w:cs="Arial"/>
                <w:lang w:eastAsia="ko-KR"/>
              </w:rPr>
              <w:t>Agreed</w:t>
            </w:r>
          </w:p>
        </w:tc>
      </w:tr>
      <w:tr w:rsidR="003D759E" w:rsidRPr="00D95972" w14:paraId="0FA3F480" w14:textId="77777777" w:rsidTr="009721B6">
        <w:tc>
          <w:tcPr>
            <w:tcW w:w="976" w:type="dxa"/>
            <w:tcBorders>
              <w:top w:val="nil"/>
              <w:left w:val="thinThickThinSmallGap" w:sz="24" w:space="0" w:color="auto"/>
              <w:bottom w:val="nil"/>
            </w:tcBorders>
            <w:shd w:val="clear" w:color="auto" w:fill="auto"/>
          </w:tcPr>
          <w:p w14:paraId="5A4AA42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C87CEA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010F7A6B" w14:textId="71B78EB0" w:rsidR="003D759E" w:rsidRPr="00C12F8D" w:rsidRDefault="00D16C65" w:rsidP="003D759E">
            <w:pPr>
              <w:overflowPunct/>
              <w:autoSpaceDE/>
              <w:autoSpaceDN/>
              <w:adjustRightInd/>
              <w:textAlignment w:val="auto"/>
            </w:pPr>
            <w:hyperlink r:id="rId359" w:history="1">
              <w:r w:rsidR="003D759E">
                <w:rPr>
                  <w:rStyle w:val="Hyperlink"/>
                </w:rPr>
                <w:t>C1-220318</w:t>
              </w:r>
            </w:hyperlink>
          </w:p>
        </w:tc>
        <w:tc>
          <w:tcPr>
            <w:tcW w:w="4191" w:type="dxa"/>
            <w:gridSpan w:val="3"/>
            <w:tcBorders>
              <w:top w:val="single" w:sz="4" w:space="0" w:color="auto"/>
              <w:bottom w:val="single" w:sz="4" w:space="0" w:color="auto"/>
            </w:tcBorders>
            <w:shd w:val="clear" w:color="auto" w:fill="auto"/>
          </w:tcPr>
          <w:p w14:paraId="49D812B1" w14:textId="0EBB48A0" w:rsidR="003D759E" w:rsidRDefault="003D759E" w:rsidP="003D759E">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auto"/>
          </w:tcPr>
          <w:p w14:paraId="0151F682" w14:textId="41DDEAF5" w:rsidR="003D759E" w:rsidRDefault="003D759E" w:rsidP="003D75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06A8EE0" w14:textId="798B81C2" w:rsidR="003D759E" w:rsidRDefault="003D759E" w:rsidP="003D759E">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F80350" w14:textId="1BF3C76B" w:rsidR="003D759E" w:rsidRDefault="003D759E" w:rsidP="003D759E">
            <w:pPr>
              <w:rPr>
                <w:rFonts w:eastAsia="Batang" w:cs="Arial"/>
                <w:lang w:eastAsia="ko-KR"/>
              </w:rPr>
            </w:pPr>
            <w:r>
              <w:rPr>
                <w:rFonts w:eastAsia="Batang" w:cs="Arial"/>
                <w:lang w:eastAsia="ko-KR"/>
              </w:rPr>
              <w:t>Agreed</w:t>
            </w:r>
          </w:p>
        </w:tc>
      </w:tr>
      <w:tr w:rsidR="003D759E"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44EB54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7A8D1831" w14:textId="7C5AB212" w:rsidR="003D759E" w:rsidRPr="00C12F8D" w:rsidRDefault="003D759E" w:rsidP="003D759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3D759E" w:rsidRDefault="003D759E" w:rsidP="003D759E">
            <w:pPr>
              <w:rPr>
                <w:rFonts w:cs="Arial"/>
              </w:rPr>
            </w:pPr>
          </w:p>
        </w:tc>
        <w:tc>
          <w:tcPr>
            <w:tcW w:w="1767" w:type="dxa"/>
            <w:tcBorders>
              <w:top w:val="single" w:sz="4" w:space="0" w:color="auto"/>
              <w:bottom w:val="single" w:sz="4" w:space="0" w:color="auto"/>
            </w:tcBorders>
            <w:shd w:val="clear" w:color="auto" w:fill="auto"/>
          </w:tcPr>
          <w:p w14:paraId="3FBC223C" w14:textId="1B6EB395" w:rsidR="003D759E" w:rsidRDefault="003D759E" w:rsidP="003D759E">
            <w:pPr>
              <w:rPr>
                <w:rFonts w:cs="Arial"/>
              </w:rPr>
            </w:pPr>
          </w:p>
        </w:tc>
        <w:tc>
          <w:tcPr>
            <w:tcW w:w="826" w:type="dxa"/>
            <w:tcBorders>
              <w:top w:val="single" w:sz="4" w:space="0" w:color="auto"/>
              <w:bottom w:val="single" w:sz="4" w:space="0" w:color="auto"/>
            </w:tcBorders>
            <w:shd w:val="clear" w:color="auto" w:fill="auto"/>
          </w:tcPr>
          <w:p w14:paraId="2F7A2C9E" w14:textId="5ABCE374" w:rsidR="003D759E"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3D759E" w:rsidRDefault="003D759E" w:rsidP="003D759E">
            <w:pPr>
              <w:rPr>
                <w:rFonts w:eastAsia="Batang" w:cs="Arial"/>
                <w:lang w:eastAsia="ko-KR"/>
              </w:rPr>
            </w:pPr>
          </w:p>
        </w:tc>
      </w:tr>
      <w:tr w:rsidR="003D759E"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9F021E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5C5257CA" w14:textId="7A77272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1123C3E8" w14:textId="299E311C"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241F59C6" w14:textId="3E6E5420"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3D759E" w:rsidRPr="00D95972" w:rsidRDefault="003D759E" w:rsidP="003D759E">
            <w:pPr>
              <w:rPr>
                <w:rFonts w:eastAsia="Batang" w:cs="Arial"/>
                <w:lang w:eastAsia="ko-KR"/>
              </w:rPr>
            </w:pPr>
          </w:p>
        </w:tc>
      </w:tr>
      <w:tr w:rsidR="003D759E"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A32CA7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698D8F11" w14:textId="039A288E"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503095B5" w14:textId="7398D9A2"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72EC114D" w14:textId="4825F79B"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3D759E" w:rsidRPr="00D95972" w:rsidRDefault="003D759E" w:rsidP="003D759E">
            <w:pPr>
              <w:rPr>
                <w:rFonts w:eastAsia="Batang" w:cs="Arial"/>
                <w:lang w:eastAsia="ko-KR"/>
              </w:rPr>
            </w:pPr>
          </w:p>
        </w:tc>
      </w:tr>
      <w:tr w:rsidR="003D759E"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16B571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4DFA2317" w14:textId="6166E751"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60DFE02A" w14:textId="7FB05229"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07A7A672" w14:textId="4C129378"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3D759E" w:rsidRPr="00D95972" w:rsidRDefault="003D759E" w:rsidP="003D759E">
            <w:pPr>
              <w:rPr>
                <w:rFonts w:eastAsia="Batang" w:cs="Arial"/>
                <w:lang w:eastAsia="ko-KR"/>
              </w:rPr>
            </w:pPr>
          </w:p>
        </w:tc>
      </w:tr>
      <w:tr w:rsidR="003D759E"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12FAA9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4CB14CAF"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1645FD9D"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161F2503"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3D759E" w:rsidRPr="00D95972" w:rsidRDefault="003D759E" w:rsidP="003D759E">
            <w:pPr>
              <w:rPr>
                <w:rFonts w:eastAsia="Batang" w:cs="Arial"/>
                <w:lang w:eastAsia="ko-KR"/>
              </w:rPr>
            </w:pPr>
          </w:p>
        </w:tc>
      </w:tr>
      <w:tr w:rsidR="003D759E"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B9F2E3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4BDD08D"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07767938"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7151CDA"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3D759E" w:rsidRPr="00D95972" w:rsidRDefault="003D759E" w:rsidP="003D759E">
            <w:pPr>
              <w:rPr>
                <w:rFonts w:eastAsia="Batang" w:cs="Arial"/>
                <w:lang w:eastAsia="ko-KR"/>
              </w:rPr>
            </w:pPr>
          </w:p>
        </w:tc>
      </w:tr>
      <w:tr w:rsidR="003D759E"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665C28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48E5C4C9"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75026219"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777A5CA7"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3D759E" w:rsidRPr="00D95972" w:rsidRDefault="003D759E" w:rsidP="003D759E">
            <w:pPr>
              <w:rPr>
                <w:rFonts w:eastAsia="Batang" w:cs="Arial"/>
                <w:lang w:eastAsia="ko-KR"/>
              </w:rPr>
            </w:pPr>
          </w:p>
        </w:tc>
      </w:tr>
      <w:tr w:rsidR="003D759E" w:rsidRPr="00D95972" w14:paraId="30A0E435"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3D759E" w:rsidRPr="00D95972" w:rsidRDefault="003D759E" w:rsidP="003D75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3D759E" w:rsidRPr="00D95972" w:rsidRDefault="003D759E" w:rsidP="003D759E">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530203DB" w14:textId="77777777" w:rsidR="003D759E" w:rsidRPr="00D95972" w:rsidRDefault="003D759E" w:rsidP="003D75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27E094BA"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3D759E" w:rsidRDefault="003D759E" w:rsidP="003D759E">
            <w:r w:rsidRPr="00F62A3A">
              <w:t>CT aspects of architecture enhancements for 3GPP support of advanced V2X services - Phase 2</w:t>
            </w:r>
          </w:p>
          <w:p w14:paraId="0CE4B799" w14:textId="77777777" w:rsidR="003D759E" w:rsidRDefault="003D759E" w:rsidP="003D759E">
            <w:pPr>
              <w:rPr>
                <w:rFonts w:eastAsia="Batang" w:cs="Arial"/>
                <w:color w:val="000000"/>
                <w:lang w:eastAsia="ko-KR"/>
              </w:rPr>
            </w:pPr>
          </w:p>
          <w:p w14:paraId="3D640DF9" w14:textId="77777777" w:rsidR="003D759E" w:rsidRPr="00D95972" w:rsidRDefault="003D759E" w:rsidP="003D759E">
            <w:pPr>
              <w:rPr>
                <w:rFonts w:eastAsia="Batang" w:cs="Arial"/>
                <w:color w:val="000000"/>
                <w:lang w:eastAsia="ko-KR"/>
              </w:rPr>
            </w:pPr>
          </w:p>
          <w:p w14:paraId="4278D56F" w14:textId="77777777" w:rsidR="003D759E" w:rsidRPr="00D95972" w:rsidRDefault="003D759E" w:rsidP="003D759E">
            <w:pPr>
              <w:rPr>
                <w:rFonts w:eastAsia="Batang" w:cs="Arial"/>
                <w:lang w:eastAsia="ko-KR"/>
              </w:rPr>
            </w:pPr>
          </w:p>
        </w:tc>
      </w:tr>
      <w:tr w:rsidR="003D759E" w:rsidRPr="00D95972" w14:paraId="5EA7EEB5" w14:textId="77777777" w:rsidTr="00B20000">
        <w:tc>
          <w:tcPr>
            <w:tcW w:w="976" w:type="dxa"/>
            <w:tcBorders>
              <w:top w:val="nil"/>
              <w:left w:val="thinThickThinSmallGap" w:sz="24" w:space="0" w:color="auto"/>
              <w:bottom w:val="nil"/>
            </w:tcBorders>
            <w:shd w:val="clear" w:color="auto" w:fill="auto"/>
          </w:tcPr>
          <w:p w14:paraId="73830AF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54902B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CF93377" w14:textId="00D529A4" w:rsidR="003D759E" w:rsidRPr="00D95972" w:rsidRDefault="00D16C65" w:rsidP="003D759E">
            <w:pPr>
              <w:overflowPunct/>
              <w:autoSpaceDE/>
              <w:autoSpaceDN/>
              <w:adjustRightInd/>
              <w:textAlignment w:val="auto"/>
              <w:rPr>
                <w:rFonts w:cs="Arial"/>
                <w:lang w:val="en-US"/>
              </w:rPr>
            </w:pPr>
            <w:hyperlink r:id="rId360" w:history="1">
              <w:r w:rsidR="003D759E">
                <w:rPr>
                  <w:rStyle w:val="Hyperlink"/>
                </w:rPr>
                <w:t>C1-220152</w:t>
              </w:r>
            </w:hyperlink>
          </w:p>
        </w:tc>
        <w:tc>
          <w:tcPr>
            <w:tcW w:w="4191" w:type="dxa"/>
            <w:gridSpan w:val="3"/>
            <w:tcBorders>
              <w:top w:val="single" w:sz="4" w:space="0" w:color="auto"/>
              <w:bottom w:val="single" w:sz="4" w:space="0" w:color="auto"/>
            </w:tcBorders>
            <w:shd w:val="clear" w:color="auto" w:fill="FFFF00"/>
          </w:tcPr>
          <w:p w14:paraId="5F383D09" w14:textId="5D1FB2B3" w:rsidR="003D759E" w:rsidRPr="00D95972" w:rsidRDefault="003D759E" w:rsidP="003D759E">
            <w:pPr>
              <w:rPr>
                <w:rFonts w:cs="Arial"/>
              </w:rPr>
            </w:pPr>
            <w:r>
              <w:rPr>
                <w:rFonts w:cs="Arial"/>
              </w:rPr>
              <w:t>NR-PC5 Tx profiles</w:t>
            </w:r>
          </w:p>
        </w:tc>
        <w:tc>
          <w:tcPr>
            <w:tcW w:w="1767" w:type="dxa"/>
            <w:tcBorders>
              <w:top w:val="single" w:sz="4" w:space="0" w:color="auto"/>
              <w:bottom w:val="single" w:sz="4" w:space="0" w:color="auto"/>
            </w:tcBorders>
            <w:shd w:val="clear" w:color="auto" w:fill="FFFF00"/>
          </w:tcPr>
          <w:p w14:paraId="0B8A7630" w14:textId="24176C4C" w:rsidR="003D759E" w:rsidRPr="00D95972" w:rsidRDefault="003D759E" w:rsidP="003D759E">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9E4C2D6" w14:textId="31A26F56" w:rsidR="003D759E" w:rsidRPr="00D95972" w:rsidRDefault="003D759E" w:rsidP="003D759E">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EB2B" w14:textId="64010F8B" w:rsidR="003D759E" w:rsidRDefault="003D759E" w:rsidP="003D759E">
            <w:pPr>
              <w:rPr>
                <w:rFonts w:eastAsia="Batang" w:cs="Arial"/>
                <w:lang w:eastAsia="ko-KR"/>
              </w:rPr>
            </w:pPr>
            <w:r>
              <w:rPr>
                <w:rFonts w:eastAsia="Batang" w:cs="Arial"/>
                <w:lang w:eastAsia="ko-KR"/>
              </w:rPr>
              <w:t>Rae Mon 3:08</w:t>
            </w:r>
          </w:p>
          <w:p w14:paraId="646A98A0" w14:textId="77777777" w:rsidR="003D759E" w:rsidRDefault="003D759E" w:rsidP="003D759E">
            <w:pPr>
              <w:rPr>
                <w:rFonts w:eastAsia="Batang" w:cs="Arial"/>
                <w:lang w:eastAsia="ko-KR"/>
              </w:rPr>
            </w:pPr>
            <w:r>
              <w:rPr>
                <w:rFonts w:eastAsia="Batang" w:cs="Arial"/>
                <w:lang w:eastAsia="ko-KR"/>
              </w:rPr>
              <w:t>Rev required</w:t>
            </w:r>
          </w:p>
          <w:p w14:paraId="5E89C089" w14:textId="77777777" w:rsidR="003D759E" w:rsidRDefault="003D759E" w:rsidP="003D759E">
            <w:pPr>
              <w:rPr>
                <w:rFonts w:eastAsia="Batang" w:cs="Arial"/>
                <w:lang w:eastAsia="ko-KR"/>
              </w:rPr>
            </w:pPr>
          </w:p>
          <w:p w14:paraId="65AC1F49" w14:textId="0273B805" w:rsidR="003D759E" w:rsidRDefault="003D759E" w:rsidP="003D759E">
            <w:pPr>
              <w:rPr>
                <w:rFonts w:eastAsia="Batang" w:cs="Arial"/>
                <w:lang w:eastAsia="ko-KR"/>
              </w:rPr>
            </w:pPr>
            <w:r>
              <w:rPr>
                <w:rFonts w:eastAsia="Batang" w:cs="Arial"/>
                <w:lang w:eastAsia="ko-KR"/>
              </w:rPr>
              <w:t>Ivo Mon 9:42</w:t>
            </w:r>
          </w:p>
          <w:p w14:paraId="1739135B" w14:textId="60F29B86" w:rsidR="003D759E" w:rsidRDefault="003D759E" w:rsidP="003D759E">
            <w:pPr>
              <w:rPr>
                <w:rFonts w:eastAsia="Batang" w:cs="Arial"/>
                <w:lang w:eastAsia="ko-KR"/>
              </w:rPr>
            </w:pPr>
            <w:r>
              <w:rPr>
                <w:rFonts w:eastAsia="Batang" w:cs="Arial"/>
                <w:lang w:eastAsia="ko-KR"/>
              </w:rPr>
              <w:t>Provides draft revision</w:t>
            </w:r>
          </w:p>
          <w:p w14:paraId="7B4761A6" w14:textId="77777777" w:rsidR="003D759E" w:rsidRDefault="003D759E" w:rsidP="003D759E">
            <w:pPr>
              <w:rPr>
                <w:rFonts w:eastAsia="Batang" w:cs="Arial"/>
                <w:lang w:eastAsia="ko-KR"/>
              </w:rPr>
            </w:pPr>
          </w:p>
          <w:p w14:paraId="7C7A06E0" w14:textId="68016212" w:rsidR="003D759E" w:rsidRDefault="003D759E" w:rsidP="003D759E">
            <w:pPr>
              <w:rPr>
                <w:rFonts w:eastAsia="Batang" w:cs="Arial"/>
                <w:lang w:eastAsia="ko-KR"/>
              </w:rPr>
            </w:pPr>
            <w:r>
              <w:rPr>
                <w:rFonts w:eastAsia="Batang" w:cs="Arial"/>
                <w:lang w:eastAsia="ko-KR"/>
              </w:rPr>
              <w:t>Rae Tue 2:59</w:t>
            </w:r>
          </w:p>
          <w:p w14:paraId="7066BD07" w14:textId="01F7AF99" w:rsidR="003D759E" w:rsidRDefault="003D759E" w:rsidP="003D759E">
            <w:pPr>
              <w:rPr>
                <w:rFonts w:eastAsia="Batang" w:cs="Arial"/>
                <w:lang w:eastAsia="ko-KR"/>
              </w:rPr>
            </w:pPr>
            <w:r>
              <w:rPr>
                <w:rFonts w:eastAsia="Batang" w:cs="Arial"/>
                <w:lang w:eastAsia="ko-KR"/>
              </w:rPr>
              <w:t>Ok with draft revision</w:t>
            </w:r>
          </w:p>
          <w:p w14:paraId="38137CCF" w14:textId="6A73E5E5" w:rsidR="003D759E" w:rsidRPr="00D95972" w:rsidRDefault="003D759E" w:rsidP="003D759E">
            <w:pPr>
              <w:rPr>
                <w:rFonts w:eastAsia="Batang" w:cs="Arial"/>
                <w:lang w:eastAsia="ko-KR"/>
              </w:rPr>
            </w:pPr>
          </w:p>
        </w:tc>
      </w:tr>
      <w:tr w:rsidR="003D759E" w:rsidRPr="00D95972" w14:paraId="193CC045" w14:textId="77777777" w:rsidTr="009721B6">
        <w:tc>
          <w:tcPr>
            <w:tcW w:w="976" w:type="dxa"/>
            <w:tcBorders>
              <w:top w:val="nil"/>
              <w:left w:val="thinThickThinSmallGap" w:sz="24" w:space="0" w:color="auto"/>
              <w:bottom w:val="nil"/>
            </w:tcBorders>
            <w:shd w:val="clear" w:color="auto" w:fill="auto"/>
          </w:tcPr>
          <w:p w14:paraId="53BB145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B07A25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7EECF7C4" w14:textId="3B69413D" w:rsidR="003D759E" w:rsidRPr="00D95972" w:rsidRDefault="00D16C65" w:rsidP="003D759E">
            <w:pPr>
              <w:overflowPunct/>
              <w:autoSpaceDE/>
              <w:autoSpaceDN/>
              <w:adjustRightInd/>
              <w:textAlignment w:val="auto"/>
              <w:rPr>
                <w:rFonts w:cs="Arial"/>
                <w:lang w:val="en-US"/>
              </w:rPr>
            </w:pPr>
            <w:hyperlink r:id="rId361" w:history="1">
              <w:r w:rsidR="003D759E">
                <w:rPr>
                  <w:rStyle w:val="Hyperlink"/>
                </w:rPr>
                <w:t>C1-220407</w:t>
              </w:r>
            </w:hyperlink>
          </w:p>
        </w:tc>
        <w:tc>
          <w:tcPr>
            <w:tcW w:w="4191" w:type="dxa"/>
            <w:gridSpan w:val="3"/>
            <w:tcBorders>
              <w:top w:val="single" w:sz="4" w:space="0" w:color="auto"/>
              <w:bottom w:val="single" w:sz="4" w:space="0" w:color="auto"/>
            </w:tcBorders>
            <w:shd w:val="clear" w:color="auto" w:fill="auto"/>
          </w:tcPr>
          <w:p w14:paraId="63EA1190" w14:textId="4801CD15" w:rsidR="003D759E" w:rsidRPr="00D95972" w:rsidRDefault="003D759E" w:rsidP="003D759E">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25B0A8CA" w14:textId="08257B2B"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548214E" w14:textId="20F2E09D" w:rsidR="003D759E" w:rsidRPr="00D95972" w:rsidRDefault="003D759E" w:rsidP="003D75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99126A" w14:textId="1EC530C3" w:rsidR="003D759E" w:rsidRDefault="003D759E" w:rsidP="003D759E">
            <w:pPr>
              <w:rPr>
                <w:rFonts w:eastAsia="Batang" w:cs="Arial"/>
                <w:lang w:eastAsia="ko-KR"/>
              </w:rPr>
            </w:pPr>
            <w:r>
              <w:rPr>
                <w:rFonts w:eastAsia="Batang" w:cs="Arial"/>
                <w:lang w:eastAsia="ko-KR"/>
              </w:rPr>
              <w:t>Noted</w:t>
            </w:r>
          </w:p>
          <w:p w14:paraId="40789B2D" w14:textId="77777777" w:rsidR="003D759E" w:rsidRDefault="003D759E" w:rsidP="003D759E">
            <w:pPr>
              <w:rPr>
                <w:rFonts w:eastAsia="Batang" w:cs="Arial"/>
                <w:lang w:eastAsia="ko-KR"/>
              </w:rPr>
            </w:pPr>
          </w:p>
          <w:p w14:paraId="3BAFCF6B" w14:textId="2B64435A" w:rsidR="003D759E" w:rsidRDefault="003D759E" w:rsidP="003D759E">
            <w:pPr>
              <w:rPr>
                <w:rFonts w:eastAsia="Batang" w:cs="Arial"/>
                <w:lang w:eastAsia="ko-KR"/>
              </w:rPr>
            </w:pPr>
            <w:r>
              <w:rPr>
                <w:rFonts w:eastAsia="Batang" w:cs="Arial"/>
                <w:lang w:eastAsia="ko-KR"/>
              </w:rPr>
              <w:t>Mohamed Mon 1:06</w:t>
            </w:r>
          </w:p>
          <w:p w14:paraId="3B327199" w14:textId="4A0AF701" w:rsidR="003D759E" w:rsidRPr="00D95972" w:rsidRDefault="003D759E" w:rsidP="003D759E">
            <w:pPr>
              <w:rPr>
                <w:rFonts w:eastAsia="Batang" w:cs="Arial"/>
                <w:lang w:eastAsia="ko-KR"/>
              </w:rPr>
            </w:pPr>
            <w:r>
              <w:rPr>
                <w:rFonts w:eastAsia="Batang" w:cs="Arial"/>
                <w:lang w:eastAsia="ko-KR"/>
              </w:rPr>
              <w:t>Comment</w:t>
            </w:r>
          </w:p>
        </w:tc>
      </w:tr>
      <w:tr w:rsidR="003D759E" w:rsidRPr="00D95972" w14:paraId="4B5E8A5D" w14:textId="77777777" w:rsidTr="009721B6">
        <w:tc>
          <w:tcPr>
            <w:tcW w:w="976" w:type="dxa"/>
            <w:tcBorders>
              <w:top w:val="nil"/>
              <w:left w:val="thinThickThinSmallGap" w:sz="24" w:space="0" w:color="auto"/>
              <w:bottom w:val="nil"/>
            </w:tcBorders>
            <w:shd w:val="clear" w:color="auto" w:fill="auto"/>
          </w:tcPr>
          <w:p w14:paraId="0C6FD81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9C182C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4FC314BD" w14:textId="0F71FE6A" w:rsidR="003D759E" w:rsidRPr="00D95972" w:rsidRDefault="00D16C65" w:rsidP="003D759E">
            <w:pPr>
              <w:overflowPunct/>
              <w:autoSpaceDE/>
              <w:autoSpaceDN/>
              <w:adjustRightInd/>
              <w:textAlignment w:val="auto"/>
              <w:rPr>
                <w:rFonts w:cs="Arial"/>
                <w:lang w:val="en-US"/>
              </w:rPr>
            </w:pPr>
            <w:hyperlink r:id="rId362" w:history="1">
              <w:r w:rsidR="003D759E">
                <w:rPr>
                  <w:rStyle w:val="Hyperlink"/>
                </w:rPr>
                <w:t>C1-220487</w:t>
              </w:r>
            </w:hyperlink>
          </w:p>
        </w:tc>
        <w:tc>
          <w:tcPr>
            <w:tcW w:w="4191" w:type="dxa"/>
            <w:gridSpan w:val="3"/>
            <w:tcBorders>
              <w:top w:val="single" w:sz="4" w:space="0" w:color="auto"/>
              <w:bottom w:val="single" w:sz="4" w:space="0" w:color="auto"/>
            </w:tcBorders>
            <w:shd w:val="clear" w:color="auto" w:fill="auto"/>
          </w:tcPr>
          <w:p w14:paraId="09FF6796" w14:textId="5B4E1C41" w:rsidR="003D759E" w:rsidRPr="00D95972" w:rsidRDefault="003D759E" w:rsidP="003D759E">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auto"/>
          </w:tcPr>
          <w:p w14:paraId="26359F90" w14:textId="5E9ED642"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2372862" w14:textId="0E8E8A5B" w:rsidR="003D759E" w:rsidRPr="00D95972" w:rsidRDefault="003D759E" w:rsidP="003D759E">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1525F9" w14:textId="0DEC64C9" w:rsidR="003D759E" w:rsidRPr="00D95972" w:rsidRDefault="003D759E" w:rsidP="003D759E">
            <w:pPr>
              <w:rPr>
                <w:rFonts w:eastAsia="Batang" w:cs="Arial"/>
                <w:lang w:eastAsia="ko-KR"/>
              </w:rPr>
            </w:pPr>
            <w:r>
              <w:rPr>
                <w:rFonts w:eastAsia="Batang" w:cs="Arial"/>
                <w:lang w:eastAsia="ko-KR"/>
              </w:rPr>
              <w:t>Agreed</w:t>
            </w:r>
          </w:p>
        </w:tc>
      </w:tr>
      <w:tr w:rsidR="003D759E" w:rsidRPr="00D95972" w14:paraId="3BA962B7" w14:textId="77777777" w:rsidTr="009721B6">
        <w:tc>
          <w:tcPr>
            <w:tcW w:w="976" w:type="dxa"/>
            <w:tcBorders>
              <w:top w:val="nil"/>
              <w:left w:val="thinThickThinSmallGap" w:sz="24" w:space="0" w:color="auto"/>
              <w:bottom w:val="nil"/>
            </w:tcBorders>
            <w:shd w:val="clear" w:color="auto" w:fill="auto"/>
          </w:tcPr>
          <w:p w14:paraId="2C6FCE62"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84D5BC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2AC66A10" w14:textId="798BA111" w:rsidR="003D759E" w:rsidRPr="00D95972" w:rsidRDefault="00D16C65" w:rsidP="003D759E">
            <w:pPr>
              <w:overflowPunct/>
              <w:autoSpaceDE/>
              <w:autoSpaceDN/>
              <w:adjustRightInd/>
              <w:textAlignment w:val="auto"/>
              <w:rPr>
                <w:rFonts w:cs="Arial"/>
                <w:lang w:val="en-US"/>
              </w:rPr>
            </w:pPr>
            <w:hyperlink r:id="rId363" w:history="1">
              <w:r w:rsidR="003D759E">
                <w:rPr>
                  <w:rStyle w:val="Hyperlink"/>
                </w:rPr>
                <w:t>C1-220488</w:t>
              </w:r>
            </w:hyperlink>
          </w:p>
        </w:tc>
        <w:tc>
          <w:tcPr>
            <w:tcW w:w="4191" w:type="dxa"/>
            <w:gridSpan w:val="3"/>
            <w:tcBorders>
              <w:top w:val="single" w:sz="4" w:space="0" w:color="auto"/>
              <w:bottom w:val="single" w:sz="4" w:space="0" w:color="auto"/>
            </w:tcBorders>
            <w:shd w:val="clear" w:color="auto" w:fill="auto"/>
          </w:tcPr>
          <w:p w14:paraId="18DFA4F5" w14:textId="72BC2665" w:rsidR="003D759E" w:rsidRPr="00D95972" w:rsidRDefault="003D759E" w:rsidP="003D759E">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auto"/>
          </w:tcPr>
          <w:p w14:paraId="56C806DF" w14:textId="3719E3B5"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2BC77DF" w14:textId="774169B2" w:rsidR="003D759E" w:rsidRPr="00D95972" w:rsidRDefault="003D759E" w:rsidP="003D759E">
            <w:pPr>
              <w:rPr>
                <w:rFonts w:cs="Arial"/>
              </w:rPr>
            </w:pPr>
            <w:r>
              <w:rPr>
                <w:rFonts w:cs="Arial"/>
              </w:rPr>
              <w:t xml:space="preserve">CR 0224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4F7E34" w14:textId="40E3327C" w:rsidR="003D759E" w:rsidRPr="00D95972" w:rsidRDefault="003D759E" w:rsidP="003D759E">
            <w:pPr>
              <w:rPr>
                <w:rFonts w:eastAsia="Batang" w:cs="Arial"/>
                <w:lang w:eastAsia="ko-KR"/>
              </w:rPr>
            </w:pPr>
            <w:r>
              <w:rPr>
                <w:rFonts w:eastAsia="Batang" w:cs="Arial"/>
                <w:lang w:eastAsia="ko-KR"/>
              </w:rPr>
              <w:lastRenderedPageBreak/>
              <w:t>Agreed</w:t>
            </w:r>
          </w:p>
        </w:tc>
      </w:tr>
      <w:tr w:rsidR="003D759E"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2C311D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00909F75" w14:textId="4B70FF38"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4861660F" w14:textId="79BD378B"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5B9516F4" w14:textId="0F48DFC5"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3D759E" w:rsidRPr="00D95972" w:rsidRDefault="003D759E" w:rsidP="003D759E">
            <w:pPr>
              <w:rPr>
                <w:rFonts w:eastAsia="Batang" w:cs="Arial"/>
                <w:lang w:eastAsia="ko-KR"/>
              </w:rPr>
            </w:pPr>
          </w:p>
        </w:tc>
      </w:tr>
      <w:tr w:rsidR="003D759E"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60AFB3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1E53BFE0" w14:textId="7D7ECAFD"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019DFC6B" w14:textId="04B7FA32"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24E9444D" w14:textId="48FBF3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3D759E" w:rsidRPr="00D95972" w:rsidRDefault="003D759E" w:rsidP="003D759E">
            <w:pPr>
              <w:rPr>
                <w:rFonts w:eastAsia="Batang" w:cs="Arial"/>
                <w:lang w:eastAsia="ko-KR"/>
              </w:rPr>
            </w:pPr>
          </w:p>
        </w:tc>
      </w:tr>
      <w:tr w:rsidR="003D759E"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AC4338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3F9B6C8"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79424A10"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7F204FCE"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3D759E" w:rsidRPr="00D95972" w:rsidRDefault="003D759E" w:rsidP="003D759E">
            <w:pPr>
              <w:rPr>
                <w:rFonts w:eastAsia="Batang" w:cs="Arial"/>
                <w:lang w:eastAsia="ko-KR"/>
              </w:rPr>
            </w:pPr>
          </w:p>
        </w:tc>
      </w:tr>
      <w:tr w:rsidR="003D759E"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AD8980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24E4C0B"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84B0DA1"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3256B3DA"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3D759E" w:rsidRPr="00D95972" w:rsidRDefault="003D759E" w:rsidP="003D759E">
            <w:pPr>
              <w:rPr>
                <w:rFonts w:eastAsia="Batang" w:cs="Arial"/>
                <w:lang w:eastAsia="ko-KR"/>
              </w:rPr>
            </w:pPr>
          </w:p>
        </w:tc>
      </w:tr>
      <w:tr w:rsidR="003D759E" w:rsidRPr="00D95972" w14:paraId="6020B9F0"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3D759E" w:rsidRPr="00D95972" w:rsidRDefault="003D759E" w:rsidP="003D75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3D759E" w:rsidRPr="00D95972" w:rsidRDefault="003D759E" w:rsidP="003D759E">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6AC5806C" w14:textId="77777777" w:rsidR="003D759E" w:rsidRPr="00D95972" w:rsidRDefault="003D759E" w:rsidP="003D75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6C57A379"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3D759E" w:rsidRDefault="003D759E" w:rsidP="003D759E">
            <w:r w:rsidRPr="00F62A3A">
              <w:t>Enhanced Service Enabler Architecture Layer for Verticals</w:t>
            </w:r>
          </w:p>
          <w:p w14:paraId="71E29643" w14:textId="77777777" w:rsidR="003D759E" w:rsidRDefault="003D759E" w:rsidP="003D759E">
            <w:pPr>
              <w:rPr>
                <w:rFonts w:eastAsia="Batang" w:cs="Arial"/>
                <w:color w:val="000000"/>
                <w:lang w:eastAsia="ko-KR"/>
              </w:rPr>
            </w:pPr>
          </w:p>
          <w:p w14:paraId="1CAB7CDB" w14:textId="3C59B83E" w:rsidR="003D759E" w:rsidRPr="007B5BDD" w:rsidRDefault="003D759E" w:rsidP="003D759E">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3D759E" w:rsidRPr="00D95972" w:rsidRDefault="003D759E" w:rsidP="003D759E">
            <w:pPr>
              <w:rPr>
                <w:rFonts w:eastAsia="Batang" w:cs="Arial"/>
                <w:lang w:eastAsia="ko-KR"/>
              </w:rPr>
            </w:pPr>
          </w:p>
        </w:tc>
      </w:tr>
      <w:tr w:rsidR="003D759E" w:rsidRPr="00D95972" w14:paraId="52DCE237" w14:textId="77777777" w:rsidTr="009721B6">
        <w:tc>
          <w:tcPr>
            <w:tcW w:w="976" w:type="dxa"/>
            <w:tcBorders>
              <w:top w:val="nil"/>
              <w:left w:val="thinThickThinSmallGap" w:sz="24" w:space="0" w:color="auto"/>
              <w:bottom w:val="nil"/>
            </w:tcBorders>
            <w:shd w:val="clear" w:color="auto" w:fill="auto"/>
          </w:tcPr>
          <w:p w14:paraId="791E5EA2"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D21560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22EF0B77" w14:textId="7B30A643" w:rsidR="003D759E" w:rsidRPr="00D95972" w:rsidRDefault="00D16C65" w:rsidP="003D759E">
            <w:pPr>
              <w:overflowPunct/>
              <w:autoSpaceDE/>
              <w:autoSpaceDN/>
              <w:adjustRightInd/>
              <w:textAlignment w:val="auto"/>
              <w:rPr>
                <w:rFonts w:cs="Arial"/>
                <w:lang w:val="en-US"/>
              </w:rPr>
            </w:pPr>
            <w:hyperlink r:id="rId364" w:history="1">
              <w:r w:rsidR="003D759E">
                <w:rPr>
                  <w:rStyle w:val="Hyperlink"/>
                </w:rPr>
                <w:t>C1-220187</w:t>
              </w:r>
            </w:hyperlink>
          </w:p>
        </w:tc>
        <w:tc>
          <w:tcPr>
            <w:tcW w:w="4191" w:type="dxa"/>
            <w:gridSpan w:val="3"/>
            <w:tcBorders>
              <w:top w:val="single" w:sz="4" w:space="0" w:color="auto"/>
              <w:bottom w:val="single" w:sz="4" w:space="0" w:color="auto"/>
            </w:tcBorders>
            <w:shd w:val="clear" w:color="auto" w:fill="auto"/>
          </w:tcPr>
          <w:p w14:paraId="4797866F" w14:textId="060D9B13" w:rsidR="003D759E" w:rsidRPr="00D95972" w:rsidRDefault="003D759E" w:rsidP="003D759E">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auto"/>
          </w:tcPr>
          <w:p w14:paraId="1B0D1EA0" w14:textId="5302E545" w:rsidR="003D759E" w:rsidRPr="00D95972" w:rsidRDefault="003D759E" w:rsidP="003D759E">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15CB2D8" w14:textId="312258D7" w:rsidR="003D759E" w:rsidRPr="00D95972" w:rsidRDefault="003D759E" w:rsidP="003D759E">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6714931D" w:rsidR="003D759E" w:rsidRPr="00D95972" w:rsidRDefault="003D759E" w:rsidP="003D759E">
            <w:pPr>
              <w:rPr>
                <w:rFonts w:eastAsia="Batang" w:cs="Arial"/>
                <w:lang w:eastAsia="ko-KR"/>
              </w:rPr>
            </w:pPr>
            <w:r>
              <w:rPr>
                <w:rFonts w:eastAsia="Batang" w:cs="Arial"/>
                <w:lang w:eastAsia="ko-KR"/>
              </w:rPr>
              <w:t>Agreed</w:t>
            </w:r>
          </w:p>
        </w:tc>
      </w:tr>
      <w:tr w:rsidR="003D759E" w:rsidRPr="00D95972" w14:paraId="1BE030DF" w14:textId="77777777" w:rsidTr="00850B12">
        <w:tc>
          <w:tcPr>
            <w:tcW w:w="976" w:type="dxa"/>
            <w:tcBorders>
              <w:top w:val="nil"/>
              <w:left w:val="thinThickThinSmallGap" w:sz="24" w:space="0" w:color="auto"/>
              <w:bottom w:val="nil"/>
            </w:tcBorders>
            <w:shd w:val="clear" w:color="auto" w:fill="auto"/>
          </w:tcPr>
          <w:p w14:paraId="750579DE"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E211D4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76E034B" w14:textId="1BE99F59" w:rsidR="003D759E" w:rsidRPr="00D95972" w:rsidRDefault="00D16C65" w:rsidP="003D759E">
            <w:pPr>
              <w:overflowPunct/>
              <w:autoSpaceDE/>
              <w:autoSpaceDN/>
              <w:adjustRightInd/>
              <w:textAlignment w:val="auto"/>
              <w:rPr>
                <w:rFonts w:cs="Arial"/>
                <w:lang w:val="en-US"/>
              </w:rPr>
            </w:pPr>
            <w:hyperlink r:id="rId365" w:history="1">
              <w:r w:rsidR="003D759E">
                <w:rPr>
                  <w:rStyle w:val="Hyperlink"/>
                </w:rPr>
                <w:t>C1-220188</w:t>
              </w:r>
            </w:hyperlink>
          </w:p>
        </w:tc>
        <w:tc>
          <w:tcPr>
            <w:tcW w:w="4191" w:type="dxa"/>
            <w:gridSpan w:val="3"/>
            <w:tcBorders>
              <w:top w:val="single" w:sz="4" w:space="0" w:color="auto"/>
              <w:bottom w:val="single" w:sz="4" w:space="0" w:color="auto"/>
            </w:tcBorders>
            <w:shd w:val="clear" w:color="auto" w:fill="FFFF00"/>
          </w:tcPr>
          <w:p w14:paraId="22811283" w14:textId="0B7C2F8F" w:rsidR="003D759E" w:rsidRPr="00D95972" w:rsidRDefault="003D759E" w:rsidP="003D759E">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FFFF00"/>
          </w:tcPr>
          <w:p w14:paraId="4CB00341" w14:textId="36392B83" w:rsidR="003D759E" w:rsidRPr="00D95972" w:rsidRDefault="003D759E" w:rsidP="003D75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779C263" w14:textId="4A4711A7" w:rsidR="003D759E" w:rsidRPr="00D95972" w:rsidRDefault="003D759E" w:rsidP="003D759E">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06939" w14:textId="073234A2" w:rsidR="003D759E" w:rsidRDefault="003D759E" w:rsidP="003D759E">
            <w:pPr>
              <w:rPr>
                <w:rFonts w:eastAsia="Batang" w:cs="Arial"/>
                <w:lang w:eastAsia="ko-KR"/>
              </w:rPr>
            </w:pPr>
            <w:r>
              <w:rPr>
                <w:rFonts w:eastAsia="Batang" w:cs="Arial"/>
                <w:lang w:eastAsia="ko-KR"/>
              </w:rPr>
              <w:t>Sapan Mon 11:44</w:t>
            </w:r>
          </w:p>
          <w:p w14:paraId="78B18C8A" w14:textId="77777777" w:rsidR="003D759E" w:rsidRDefault="003D759E" w:rsidP="003D759E">
            <w:pPr>
              <w:rPr>
                <w:rFonts w:eastAsia="Batang" w:cs="Arial"/>
                <w:lang w:eastAsia="ko-KR"/>
              </w:rPr>
            </w:pPr>
            <w:r>
              <w:rPr>
                <w:rFonts w:eastAsia="Batang" w:cs="Arial"/>
                <w:lang w:eastAsia="ko-KR"/>
              </w:rPr>
              <w:t>Rev required</w:t>
            </w:r>
          </w:p>
          <w:p w14:paraId="41AFF23B" w14:textId="77777777" w:rsidR="003D759E" w:rsidRDefault="003D759E" w:rsidP="003D759E">
            <w:pPr>
              <w:rPr>
                <w:rFonts w:eastAsia="Batang" w:cs="Arial"/>
                <w:lang w:eastAsia="ko-KR"/>
              </w:rPr>
            </w:pPr>
          </w:p>
          <w:p w14:paraId="15ECAB9C" w14:textId="09435319" w:rsidR="003D759E" w:rsidRDefault="003D759E" w:rsidP="003D759E">
            <w:pPr>
              <w:rPr>
                <w:rFonts w:eastAsia="Batang" w:cs="Arial"/>
                <w:lang w:eastAsia="ko-KR"/>
              </w:rPr>
            </w:pPr>
            <w:r>
              <w:rPr>
                <w:rFonts w:eastAsia="Batang" w:cs="Arial"/>
                <w:lang w:eastAsia="ko-KR"/>
              </w:rPr>
              <w:t>Roozbeh Wed 2:31</w:t>
            </w:r>
          </w:p>
          <w:p w14:paraId="338041E9" w14:textId="77777777" w:rsidR="003D759E" w:rsidRDefault="003D759E" w:rsidP="003D759E">
            <w:pPr>
              <w:rPr>
                <w:rFonts w:eastAsia="Batang" w:cs="Arial"/>
                <w:lang w:eastAsia="ko-KR"/>
              </w:rPr>
            </w:pPr>
            <w:r>
              <w:rPr>
                <w:rFonts w:eastAsia="Batang" w:cs="Arial"/>
                <w:lang w:eastAsia="ko-KR"/>
              </w:rPr>
              <w:t>Provides draft revision</w:t>
            </w:r>
          </w:p>
          <w:p w14:paraId="3523076A" w14:textId="0C9B6CF7" w:rsidR="003D759E" w:rsidRPr="00D95972" w:rsidRDefault="003D759E" w:rsidP="003D759E">
            <w:pPr>
              <w:rPr>
                <w:rFonts w:eastAsia="Batang" w:cs="Arial"/>
                <w:lang w:eastAsia="ko-KR"/>
              </w:rPr>
            </w:pPr>
          </w:p>
        </w:tc>
      </w:tr>
      <w:tr w:rsidR="003D759E" w:rsidRPr="00D95972" w14:paraId="7F3E6C4E" w14:textId="77777777" w:rsidTr="00850B12">
        <w:tc>
          <w:tcPr>
            <w:tcW w:w="976" w:type="dxa"/>
            <w:tcBorders>
              <w:top w:val="nil"/>
              <w:left w:val="thinThickThinSmallGap" w:sz="24" w:space="0" w:color="auto"/>
              <w:bottom w:val="nil"/>
            </w:tcBorders>
            <w:shd w:val="clear" w:color="auto" w:fill="auto"/>
          </w:tcPr>
          <w:p w14:paraId="73A6AFA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CAEC90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8631D6F" w14:textId="2A52CD70" w:rsidR="003D759E" w:rsidRPr="00D95972" w:rsidRDefault="00D16C65" w:rsidP="003D759E">
            <w:pPr>
              <w:overflowPunct/>
              <w:autoSpaceDE/>
              <w:autoSpaceDN/>
              <w:adjustRightInd/>
              <w:textAlignment w:val="auto"/>
              <w:rPr>
                <w:rFonts w:cs="Arial"/>
                <w:lang w:val="en-US"/>
              </w:rPr>
            </w:pPr>
            <w:hyperlink r:id="rId366" w:history="1">
              <w:r w:rsidR="003D759E">
                <w:rPr>
                  <w:rStyle w:val="Hyperlink"/>
                </w:rPr>
                <w:t>C1-220189</w:t>
              </w:r>
            </w:hyperlink>
          </w:p>
        </w:tc>
        <w:tc>
          <w:tcPr>
            <w:tcW w:w="4191" w:type="dxa"/>
            <w:gridSpan w:val="3"/>
            <w:tcBorders>
              <w:top w:val="single" w:sz="4" w:space="0" w:color="auto"/>
              <w:bottom w:val="single" w:sz="4" w:space="0" w:color="auto"/>
            </w:tcBorders>
            <w:shd w:val="clear" w:color="auto" w:fill="FFFF00"/>
          </w:tcPr>
          <w:p w14:paraId="4D6D09E2" w14:textId="2EDE5D1F" w:rsidR="003D759E" w:rsidRPr="00D95972" w:rsidRDefault="003D759E" w:rsidP="003D759E">
            <w:pPr>
              <w:rPr>
                <w:rFonts w:cs="Arial"/>
              </w:rPr>
            </w:pPr>
            <w:r>
              <w:rPr>
                <w:rFonts w:cs="Arial"/>
              </w:rPr>
              <w:t>Network slice adaptation</w:t>
            </w:r>
          </w:p>
        </w:tc>
        <w:tc>
          <w:tcPr>
            <w:tcW w:w="1767" w:type="dxa"/>
            <w:tcBorders>
              <w:top w:val="single" w:sz="4" w:space="0" w:color="auto"/>
              <w:bottom w:val="single" w:sz="4" w:space="0" w:color="auto"/>
            </w:tcBorders>
            <w:shd w:val="clear" w:color="auto" w:fill="FFFF00"/>
          </w:tcPr>
          <w:p w14:paraId="6B2105C8" w14:textId="23A72DF4" w:rsidR="003D759E" w:rsidRPr="00D95972" w:rsidRDefault="003D759E" w:rsidP="003D75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E7ABF6" w14:textId="5F9AAC40" w:rsidR="003D759E" w:rsidRPr="00D95972" w:rsidRDefault="003D759E" w:rsidP="003D759E">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C9287" w14:textId="4A41B433" w:rsidR="003D759E" w:rsidRDefault="003D759E" w:rsidP="003D759E">
            <w:pPr>
              <w:rPr>
                <w:rFonts w:eastAsia="Batang" w:cs="Arial"/>
                <w:lang w:eastAsia="ko-KR"/>
              </w:rPr>
            </w:pPr>
            <w:r>
              <w:rPr>
                <w:rFonts w:eastAsia="Batang" w:cs="Arial"/>
                <w:lang w:eastAsia="ko-KR"/>
              </w:rPr>
              <w:t>Mikael Mon 7:21</w:t>
            </w:r>
          </w:p>
          <w:p w14:paraId="4A4E2FF7" w14:textId="77777777" w:rsidR="003D759E" w:rsidRDefault="003D759E" w:rsidP="003D759E">
            <w:pPr>
              <w:rPr>
                <w:rFonts w:eastAsia="Batang" w:cs="Arial"/>
                <w:lang w:eastAsia="ko-KR"/>
              </w:rPr>
            </w:pPr>
            <w:r>
              <w:rPr>
                <w:rFonts w:eastAsia="Batang" w:cs="Arial"/>
                <w:lang w:eastAsia="ko-KR"/>
              </w:rPr>
              <w:t>Rev required</w:t>
            </w:r>
          </w:p>
          <w:p w14:paraId="4F982A4A" w14:textId="77777777" w:rsidR="003D759E" w:rsidRDefault="003D759E" w:rsidP="003D759E">
            <w:pPr>
              <w:rPr>
                <w:rFonts w:eastAsia="Batang" w:cs="Arial"/>
                <w:lang w:eastAsia="ko-KR"/>
              </w:rPr>
            </w:pPr>
          </w:p>
          <w:p w14:paraId="1B9B4AB4" w14:textId="036428F5" w:rsidR="003D759E" w:rsidRDefault="003D759E" w:rsidP="003D759E">
            <w:pPr>
              <w:rPr>
                <w:rFonts w:eastAsia="Batang" w:cs="Arial"/>
                <w:lang w:eastAsia="ko-KR"/>
              </w:rPr>
            </w:pPr>
            <w:r>
              <w:rPr>
                <w:rFonts w:eastAsia="Batang" w:cs="Arial"/>
                <w:lang w:eastAsia="ko-KR"/>
              </w:rPr>
              <w:t>Sapan Mon 11:47</w:t>
            </w:r>
          </w:p>
          <w:p w14:paraId="2F8D8B7F" w14:textId="77777777" w:rsidR="003D759E" w:rsidRDefault="003D759E" w:rsidP="003D759E">
            <w:pPr>
              <w:rPr>
                <w:rFonts w:eastAsia="Batang" w:cs="Arial"/>
                <w:lang w:eastAsia="ko-KR"/>
              </w:rPr>
            </w:pPr>
            <w:r>
              <w:rPr>
                <w:rFonts w:eastAsia="Batang" w:cs="Arial"/>
                <w:lang w:eastAsia="ko-KR"/>
              </w:rPr>
              <w:t>Rev required</w:t>
            </w:r>
          </w:p>
          <w:p w14:paraId="196A5666" w14:textId="77777777" w:rsidR="003D759E" w:rsidRDefault="003D759E" w:rsidP="003D759E">
            <w:pPr>
              <w:rPr>
                <w:rFonts w:eastAsia="Batang" w:cs="Arial"/>
                <w:lang w:eastAsia="ko-KR"/>
              </w:rPr>
            </w:pPr>
          </w:p>
          <w:p w14:paraId="1F81452C" w14:textId="039CAACF" w:rsidR="003D759E" w:rsidRDefault="003D759E" w:rsidP="003D759E">
            <w:pPr>
              <w:rPr>
                <w:rFonts w:eastAsia="Batang" w:cs="Arial"/>
                <w:lang w:eastAsia="ko-KR"/>
              </w:rPr>
            </w:pPr>
            <w:r>
              <w:rPr>
                <w:rFonts w:eastAsia="Batang" w:cs="Arial"/>
                <w:lang w:eastAsia="ko-KR"/>
              </w:rPr>
              <w:t>Roozbeh Tue 22:04</w:t>
            </w:r>
          </w:p>
          <w:p w14:paraId="3D4772B7" w14:textId="62802B94" w:rsidR="003D759E" w:rsidRDefault="003D759E" w:rsidP="003D759E">
            <w:pPr>
              <w:rPr>
                <w:rFonts w:eastAsia="Batang" w:cs="Arial"/>
                <w:lang w:eastAsia="ko-KR"/>
              </w:rPr>
            </w:pPr>
            <w:r>
              <w:rPr>
                <w:rFonts w:eastAsia="Batang" w:cs="Arial"/>
                <w:lang w:eastAsia="ko-KR"/>
              </w:rPr>
              <w:t>Provides draft revision</w:t>
            </w:r>
          </w:p>
          <w:p w14:paraId="0EBCE233" w14:textId="7DC21346" w:rsidR="003D759E" w:rsidRPr="00D95972" w:rsidRDefault="003D759E" w:rsidP="003D759E">
            <w:pPr>
              <w:rPr>
                <w:rFonts w:eastAsia="Batang" w:cs="Arial"/>
                <w:lang w:eastAsia="ko-KR"/>
              </w:rPr>
            </w:pPr>
          </w:p>
        </w:tc>
      </w:tr>
      <w:tr w:rsidR="003D759E" w:rsidRPr="00D95972" w14:paraId="5602CB43" w14:textId="77777777" w:rsidTr="00850B12">
        <w:tc>
          <w:tcPr>
            <w:tcW w:w="976" w:type="dxa"/>
            <w:tcBorders>
              <w:top w:val="nil"/>
              <w:left w:val="thinThickThinSmallGap" w:sz="24" w:space="0" w:color="auto"/>
              <w:bottom w:val="nil"/>
            </w:tcBorders>
            <w:shd w:val="clear" w:color="auto" w:fill="auto"/>
          </w:tcPr>
          <w:p w14:paraId="1CD1057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9CBEA5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EE91854" w14:textId="2344CA49" w:rsidR="003D759E" w:rsidRPr="00D95972" w:rsidRDefault="00D16C65" w:rsidP="003D759E">
            <w:pPr>
              <w:overflowPunct/>
              <w:autoSpaceDE/>
              <w:autoSpaceDN/>
              <w:adjustRightInd/>
              <w:textAlignment w:val="auto"/>
              <w:rPr>
                <w:rFonts w:cs="Arial"/>
                <w:lang w:val="en-US"/>
              </w:rPr>
            </w:pPr>
            <w:hyperlink r:id="rId367" w:history="1">
              <w:r w:rsidR="003D759E">
                <w:rPr>
                  <w:rStyle w:val="Hyperlink"/>
                </w:rPr>
                <w:t>C1-220190</w:t>
              </w:r>
            </w:hyperlink>
          </w:p>
        </w:tc>
        <w:tc>
          <w:tcPr>
            <w:tcW w:w="4191" w:type="dxa"/>
            <w:gridSpan w:val="3"/>
            <w:tcBorders>
              <w:top w:val="single" w:sz="4" w:space="0" w:color="auto"/>
              <w:bottom w:val="single" w:sz="4" w:space="0" w:color="auto"/>
            </w:tcBorders>
            <w:shd w:val="clear" w:color="auto" w:fill="FFFF00"/>
          </w:tcPr>
          <w:p w14:paraId="0F572A1E" w14:textId="6801AE37" w:rsidR="003D759E" w:rsidRPr="00D95972" w:rsidRDefault="003D759E" w:rsidP="003D759E">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FFFF00"/>
          </w:tcPr>
          <w:p w14:paraId="1DF789BB" w14:textId="238551A5" w:rsidR="003D759E" w:rsidRPr="00D95972" w:rsidRDefault="003D759E" w:rsidP="003D75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C6B93B1" w14:textId="4C99DC5D" w:rsidR="003D759E" w:rsidRPr="00D95972" w:rsidRDefault="003D759E" w:rsidP="003D759E">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5376" w14:textId="5DFF42AC" w:rsidR="003D759E" w:rsidRDefault="003D759E" w:rsidP="003D759E">
            <w:pPr>
              <w:rPr>
                <w:rFonts w:eastAsia="Batang" w:cs="Arial"/>
                <w:lang w:eastAsia="ko-KR"/>
              </w:rPr>
            </w:pPr>
            <w:r>
              <w:rPr>
                <w:rFonts w:eastAsia="Batang" w:cs="Arial"/>
                <w:lang w:eastAsia="ko-KR"/>
              </w:rPr>
              <w:t>Sapan Mon 11:52</w:t>
            </w:r>
          </w:p>
          <w:p w14:paraId="7BBCA6C9" w14:textId="4FE66B18" w:rsidR="003D759E" w:rsidRDefault="003D759E" w:rsidP="003D759E">
            <w:pPr>
              <w:rPr>
                <w:rFonts w:eastAsia="Batang" w:cs="Arial"/>
                <w:lang w:eastAsia="ko-KR"/>
              </w:rPr>
            </w:pPr>
            <w:r>
              <w:rPr>
                <w:rFonts w:eastAsia="Batang" w:cs="Arial"/>
                <w:lang w:eastAsia="ko-KR"/>
              </w:rPr>
              <w:t>Question for clarification</w:t>
            </w:r>
          </w:p>
          <w:p w14:paraId="792A57C4" w14:textId="77777777" w:rsidR="003D759E" w:rsidRDefault="003D759E" w:rsidP="003D759E">
            <w:pPr>
              <w:rPr>
                <w:rFonts w:eastAsia="Batang" w:cs="Arial"/>
                <w:lang w:eastAsia="ko-KR"/>
              </w:rPr>
            </w:pPr>
          </w:p>
          <w:p w14:paraId="6875FA54" w14:textId="3E0FAD7F" w:rsidR="003D759E" w:rsidRDefault="003D759E" w:rsidP="003D759E">
            <w:pPr>
              <w:rPr>
                <w:rFonts w:eastAsia="Batang" w:cs="Arial"/>
                <w:lang w:eastAsia="ko-KR"/>
              </w:rPr>
            </w:pPr>
            <w:r>
              <w:rPr>
                <w:rFonts w:eastAsia="Batang" w:cs="Arial"/>
                <w:lang w:eastAsia="ko-KR"/>
              </w:rPr>
              <w:t>Roozbeh Wed 2:35</w:t>
            </w:r>
          </w:p>
          <w:p w14:paraId="111159BC" w14:textId="455C2C83" w:rsidR="003D759E" w:rsidRDefault="003D759E" w:rsidP="003D759E">
            <w:pPr>
              <w:rPr>
                <w:rFonts w:eastAsia="Batang" w:cs="Arial"/>
                <w:lang w:eastAsia="ko-KR"/>
              </w:rPr>
            </w:pPr>
            <w:r>
              <w:rPr>
                <w:rFonts w:eastAsia="Batang" w:cs="Arial"/>
                <w:lang w:eastAsia="ko-KR"/>
              </w:rPr>
              <w:t>Answer Sunghoon</w:t>
            </w:r>
          </w:p>
          <w:p w14:paraId="060DAF17" w14:textId="35CF9F98" w:rsidR="003D759E" w:rsidRPr="00D95972" w:rsidRDefault="003D759E" w:rsidP="003D759E">
            <w:pPr>
              <w:rPr>
                <w:rFonts w:eastAsia="Batang" w:cs="Arial"/>
                <w:lang w:eastAsia="ko-KR"/>
              </w:rPr>
            </w:pPr>
          </w:p>
        </w:tc>
      </w:tr>
      <w:tr w:rsidR="003D759E" w:rsidRPr="00D95972" w14:paraId="10758F65" w14:textId="77777777" w:rsidTr="00850B12">
        <w:tc>
          <w:tcPr>
            <w:tcW w:w="976" w:type="dxa"/>
            <w:tcBorders>
              <w:top w:val="nil"/>
              <w:left w:val="thinThickThinSmallGap" w:sz="24" w:space="0" w:color="auto"/>
              <w:bottom w:val="nil"/>
            </w:tcBorders>
            <w:shd w:val="clear" w:color="auto" w:fill="auto"/>
          </w:tcPr>
          <w:p w14:paraId="48B9C07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919474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9D07BE1" w14:textId="1DFB747C" w:rsidR="003D759E" w:rsidRPr="00D95972" w:rsidRDefault="00D16C65" w:rsidP="003D759E">
            <w:pPr>
              <w:overflowPunct/>
              <w:autoSpaceDE/>
              <w:autoSpaceDN/>
              <w:adjustRightInd/>
              <w:textAlignment w:val="auto"/>
              <w:rPr>
                <w:rFonts w:cs="Arial"/>
                <w:lang w:val="en-US"/>
              </w:rPr>
            </w:pPr>
            <w:hyperlink r:id="rId368" w:history="1">
              <w:r w:rsidR="003D759E">
                <w:rPr>
                  <w:rStyle w:val="Hyperlink"/>
                </w:rPr>
                <w:t>C1-220191</w:t>
              </w:r>
            </w:hyperlink>
          </w:p>
        </w:tc>
        <w:tc>
          <w:tcPr>
            <w:tcW w:w="4191" w:type="dxa"/>
            <w:gridSpan w:val="3"/>
            <w:tcBorders>
              <w:top w:val="single" w:sz="4" w:space="0" w:color="auto"/>
              <w:bottom w:val="single" w:sz="4" w:space="0" w:color="auto"/>
            </w:tcBorders>
            <w:shd w:val="clear" w:color="auto" w:fill="FFFF00"/>
          </w:tcPr>
          <w:p w14:paraId="4E2D6810" w14:textId="001EADEA" w:rsidR="003D759E" w:rsidRPr="00D95972" w:rsidRDefault="003D759E" w:rsidP="003D759E">
            <w:pPr>
              <w:rPr>
                <w:rFonts w:cs="Arial"/>
              </w:rPr>
            </w:pPr>
            <w:r>
              <w:rPr>
                <w:rFonts w:cs="Arial"/>
              </w:rPr>
              <w:t>Resolving EN</w:t>
            </w:r>
          </w:p>
        </w:tc>
        <w:tc>
          <w:tcPr>
            <w:tcW w:w="1767" w:type="dxa"/>
            <w:tcBorders>
              <w:top w:val="single" w:sz="4" w:space="0" w:color="auto"/>
              <w:bottom w:val="single" w:sz="4" w:space="0" w:color="auto"/>
            </w:tcBorders>
            <w:shd w:val="clear" w:color="auto" w:fill="FFFF00"/>
          </w:tcPr>
          <w:p w14:paraId="3EFE1B6F" w14:textId="3402A055" w:rsidR="003D759E" w:rsidRPr="00D95972" w:rsidRDefault="003D759E" w:rsidP="003D75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6F4133" w14:textId="63CDAACE" w:rsidR="003D759E" w:rsidRPr="00D95972" w:rsidRDefault="003D759E" w:rsidP="003D759E">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3513F" w14:textId="228312EC" w:rsidR="003D759E" w:rsidRDefault="003D759E" w:rsidP="003D759E">
            <w:pPr>
              <w:rPr>
                <w:rFonts w:eastAsia="Batang" w:cs="Arial"/>
                <w:lang w:eastAsia="ko-KR"/>
              </w:rPr>
            </w:pPr>
            <w:r>
              <w:rPr>
                <w:rFonts w:eastAsia="Batang" w:cs="Arial"/>
                <w:lang w:eastAsia="ko-KR"/>
              </w:rPr>
              <w:t>Sapan Mon 11:57</w:t>
            </w:r>
          </w:p>
          <w:p w14:paraId="1AA0BC39" w14:textId="2C328E99" w:rsidR="003D759E" w:rsidRDefault="003D759E" w:rsidP="003D759E">
            <w:pPr>
              <w:rPr>
                <w:rFonts w:eastAsia="Batang" w:cs="Arial"/>
                <w:lang w:eastAsia="ko-KR"/>
              </w:rPr>
            </w:pPr>
            <w:r>
              <w:rPr>
                <w:rFonts w:eastAsia="Batang" w:cs="Arial"/>
                <w:lang w:eastAsia="ko-KR"/>
              </w:rPr>
              <w:t>Rev required</w:t>
            </w:r>
          </w:p>
          <w:p w14:paraId="4719B0DF" w14:textId="77777777" w:rsidR="003D759E" w:rsidRDefault="003D759E" w:rsidP="003D759E">
            <w:pPr>
              <w:rPr>
                <w:rFonts w:eastAsia="Batang" w:cs="Arial"/>
                <w:lang w:eastAsia="ko-KR"/>
              </w:rPr>
            </w:pPr>
          </w:p>
          <w:p w14:paraId="3FA3378C" w14:textId="051AAD39" w:rsidR="003D759E" w:rsidRDefault="003D759E" w:rsidP="003D759E">
            <w:pPr>
              <w:rPr>
                <w:rFonts w:eastAsia="Batang" w:cs="Arial"/>
                <w:lang w:eastAsia="ko-KR"/>
              </w:rPr>
            </w:pPr>
            <w:r>
              <w:rPr>
                <w:rFonts w:eastAsia="Batang" w:cs="Arial"/>
                <w:lang w:eastAsia="ko-KR"/>
              </w:rPr>
              <w:t>Roozbeh Tue 22:26</w:t>
            </w:r>
          </w:p>
          <w:p w14:paraId="7396DC35" w14:textId="77777777" w:rsidR="003D759E" w:rsidRDefault="003D759E" w:rsidP="003D759E">
            <w:pPr>
              <w:rPr>
                <w:rFonts w:eastAsia="Batang" w:cs="Arial"/>
                <w:lang w:eastAsia="ko-KR"/>
              </w:rPr>
            </w:pPr>
            <w:r>
              <w:rPr>
                <w:rFonts w:eastAsia="Batang" w:cs="Arial"/>
                <w:lang w:eastAsia="ko-KR"/>
              </w:rPr>
              <w:t>Provides draft revision</w:t>
            </w:r>
          </w:p>
          <w:p w14:paraId="08250D22" w14:textId="703F4A7E" w:rsidR="003D759E" w:rsidRPr="00D95972" w:rsidRDefault="003D759E" w:rsidP="003D759E">
            <w:pPr>
              <w:rPr>
                <w:rFonts w:eastAsia="Batang" w:cs="Arial"/>
                <w:lang w:eastAsia="ko-KR"/>
              </w:rPr>
            </w:pPr>
          </w:p>
        </w:tc>
      </w:tr>
      <w:tr w:rsidR="003D759E" w:rsidRPr="00D95972" w14:paraId="302EF6B6" w14:textId="77777777" w:rsidTr="00EA0AFD">
        <w:tc>
          <w:tcPr>
            <w:tcW w:w="976" w:type="dxa"/>
            <w:tcBorders>
              <w:top w:val="nil"/>
              <w:left w:val="thinThickThinSmallGap" w:sz="24" w:space="0" w:color="auto"/>
              <w:bottom w:val="nil"/>
            </w:tcBorders>
            <w:shd w:val="clear" w:color="auto" w:fill="auto"/>
          </w:tcPr>
          <w:p w14:paraId="312113C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D006C6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44B33E2" w14:textId="495BB047" w:rsidR="003D759E" w:rsidRPr="00D95972" w:rsidRDefault="00D16C65" w:rsidP="003D759E">
            <w:pPr>
              <w:overflowPunct/>
              <w:autoSpaceDE/>
              <w:autoSpaceDN/>
              <w:adjustRightInd/>
              <w:textAlignment w:val="auto"/>
              <w:rPr>
                <w:rFonts w:cs="Arial"/>
                <w:lang w:val="en-US"/>
              </w:rPr>
            </w:pPr>
            <w:hyperlink r:id="rId369" w:history="1">
              <w:r w:rsidR="003D759E">
                <w:rPr>
                  <w:rStyle w:val="Hyperlink"/>
                </w:rPr>
                <w:t>C1-220192</w:t>
              </w:r>
            </w:hyperlink>
          </w:p>
        </w:tc>
        <w:tc>
          <w:tcPr>
            <w:tcW w:w="4191" w:type="dxa"/>
            <w:gridSpan w:val="3"/>
            <w:tcBorders>
              <w:top w:val="single" w:sz="4" w:space="0" w:color="auto"/>
              <w:bottom w:val="single" w:sz="4" w:space="0" w:color="auto"/>
            </w:tcBorders>
            <w:shd w:val="clear" w:color="auto" w:fill="FFFF00"/>
          </w:tcPr>
          <w:p w14:paraId="0412531A" w14:textId="78C1E754" w:rsidR="003D759E" w:rsidRPr="00D95972" w:rsidRDefault="003D759E" w:rsidP="003D759E">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FFFF00"/>
          </w:tcPr>
          <w:p w14:paraId="4E0AB26F" w14:textId="41D46A7E" w:rsidR="003D759E" w:rsidRPr="00D95972" w:rsidRDefault="003D759E" w:rsidP="003D759E">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B6C29B0" w14:textId="0D0629AF" w:rsidR="003D759E" w:rsidRPr="00D95972" w:rsidRDefault="003D759E" w:rsidP="003D759E">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AEC2A" w14:textId="1E94911E" w:rsidR="003D759E" w:rsidRDefault="003D759E" w:rsidP="003D759E">
            <w:pPr>
              <w:rPr>
                <w:rFonts w:eastAsia="Batang" w:cs="Arial"/>
                <w:lang w:eastAsia="ko-KR"/>
              </w:rPr>
            </w:pPr>
            <w:r>
              <w:rPr>
                <w:rFonts w:eastAsia="Batang" w:cs="Arial"/>
                <w:lang w:eastAsia="ko-KR"/>
              </w:rPr>
              <w:t>Sapan Mon 11:58</w:t>
            </w:r>
          </w:p>
          <w:p w14:paraId="0422E36C" w14:textId="77777777" w:rsidR="003D759E" w:rsidRDefault="003D759E" w:rsidP="003D759E">
            <w:pPr>
              <w:rPr>
                <w:rFonts w:eastAsia="Batang" w:cs="Arial"/>
                <w:lang w:eastAsia="ko-KR"/>
              </w:rPr>
            </w:pPr>
            <w:r>
              <w:rPr>
                <w:rFonts w:eastAsia="Batang" w:cs="Arial"/>
                <w:lang w:eastAsia="ko-KR"/>
              </w:rPr>
              <w:t>Question for clarification</w:t>
            </w:r>
          </w:p>
          <w:p w14:paraId="2B984013" w14:textId="77777777" w:rsidR="003D759E" w:rsidRDefault="003D759E" w:rsidP="003D759E">
            <w:pPr>
              <w:rPr>
                <w:rFonts w:eastAsia="Batang" w:cs="Arial"/>
                <w:lang w:eastAsia="ko-KR"/>
              </w:rPr>
            </w:pPr>
          </w:p>
          <w:p w14:paraId="0ADED945" w14:textId="7557AE53" w:rsidR="003D759E" w:rsidRDefault="003D759E" w:rsidP="003D759E">
            <w:pPr>
              <w:rPr>
                <w:rFonts w:eastAsia="Batang" w:cs="Arial"/>
                <w:lang w:eastAsia="ko-KR"/>
              </w:rPr>
            </w:pPr>
            <w:r>
              <w:rPr>
                <w:rFonts w:eastAsia="Batang" w:cs="Arial"/>
                <w:lang w:eastAsia="ko-KR"/>
              </w:rPr>
              <w:t>Roozbeh Wed 2:45</w:t>
            </w:r>
          </w:p>
          <w:p w14:paraId="2241E0AB" w14:textId="77777777" w:rsidR="003D759E" w:rsidRDefault="003D759E" w:rsidP="003D759E">
            <w:pPr>
              <w:rPr>
                <w:rFonts w:eastAsia="Batang" w:cs="Arial"/>
                <w:lang w:eastAsia="ko-KR"/>
              </w:rPr>
            </w:pPr>
            <w:r>
              <w:rPr>
                <w:rFonts w:eastAsia="Batang" w:cs="Arial"/>
                <w:lang w:eastAsia="ko-KR"/>
              </w:rPr>
              <w:t>Provides draft revision</w:t>
            </w:r>
          </w:p>
          <w:p w14:paraId="4F8804DA" w14:textId="408E3BC8" w:rsidR="003D759E" w:rsidRPr="00D95972" w:rsidRDefault="003D759E" w:rsidP="003D759E">
            <w:pPr>
              <w:rPr>
                <w:rFonts w:eastAsia="Batang" w:cs="Arial"/>
                <w:lang w:eastAsia="ko-KR"/>
              </w:rPr>
            </w:pPr>
          </w:p>
        </w:tc>
      </w:tr>
      <w:tr w:rsidR="003D759E" w:rsidRPr="00D95972" w14:paraId="5A6DA503" w14:textId="77777777" w:rsidTr="00EA0AFD">
        <w:tc>
          <w:tcPr>
            <w:tcW w:w="976" w:type="dxa"/>
            <w:tcBorders>
              <w:top w:val="nil"/>
              <w:left w:val="thinThickThinSmallGap" w:sz="24" w:space="0" w:color="auto"/>
              <w:bottom w:val="nil"/>
            </w:tcBorders>
            <w:shd w:val="clear" w:color="auto" w:fill="auto"/>
          </w:tcPr>
          <w:p w14:paraId="66613AB8"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B169C8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D7EDDC6" w14:textId="54C2E09D" w:rsidR="003D759E" w:rsidRPr="00D95972" w:rsidRDefault="00D16C65" w:rsidP="003D759E">
            <w:pPr>
              <w:overflowPunct/>
              <w:autoSpaceDE/>
              <w:autoSpaceDN/>
              <w:adjustRightInd/>
              <w:textAlignment w:val="auto"/>
              <w:rPr>
                <w:rFonts w:cs="Arial"/>
                <w:lang w:val="en-US"/>
              </w:rPr>
            </w:pPr>
            <w:hyperlink r:id="rId370" w:history="1">
              <w:r w:rsidR="003D759E">
                <w:rPr>
                  <w:rStyle w:val="Hyperlink"/>
                </w:rPr>
                <w:t>C1-220293</w:t>
              </w:r>
            </w:hyperlink>
          </w:p>
        </w:tc>
        <w:tc>
          <w:tcPr>
            <w:tcW w:w="4191" w:type="dxa"/>
            <w:gridSpan w:val="3"/>
            <w:tcBorders>
              <w:top w:val="single" w:sz="4" w:space="0" w:color="auto"/>
              <w:bottom w:val="single" w:sz="4" w:space="0" w:color="auto"/>
            </w:tcBorders>
            <w:shd w:val="clear" w:color="auto" w:fill="FFFF00"/>
          </w:tcPr>
          <w:p w14:paraId="370ED7C3" w14:textId="76BE9EEC" w:rsidR="003D759E" w:rsidRPr="00D95972" w:rsidRDefault="003D759E" w:rsidP="003D759E">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4F781DCB" w14:textId="09E3BD7F" w:rsidR="003D759E" w:rsidRPr="00D95972" w:rsidRDefault="003D759E" w:rsidP="003D759E">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1BD94D" w14:textId="00E96B0F" w:rsidR="003D759E" w:rsidRPr="00D95972" w:rsidRDefault="003D759E" w:rsidP="003D759E">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FDF60" w14:textId="0B498F90" w:rsidR="003D759E" w:rsidRDefault="003D759E" w:rsidP="003D759E">
            <w:pPr>
              <w:rPr>
                <w:rFonts w:eastAsia="Batang" w:cs="Arial"/>
                <w:lang w:eastAsia="ko-KR"/>
              </w:rPr>
            </w:pPr>
            <w:r>
              <w:rPr>
                <w:rFonts w:eastAsia="Batang" w:cs="Arial"/>
                <w:lang w:eastAsia="ko-KR"/>
              </w:rPr>
              <w:t>Sapan Mon 11:59</w:t>
            </w:r>
          </w:p>
          <w:p w14:paraId="5E79378C" w14:textId="5FB8180A" w:rsidR="003D759E" w:rsidRDefault="003D759E" w:rsidP="003D759E">
            <w:pPr>
              <w:rPr>
                <w:rFonts w:eastAsia="Batang" w:cs="Arial"/>
                <w:lang w:eastAsia="ko-KR"/>
              </w:rPr>
            </w:pPr>
            <w:r>
              <w:rPr>
                <w:rFonts w:eastAsia="Batang" w:cs="Arial"/>
                <w:lang w:eastAsia="ko-KR"/>
              </w:rPr>
              <w:t>Rev required</w:t>
            </w:r>
          </w:p>
          <w:p w14:paraId="1D6C2FAC" w14:textId="77777777" w:rsidR="003D759E" w:rsidRPr="00D95972" w:rsidRDefault="003D759E" w:rsidP="003D759E">
            <w:pPr>
              <w:rPr>
                <w:rFonts w:eastAsia="Batang" w:cs="Arial"/>
                <w:lang w:eastAsia="ko-KR"/>
              </w:rPr>
            </w:pPr>
          </w:p>
        </w:tc>
      </w:tr>
      <w:tr w:rsidR="003D759E" w:rsidRPr="00D95972" w14:paraId="4C7830FB" w14:textId="77777777" w:rsidTr="00EA0AFD">
        <w:tc>
          <w:tcPr>
            <w:tcW w:w="976" w:type="dxa"/>
            <w:tcBorders>
              <w:top w:val="nil"/>
              <w:left w:val="thinThickThinSmallGap" w:sz="24" w:space="0" w:color="auto"/>
              <w:bottom w:val="nil"/>
            </w:tcBorders>
            <w:shd w:val="clear" w:color="auto" w:fill="auto"/>
          </w:tcPr>
          <w:p w14:paraId="03D443D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13BCAE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DE2D48E" w14:textId="4F034721" w:rsidR="003D759E" w:rsidRPr="00D95972" w:rsidRDefault="00D16C65" w:rsidP="003D759E">
            <w:pPr>
              <w:overflowPunct/>
              <w:autoSpaceDE/>
              <w:autoSpaceDN/>
              <w:adjustRightInd/>
              <w:textAlignment w:val="auto"/>
              <w:rPr>
                <w:rFonts w:cs="Arial"/>
                <w:lang w:val="en-US"/>
              </w:rPr>
            </w:pPr>
            <w:hyperlink r:id="rId371" w:history="1">
              <w:r w:rsidR="003D759E">
                <w:rPr>
                  <w:rStyle w:val="Hyperlink"/>
                </w:rPr>
                <w:t>C1-220294</w:t>
              </w:r>
            </w:hyperlink>
          </w:p>
        </w:tc>
        <w:tc>
          <w:tcPr>
            <w:tcW w:w="4191" w:type="dxa"/>
            <w:gridSpan w:val="3"/>
            <w:tcBorders>
              <w:top w:val="single" w:sz="4" w:space="0" w:color="auto"/>
              <w:bottom w:val="single" w:sz="4" w:space="0" w:color="auto"/>
            </w:tcBorders>
            <w:shd w:val="clear" w:color="auto" w:fill="FFFF00"/>
          </w:tcPr>
          <w:p w14:paraId="32013BFB" w14:textId="0EE36DFA" w:rsidR="003D759E" w:rsidRPr="00D95972" w:rsidRDefault="003D759E" w:rsidP="003D759E">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7466DCE1" w14:textId="45FECBFD" w:rsidR="003D759E" w:rsidRPr="00D95972" w:rsidRDefault="003D759E" w:rsidP="003D759E">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93495A2" w14:textId="5AE47D47" w:rsidR="003D759E" w:rsidRPr="00D95972" w:rsidRDefault="003D759E" w:rsidP="003D759E">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5D206" w14:textId="0E337A3A" w:rsidR="003D759E" w:rsidRDefault="003D759E" w:rsidP="003D759E">
            <w:pPr>
              <w:rPr>
                <w:rFonts w:eastAsia="Batang" w:cs="Arial"/>
                <w:lang w:eastAsia="ko-KR"/>
              </w:rPr>
            </w:pPr>
            <w:r>
              <w:rPr>
                <w:rFonts w:eastAsia="Batang" w:cs="Arial"/>
                <w:lang w:eastAsia="ko-KR"/>
              </w:rPr>
              <w:t>Sapan Mon 12:11</w:t>
            </w:r>
          </w:p>
          <w:p w14:paraId="6F271BA0" w14:textId="77777777" w:rsidR="003D759E" w:rsidRDefault="003D759E" w:rsidP="003D759E">
            <w:pPr>
              <w:rPr>
                <w:rFonts w:eastAsia="Batang" w:cs="Arial"/>
                <w:lang w:eastAsia="ko-KR"/>
              </w:rPr>
            </w:pPr>
            <w:r>
              <w:rPr>
                <w:rFonts w:eastAsia="Batang" w:cs="Arial"/>
                <w:lang w:eastAsia="ko-KR"/>
              </w:rPr>
              <w:t>Rev required</w:t>
            </w:r>
          </w:p>
          <w:p w14:paraId="615D1EEC" w14:textId="77777777" w:rsidR="003D759E" w:rsidRPr="00D95972" w:rsidRDefault="003D759E" w:rsidP="003D759E">
            <w:pPr>
              <w:rPr>
                <w:rFonts w:eastAsia="Batang" w:cs="Arial"/>
                <w:lang w:eastAsia="ko-KR"/>
              </w:rPr>
            </w:pPr>
          </w:p>
        </w:tc>
      </w:tr>
      <w:tr w:rsidR="003D759E" w:rsidRPr="00D95972" w14:paraId="145F4619" w14:textId="77777777" w:rsidTr="009721B6">
        <w:tc>
          <w:tcPr>
            <w:tcW w:w="976" w:type="dxa"/>
            <w:tcBorders>
              <w:top w:val="nil"/>
              <w:left w:val="thinThickThinSmallGap" w:sz="24" w:space="0" w:color="auto"/>
              <w:bottom w:val="nil"/>
            </w:tcBorders>
            <w:shd w:val="clear" w:color="auto" w:fill="auto"/>
          </w:tcPr>
          <w:p w14:paraId="2EEE185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F288C7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51A14FF3" w14:textId="332D5D95" w:rsidR="003D759E" w:rsidRPr="00D95972" w:rsidRDefault="00D16C65" w:rsidP="003D759E">
            <w:pPr>
              <w:overflowPunct/>
              <w:autoSpaceDE/>
              <w:autoSpaceDN/>
              <w:adjustRightInd/>
              <w:textAlignment w:val="auto"/>
              <w:rPr>
                <w:rFonts w:cs="Arial"/>
                <w:lang w:val="en-US"/>
              </w:rPr>
            </w:pPr>
            <w:hyperlink r:id="rId372" w:history="1">
              <w:r w:rsidR="003D759E">
                <w:rPr>
                  <w:rStyle w:val="Hyperlink"/>
                </w:rPr>
                <w:t>C1-220295</w:t>
              </w:r>
            </w:hyperlink>
          </w:p>
        </w:tc>
        <w:tc>
          <w:tcPr>
            <w:tcW w:w="4191" w:type="dxa"/>
            <w:gridSpan w:val="3"/>
            <w:tcBorders>
              <w:top w:val="single" w:sz="4" w:space="0" w:color="auto"/>
              <w:bottom w:val="single" w:sz="4" w:space="0" w:color="auto"/>
            </w:tcBorders>
            <w:shd w:val="clear" w:color="auto" w:fill="auto"/>
          </w:tcPr>
          <w:p w14:paraId="34850966" w14:textId="73410010" w:rsidR="003D759E" w:rsidRPr="00D95972" w:rsidRDefault="003D759E" w:rsidP="003D759E">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auto"/>
          </w:tcPr>
          <w:p w14:paraId="6EC66C03" w14:textId="1FAC5D7A" w:rsidR="003D759E" w:rsidRPr="00D95972" w:rsidRDefault="003D759E" w:rsidP="003D759E">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D2AA6C0" w14:textId="328AC7F2" w:rsidR="003D759E" w:rsidRPr="00D95972" w:rsidRDefault="003D759E" w:rsidP="003D759E">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4BF0BC" w14:textId="741CE4A3" w:rsidR="003D759E" w:rsidRPr="00D95972" w:rsidRDefault="003D759E" w:rsidP="003D759E">
            <w:pPr>
              <w:rPr>
                <w:rFonts w:eastAsia="Batang" w:cs="Arial"/>
                <w:lang w:eastAsia="ko-KR"/>
              </w:rPr>
            </w:pPr>
            <w:r w:rsidRPr="002A6926">
              <w:rPr>
                <w:rFonts w:eastAsia="Batang" w:cs="Arial"/>
                <w:lang w:eastAsia="ko-KR"/>
              </w:rPr>
              <w:t>Agreed</w:t>
            </w:r>
          </w:p>
        </w:tc>
      </w:tr>
      <w:tr w:rsidR="003D759E" w:rsidRPr="00D95972" w14:paraId="0EC0B2A4" w14:textId="77777777" w:rsidTr="009721B6">
        <w:tc>
          <w:tcPr>
            <w:tcW w:w="976" w:type="dxa"/>
            <w:tcBorders>
              <w:top w:val="nil"/>
              <w:left w:val="thinThickThinSmallGap" w:sz="24" w:space="0" w:color="auto"/>
              <w:bottom w:val="nil"/>
            </w:tcBorders>
            <w:shd w:val="clear" w:color="auto" w:fill="auto"/>
          </w:tcPr>
          <w:p w14:paraId="79E038F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9F733E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0B8DFCDB" w14:textId="09BE3288" w:rsidR="003D759E" w:rsidRPr="00D95972" w:rsidRDefault="00D16C65" w:rsidP="003D759E">
            <w:pPr>
              <w:overflowPunct/>
              <w:autoSpaceDE/>
              <w:autoSpaceDN/>
              <w:adjustRightInd/>
              <w:textAlignment w:val="auto"/>
              <w:rPr>
                <w:rFonts w:cs="Arial"/>
                <w:lang w:val="en-US"/>
              </w:rPr>
            </w:pPr>
            <w:hyperlink r:id="rId373" w:history="1">
              <w:r w:rsidR="003D759E">
                <w:rPr>
                  <w:rStyle w:val="Hyperlink"/>
                </w:rPr>
                <w:t>C1-220297</w:t>
              </w:r>
            </w:hyperlink>
          </w:p>
        </w:tc>
        <w:tc>
          <w:tcPr>
            <w:tcW w:w="4191" w:type="dxa"/>
            <w:gridSpan w:val="3"/>
            <w:tcBorders>
              <w:top w:val="single" w:sz="4" w:space="0" w:color="auto"/>
              <w:bottom w:val="single" w:sz="4" w:space="0" w:color="auto"/>
            </w:tcBorders>
            <w:shd w:val="clear" w:color="auto" w:fill="auto"/>
          </w:tcPr>
          <w:p w14:paraId="612A2749" w14:textId="293DBC37" w:rsidR="003D759E" w:rsidRPr="00D95972" w:rsidRDefault="003D759E" w:rsidP="003D759E">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auto"/>
          </w:tcPr>
          <w:p w14:paraId="29321189" w14:textId="406A4194" w:rsidR="003D759E" w:rsidRPr="00D95972" w:rsidRDefault="003D759E" w:rsidP="003D759E">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0D76B79" w14:textId="47629C10" w:rsidR="003D759E" w:rsidRPr="00D95972" w:rsidRDefault="003D759E" w:rsidP="003D759E">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42A4FF" w14:textId="137C2AB8" w:rsidR="003D759E" w:rsidRPr="00D95972" w:rsidRDefault="003D759E" w:rsidP="003D759E">
            <w:pPr>
              <w:rPr>
                <w:rFonts w:eastAsia="Batang" w:cs="Arial"/>
                <w:lang w:eastAsia="ko-KR"/>
              </w:rPr>
            </w:pPr>
            <w:r w:rsidRPr="002A6926">
              <w:rPr>
                <w:rFonts w:eastAsia="Batang" w:cs="Arial"/>
                <w:lang w:eastAsia="ko-KR"/>
              </w:rPr>
              <w:t>Agreed</w:t>
            </w:r>
          </w:p>
        </w:tc>
      </w:tr>
      <w:tr w:rsidR="003D759E" w:rsidRPr="00D95972" w14:paraId="13F79BC1" w14:textId="77777777" w:rsidTr="009721B6">
        <w:tc>
          <w:tcPr>
            <w:tcW w:w="976" w:type="dxa"/>
            <w:tcBorders>
              <w:top w:val="nil"/>
              <w:left w:val="thinThickThinSmallGap" w:sz="24" w:space="0" w:color="auto"/>
              <w:bottom w:val="nil"/>
            </w:tcBorders>
            <w:shd w:val="clear" w:color="auto" w:fill="auto"/>
          </w:tcPr>
          <w:p w14:paraId="40BD6BB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DD933F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50ABCD05" w14:textId="2DC00830" w:rsidR="003D759E" w:rsidRPr="00D95972" w:rsidRDefault="00D16C65" w:rsidP="003D759E">
            <w:pPr>
              <w:overflowPunct/>
              <w:autoSpaceDE/>
              <w:autoSpaceDN/>
              <w:adjustRightInd/>
              <w:textAlignment w:val="auto"/>
              <w:rPr>
                <w:rFonts w:cs="Arial"/>
                <w:lang w:val="en-US"/>
              </w:rPr>
            </w:pPr>
            <w:hyperlink r:id="rId374" w:history="1">
              <w:r w:rsidR="003D759E">
                <w:rPr>
                  <w:rStyle w:val="Hyperlink"/>
                </w:rPr>
                <w:t>C1-220298</w:t>
              </w:r>
            </w:hyperlink>
          </w:p>
        </w:tc>
        <w:tc>
          <w:tcPr>
            <w:tcW w:w="4191" w:type="dxa"/>
            <w:gridSpan w:val="3"/>
            <w:tcBorders>
              <w:top w:val="single" w:sz="4" w:space="0" w:color="auto"/>
              <w:bottom w:val="single" w:sz="4" w:space="0" w:color="auto"/>
            </w:tcBorders>
            <w:shd w:val="clear" w:color="auto" w:fill="auto"/>
          </w:tcPr>
          <w:p w14:paraId="69E5126E" w14:textId="45D6927C" w:rsidR="003D759E" w:rsidRPr="00D95972" w:rsidRDefault="003D759E" w:rsidP="003D759E">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auto"/>
          </w:tcPr>
          <w:p w14:paraId="1400E918" w14:textId="53BE82DA" w:rsidR="003D759E" w:rsidRPr="00D95972" w:rsidRDefault="003D759E" w:rsidP="003D759E">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1FAFD1D" w14:textId="4EAEBCF0" w:rsidR="003D759E" w:rsidRPr="00D95972" w:rsidRDefault="003D759E" w:rsidP="003D759E">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CCE847" w14:textId="1D7F7EBB" w:rsidR="003D759E" w:rsidRPr="00D95972" w:rsidRDefault="003D759E" w:rsidP="003D759E">
            <w:pPr>
              <w:rPr>
                <w:rFonts w:eastAsia="Batang" w:cs="Arial"/>
                <w:lang w:eastAsia="ko-KR"/>
              </w:rPr>
            </w:pPr>
            <w:r w:rsidRPr="002A6926">
              <w:rPr>
                <w:rFonts w:eastAsia="Batang" w:cs="Arial"/>
                <w:lang w:eastAsia="ko-KR"/>
              </w:rPr>
              <w:t>Agreed</w:t>
            </w:r>
          </w:p>
        </w:tc>
      </w:tr>
      <w:tr w:rsidR="003D759E" w:rsidRPr="00D95972" w14:paraId="1BAA308E" w14:textId="77777777" w:rsidTr="009721B6">
        <w:tc>
          <w:tcPr>
            <w:tcW w:w="976" w:type="dxa"/>
            <w:tcBorders>
              <w:top w:val="nil"/>
              <w:left w:val="thinThickThinSmallGap" w:sz="24" w:space="0" w:color="auto"/>
              <w:bottom w:val="nil"/>
            </w:tcBorders>
            <w:shd w:val="clear" w:color="auto" w:fill="auto"/>
          </w:tcPr>
          <w:p w14:paraId="6988428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B6DF1F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33E95DCA" w14:textId="537CDCE4" w:rsidR="003D759E" w:rsidRPr="00D95972" w:rsidRDefault="00D16C65" w:rsidP="003D759E">
            <w:pPr>
              <w:overflowPunct/>
              <w:autoSpaceDE/>
              <w:autoSpaceDN/>
              <w:adjustRightInd/>
              <w:textAlignment w:val="auto"/>
              <w:rPr>
                <w:rFonts w:cs="Arial"/>
                <w:lang w:val="en-US"/>
              </w:rPr>
            </w:pPr>
            <w:hyperlink r:id="rId375" w:history="1">
              <w:r w:rsidR="003D759E">
                <w:rPr>
                  <w:rStyle w:val="Hyperlink"/>
                </w:rPr>
                <w:t>C1-220320</w:t>
              </w:r>
            </w:hyperlink>
          </w:p>
        </w:tc>
        <w:tc>
          <w:tcPr>
            <w:tcW w:w="4191" w:type="dxa"/>
            <w:gridSpan w:val="3"/>
            <w:tcBorders>
              <w:top w:val="single" w:sz="4" w:space="0" w:color="auto"/>
              <w:bottom w:val="single" w:sz="4" w:space="0" w:color="auto"/>
            </w:tcBorders>
            <w:shd w:val="clear" w:color="auto" w:fill="auto"/>
          </w:tcPr>
          <w:p w14:paraId="1ABFD0EC" w14:textId="2EECFFAB" w:rsidR="003D759E" w:rsidRPr="00D95972" w:rsidRDefault="003D759E" w:rsidP="003D759E">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auto"/>
          </w:tcPr>
          <w:p w14:paraId="4BBEAC99" w14:textId="55190E46" w:rsidR="003D759E" w:rsidRPr="00D95972" w:rsidRDefault="003D759E" w:rsidP="003D759E">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CF052A1" w14:textId="3D457463" w:rsidR="003D759E" w:rsidRPr="00D95972" w:rsidRDefault="003D759E" w:rsidP="003D759E">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9EDDA7" w14:textId="3F2D9404" w:rsidR="003D759E" w:rsidRPr="00D95972" w:rsidRDefault="003D759E" w:rsidP="003D759E">
            <w:pPr>
              <w:rPr>
                <w:rFonts w:eastAsia="Batang" w:cs="Arial"/>
                <w:lang w:eastAsia="ko-KR"/>
              </w:rPr>
            </w:pPr>
            <w:r w:rsidRPr="002A6926">
              <w:rPr>
                <w:rFonts w:eastAsia="Batang" w:cs="Arial"/>
                <w:lang w:eastAsia="ko-KR"/>
              </w:rPr>
              <w:t>Agreed</w:t>
            </w:r>
          </w:p>
        </w:tc>
      </w:tr>
      <w:tr w:rsidR="003D759E" w:rsidRPr="00D95972" w14:paraId="35E5747C" w14:textId="77777777" w:rsidTr="00EA0AFD">
        <w:tc>
          <w:tcPr>
            <w:tcW w:w="976" w:type="dxa"/>
            <w:tcBorders>
              <w:top w:val="nil"/>
              <w:left w:val="thinThickThinSmallGap" w:sz="24" w:space="0" w:color="auto"/>
              <w:bottom w:val="nil"/>
            </w:tcBorders>
            <w:shd w:val="clear" w:color="auto" w:fill="auto"/>
          </w:tcPr>
          <w:p w14:paraId="73FDD2F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B93CB6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FF06307" w14:textId="109B1DDC" w:rsidR="003D759E" w:rsidRPr="00D95972" w:rsidRDefault="00D16C65" w:rsidP="003D759E">
            <w:pPr>
              <w:overflowPunct/>
              <w:autoSpaceDE/>
              <w:autoSpaceDN/>
              <w:adjustRightInd/>
              <w:textAlignment w:val="auto"/>
              <w:rPr>
                <w:rFonts w:cs="Arial"/>
                <w:lang w:val="en-US"/>
              </w:rPr>
            </w:pPr>
            <w:hyperlink r:id="rId376" w:history="1">
              <w:r w:rsidR="003D759E">
                <w:rPr>
                  <w:rStyle w:val="Hyperlink"/>
                </w:rPr>
                <w:t>C1-220321</w:t>
              </w:r>
            </w:hyperlink>
          </w:p>
        </w:tc>
        <w:tc>
          <w:tcPr>
            <w:tcW w:w="4191" w:type="dxa"/>
            <w:gridSpan w:val="3"/>
            <w:tcBorders>
              <w:top w:val="single" w:sz="4" w:space="0" w:color="auto"/>
              <w:bottom w:val="single" w:sz="4" w:space="0" w:color="auto"/>
            </w:tcBorders>
            <w:shd w:val="clear" w:color="auto" w:fill="FFFF00"/>
          </w:tcPr>
          <w:p w14:paraId="6413C734" w14:textId="618F1918" w:rsidR="003D759E" w:rsidRPr="00D95972" w:rsidRDefault="003D759E" w:rsidP="003D759E">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65CDF08D" w14:textId="49C2A335" w:rsidR="003D759E" w:rsidRPr="00D95972" w:rsidRDefault="003D759E" w:rsidP="003D759E">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92492F" w14:textId="4AFBFAE6" w:rsidR="003D759E" w:rsidRPr="00D95972" w:rsidRDefault="003D759E" w:rsidP="003D759E">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E7396" w14:textId="77777777" w:rsidR="003D759E" w:rsidRDefault="003D759E" w:rsidP="003D759E">
            <w:pPr>
              <w:rPr>
                <w:rFonts w:eastAsia="Batang" w:cs="Arial"/>
                <w:lang w:eastAsia="ko-KR"/>
              </w:rPr>
            </w:pPr>
            <w:r>
              <w:rPr>
                <w:rFonts w:eastAsia="Batang" w:cs="Arial"/>
                <w:lang w:eastAsia="ko-KR"/>
              </w:rPr>
              <w:t>Cover page, spec version incorrect</w:t>
            </w:r>
          </w:p>
          <w:p w14:paraId="7E552FDC" w14:textId="17EB5F38" w:rsidR="003D759E" w:rsidRDefault="003D759E" w:rsidP="003D759E">
            <w:pPr>
              <w:rPr>
                <w:rFonts w:eastAsia="Batang" w:cs="Arial"/>
                <w:lang w:eastAsia="ko-KR"/>
              </w:rPr>
            </w:pPr>
            <w:r>
              <w:rPr>
                <w:rFonts w:eastAsia="Batang" w:cs="Arial"/>
                <w:lang w:eastAsia="ko-KR"/>
              </w:rPr>
              <w:t>Sapan Mon 12:17</w:t>
            </w:r>
          </w:p>
          <w:p w14:paraId="2519FA1E" w14:textId="77777777" w:rsidR="003D759E" w:rsidRDefault="003D759E" w:rsidP="003D759E">
            <w:pPr>
              <w:rPr>
                <w:rFonts w:eastAsia="Batang" w:cs="Arial"/>
                <w:lang w:eastAsia="ko-KR"/>
              </w:rPr>
            </w:pPr>
            <w:r>
              <w:rPr>
                <w:rFonts w:eastAsia="Batang" w:cs="Arial"/>
                <w:lang w:eastAsia="ko-KR"/>
              </w:rPr>
              <w:t>Rev required</w:t>
            </w:r>
          </w:p>
          <w:p w14:paraId="0F0E6280" w14:textId="17C07C54" w:rsidR="003D759E" w:rsidRPr="00D95972" w:rsidRDefault="003D759E" w:rsidP="003D759E">
            <w:pPr>
              <w:rPr>
                <w:rFonts w:eastAsia="Batang" w:cs="Arial"/>
                <w:lang w:eastAsia="ko-KR"/>
              </w:rPr>
            </w:pPr>
          </w:p>
        </w:tc>
      </w:tr>
      <w:tr w:rsidR="003D759E" w:rsidRPr="00D95972" w14:paraId="385A183B" w14:textId="77777777" w:rsidTr="009721B6">
        <w:tc>
          <w:tcPr>
            <w:tcW w:w="976" w:type="dxa"/>
            <w:tcBorders>
              <w:top w:val="nil"/>
              <w:left w:val="thinThickThinSmallGap" w:sz="24" w:space="0" w:color="auto"/>
              <w:bottom w:val="nil"/>
            </w:tcBorders>
            <w:shd w:val="clear" w:color="auto" w:fill="auto"/>
          </w:tcPr>
          <w:p w14:paraId="1B7849D8"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0B5AF5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0515A96E" w14:textId="4B8CD17F" w:rsidR="003D759E" w:rsidRPr="00D95972" w:rsidRDefault="00D16C65" w:rsidP="003D759E">
            <w:pPr>
              <w:overflowPunct/>
              <w:autoSpaceDE/>
              <w:autoSpaceDN/>
              <w:adjustRightInd/>
              <w:textAlignment w:val="auto"/>
              <w:rPr>
                <w:rFonts w:cs="Arial"/>
                <w:lang w:val="en-US"/>
              </w:rPr>
            </w:pPr>
            <w:hyperlink r:id="rId377" w:history="1">
              <w:r w:rsidR="003D759E">
                <w:rPr>
                  <w:rStyle w:val="Hyperlink"/>
                </w:rPr>
                <w:t>C1-220330</w:t>
              </w:r>
            </w:hyperlink>
          </w:p>
        </w:tc>
        <w:tc>
          <w:tcPr>
            <w:tcW w:w="4191" w:type="dxa"/>
            <w:gridSpan w:val="3"/>
            <w:tcBorders>
              <w:top w:val="single" w:sz="4" w:space="0" w:color="auto"/>
              <w:bottom w:val="single" w:sz="4" w:space="0" w:color="auto"/>
            </w:tcBorders>
            <w:shd w:val="clear" w:color="auto" w:fill="auto"/>
          </w:tcPr>
          <w:p w14:paraId="2B11933D" w14:textId="560984B6" w:rsidR="003D759E" w:rsidRPr="00D95972" w:rsidRDefault="003D759E" w:rsidP="003D759E">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5C4A606D" w14:textId="46351BE6" w:rsidR="003D759E" w:rsidRPr="00D95972" w:rsidRDefault="003D759E" w:rsidP="003D759E">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C622A90" w14:textId="7E7C21F7" w:rsidR="003D759E" w:rsidRPr="00D95972" w:rsidRDefault="003D759E" w:rsidP="003D759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4D079E8B" w14:textId="3A92A5B4" w:rsidR="003D759E" w:rsidRPr="00D95972" w:rsidRDefault="003D759E" w:rsidP="003D759E">
            <w:pPr>
              <w:rPr>
                <w:rFonts w:eastAsia="Batang" w:cs="Arial"/>
                <w:lang w:eastAsia="ko-KR"/>
              </w:rPr>
            </w:pPr>
            <w:r>
              <w:rPr>
                <w:rFonts w:eastAsia="Batang" w:cs="Arial"/>
                <w:lang w:eastAsia="ko-KR"/>
              </w:rPr>
              <w:t>Noted</w:t>
            </w:r>
          </w:p>
        </w:tc>
      </w:tr>
      <w:tr w:rsidR="003D759E" w:rsidRPr="00D95972" w14:paraId="40FAC032" w14:textId="77777777" w:rsidTr="009721B6">
        <w:tc>
          <w:tcPr>
            <w:tcW w:w="976" w:type="dxa"/>
            <w:tcBorders>
              <w:top w:val="nil"/>
              <w:left w:val="thinThickThinSmallGap" w:sz="24" w:space="0" w:color="auto"/>
              <w:bottom w:val="nil"/>
            </w:tcBorders>
            <w:shd w:val="clear" w:color="auto" w:fill="auto"/>
          </w:tcPr>
          <w:p w14:paraId="0094605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7406B5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5D62562C" w14:textId="2A9616E9" w:rsidR="003D759E" w:rsidRPr="00D95972" w:rsidRDefault="00D16C65" w:rsidP="003D759E">
            <w:pPr>
              <w:overflowPunct/>
              <w:autoSpaceDE/>
              <w:autoSpaceDN/>
              <w:adjustRightInd/>
              <w:textAlignment w:val="auto"/>
              <w:rPr>
                <w:rFonts w:cs="Arial"/>
                <w:lang w:val="en-US"/>
              </w:rPr>
            </w:pPr>
            <w:hyperlink r:id="rId378" w:history="1">
              <w:r w:rsidR="003D759E">
                <w:rPr>
                  <w:rStyle w:val="Hyperlink"/>
                </w:rPr>
                <w:t>C1-220331</w:t>
              </w:r>
            </w:hyperlink>
          </w:p>
        </w:tc>
        <w:tc>
          <w:tcPr>
            <w:tcW w:w="4191" w:type="dxa"/>
            <w:gridSpan w:val="3"/>
            <w:tcBorders>
              <w:top w:val="single" w:sz="4" w:space="0" w:color="auto"/>
              <w:bottom w:val="single" w:sz="4" w:space="0" w:color="auto"/>
            </w:tcBorders>
            <w:shd w:val="clear" w:color="auto" w:fill="auto"/>
          </w:tcPr>
          <w:p w14:paraId="2090C76E" w14:textId="57F71481" w:rsidR="003D759E" w:rsidRPr="00D95972" w:rsidRDefault="003D759E" w:rsidP="003D759E">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6D3F7A96" w14:textId="3CDA7D7E" w:rsidR="003D759E" w:rsidRPr="00D95972" w:rsidRDefault="003D759E" w:rsidP="003D759E">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74EAC1A" w14:textId="250D2271" w:rsidR="003D759E" w:rsidRPr="00D95972" w:rsidRDefault="003D759E" w:rsidP="003D759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602D3297" w14:textId="6D606D3F" w:rsidR="003D759E" w:rsidRPr="00D95972" w:rsidRDefault="003D759E" w:rsidP="003D759E">
            <w:pPr>
              <w:rPr>
                <w:rFonts w:eastAsia="Batang" w:cs="Arial"/>
                <w:lang w:eastAsia="ko-KR"/>
              </w:rPr>
            </w:pPr>
            <w:r>
              <w:rPr>
                <w:rFonts w:eastAsia="Batang" w:cs="Arial"/>
                <w:lang w:eastAsia="ko-KR"/>
              </w:rPr>
              <w:t>Noted</w:t>
            </w:r>
          </w:p>
        </w:tc>
      </w:tr>
      <w:tr w:rsidR="003D759E" w:rsidRPr="00D95972" w14:paraId="6FD64003" w14:textId="77777777" w:rsidTr="006D09FF">
        <w:tc>
          <w:tcPr>
            <w:tcW w:w="976" w:type="dxa"/>
            <w:tcBorders>
              <w:top w:val="nil"/>
              <w:left w:val="thinThickThinSmallGap" w:sz="24" w:space="0" w:color="auto"/>
              <w:bottom w:val="nil"/>
            </w:tcBorders>
            <w:shd w:val="clear" w:color="auto" w:fill="auto"/>
          </w:tcPr>
          <w:p w14:paraId="3D6A217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B93C85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F79D58C" w14:textId="71B9550F" w:rsidR="003D759E" w:rsidRPr="00D95972" w:rsidRDefault="00D16C65" w:rsidP="003D759E">
            <w:pPr>
              <w:overflowPunct/>
              <w:autoSpaceDE/>
              <w:autoSpaceDN/>
              <w:adjustRightInd/>
              <w:textAlignment w:val="auto"/>
              <w:rPr>
                <w:rFonts w:cs="Arial"/>
                <w:lang w:val="en-US"/>
              </w:rPr>
            </w:pPr>
            <w:hyperlink r:id="rId379" w:history="1">
              <w:r w:rsidR="003D759E">
                <w:rPr>
                  <w:rStyle w:val="Hyperlink"/>
                </w:rPr>
                <w:t>C1-220333</w:t>
              </w:r>
            </w:hyperlink>
          </w:p>
        </w:tc>
        <w:tc>
          <w:tcPr>
            <w:tcW w:w="4191" w:type="dxa"/>
            <w:gridSpan w:val="3"/>
            <w:tcBorders>
              <w:top w:val="single" w:sz="4" w:space="0" w:color="auto"/>
              <w:bottom w:val="single" w:sz="4" w:space="0" w:color="auto"/>
            </w:tcBorders>
            <w:shd w:val="clear" w:color="auto" w:fill="FFFF00"/>
          </w:tcPr>
          <w:p w14:paraId="6002462E" w14:textId="2782B8A7" w:rsidR="003D759E" w:rsidRPr="00D95972" w:rsidRDefault="003D759E" w:rsidP="003D759E">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FFFF00"/>
          </w:tcPr>
          <w:p w14:paraId="524B493F" w14:textId="5CF2B6EF" w:rsidR="003D759E" w:rsidRPr="00D95972" w:rsidRDefault="003D759E" w:rsidP="003D75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D45DD5D" w14:textId="6660C79D" w:rsidR="003D759E" w:rsidRPr="00D95972" w:rsidRDefault="003D759E" w:rsidP="003D759E">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9E2D6" w14:textId="77777777" w:rsidR="003D759E" w:rsidRDefault="003D759E" w:rsidP="003D759E">
            <w:pPr>
              <w:rPr>
                <w:rFonts w:eastAsia="Batang" w:cs="Arial"/>
                <w:lang w:eastAsia="ko-KR"/>
              </w:rPr>
            </w:pPr>
            <w:r>
              <w:rPr>
                <w:rFonts w:eastAsia="Batang" w:cs="Arial"/>
                <w:lang w:eastAsia="ko-KR"/>
              </w:rPr>
              <w:t>Cover page, summary of change is missing</w:t>
            </w:r>
          </w:p>
          <w:p w14:paraId="523FF133" w14:textId="289FDF49" w:rsidR="003D759E" w:rsidRDefault="003D759E" w:rsidP="003D759E">
            <w:pPr>
              <w:rPr>
                <w:rFonts w:eastAsia="Batang" w:cs="Arial"/>
                <w:lang w:eastAsia="ko-KR"/>
              </w:rPr>
            </w:pPr>
            <w:r>
              <w:rPr>
                <w:rFonts w:eastAsia="Batang" w:cs="Arial"/>
                <w:lang w:eastAsia="ko-KR"/>
              </w:rPr>
              <w:t>Roozbeh Mon 2:27</w:t>
            </w:r>
          </w:p>
          <w:p w14:paraId="7A1519F9" w14:textId="77777777" w:rsidR="003D759E" w:rsidRDefault="003D759E" w:rsidP="003D759E">
            <w:pPr>
              <w:rPr>
                <w:rFonts w:eastAsia="Batang" w:cs="Arial"/>
                <w:lang w:eastAsia="ko-KR"/>
              </w:rPr>
            </w:pPr>
            <w:r>
              <w:rPr>
                <w:rFonts w:eastAsia="Batang" w:cs="Arial"/>
                <w:lang w:eastAsia="ko-KR"/>
              </w:rPr>
              <w:t>Rev required</w:t>
            </w:r>
          </w:p>
          <w:p w14:paraId="3E522C70" w14:textId="77777777" w:rsidR="003D759E" w:rsidRDefault="003D759E" w:rsidP="003D759E">
            <w:pPr>
              <w:rPr>
                <w:rFonts w:eastAsia="Batang" w:cs="Arial"/>
                <w:lang w:eastAsia="ko-KR"/>
              </w:rPr>
            </w:pPr>
          </w:p>
          <w:p w14:paraId="717F8A98" w14:textId="585A941B" w:rsidR="003D759E" w:rsidRDefault="003D759E" w:rsidP="003D759E">
            <w:pPr>
              <w:rPr>
                <w:rFonts w:eastAsia="Batang" w:cs="Arial"/>
                <w:lang w:eastAsia="ko-KR"/>
              </w:rPr>
            </w:pPr>
            <w:r>
              <w:rPr>
                <w:rFonts w:eastAsia="Batang" w:cs="Arial"/>
                <w:lang w:eastAsia="ko-KR"/>
              </w:rPr>
              <w:t>Chen Mon 4:40</w:t>
            </w:r>
          </w:p>
          <w:p w14:paraId="44F4D51E" w14:textId="77777777" w:rsidR="003D759E" w:rsidRDefault="003D759E" w:rsidP="003D759E">
            <w:pPr>
              <w:rPr>
                <w:rFonts w:eastAsia="Batang" w:cs="Arial"/>
                <w:lang w:eastAsia="ko-KR"/>
              </w:rPr>
            </w:pPr>
            <w:r>
              <w:rPr>
                <w:rFonts w:eastAsia="Batang" w:cs="Arial"/>
                <w:lang w:eastAsia="ko-KR"/>
              </w:rPr>
              <w:t>Rev required</w:t>
            </w:r>
          </w:p>
          <w:p w14:paraId="3A2A0EE3" w14:textId="77777777" w:rsidR="003D759E" w:rsidRDefault="003D759E" w:rsidP="003D759E">
            <w:pPr>
              <w:rPr>
                <w:rFonts w:eastAsia="Batang" w:cs="Arial"/>
                <w:lang w:eastAsia="ko-KR"/>
              </w:rPr>
            </w:pPr>
          </w:p>
          <w:p w14:paraId="7A89EA43" w14:textId="7E79665F" w:rsidR="003D759E" w:rsidRDefault="003D759E" w:rsidP="003D759E">
            <w:pPr>
              <w:rPr>
                <w:rFonts w:eastAsia="Batang" w:cs="Arial"/>
                <w:lang w:eastAsia="ko-KR"/>
              </w:rPr>
            </w:pPr>
            <w:r>
              <w:rPr>
                <w:rFonts w:eastAsia="Batang" w:cs="Arial"/>
                <w:lang w:eastAsia="ko-KR"/>
              </w:rPr>
              <w:t>Mikael Mon 7:08</w:t>
            </w:r>
          </w:p>
          <w:p w14:paraId="17ECF757" w14:textId="77777777" w:rsidR="003D759E" w:rsidRDefault="003D759E" w:rsidP="003D759E">
            <w:pPr>
              <w:rPr>
                <w:rFonts w:eastAsia="Batang" w:cs="Arial"/>
                <w:lang w:eastAsia="ko-KR"/>
              </w:rPr>
            </w:pPr>
            <w:r>
              <w:rPr>
                <w:rFonts w:eastAsia="Batang" w:cs="Arial"/>
                <w:lang w:eastAsia="ko-KR"/>
              </w:rPr>
              <w:t>Rev required</w:t>
            </w:r>
          </w:p>
          <w:p w14:paraId="33E801E0" w14:textId="77777777" w:rsidR="003D759E" w:rsidRDefault="003D759E" w:rsidP="003D759E">
            <w:pPr>
              <w:rPr>
                <w:rFonts w:eastAsia="Batang" w:cs="Arial"/>
                <w:lang w:eastAsia="ko-KR"/>
              </w:rPr>
            </w:pPr>
          </w:p>
          <w:p w14:paraId="669CC0DE" w14:textId="541F5001" w:rsidR="003D759E" w:rsidRDefault="003D759E" w:rsidP="003D759E">
            <w:pPr>
              <w:rPr>
                <w:rFonts w:eastAsia="Batang" w:cs="Arial"/>
                <w:lang w:eastAsia="ko-KR"/>
              </w:rPr>
            </w:pPr>
            <w:r>
              <w:rPr>
                <w:rFonts w:eastAsia="Batang" w:cs="Arial"/>
                <w:lang w:eastAsia="ko-KR"/>
              </w:rPr>
              <w:t>Sapan Mon 20:45</w:t>
            </w:r>
          </w:p>
          <w:p w14:paraId="26A00454" w14:textId="70A6B534" w:rsidR="003D759E" w:rsidRDefault="003D759E" w:rsidP="003D759E">
            <w:pPr>
              <w:rPr>
                <w:rFonts w:eastAsia="Batang" w:cs="Arial"/>
                <w:lang w:eastAsia="ko-KR"/>
              </w:rPr>
            </w:pPr>
            <w:r>
              <w:rPr>
                <w:rFonts w:eastAsia="Batang" w:cs="Arial"/>
                <w:lang w:eastAsia="ko-KR"/>
              </w:rPr>
              <w:t>Provides draft revision</w:t>
            </w:r>
          </w:p>
          <w:p w14:paraId="040C9612" w14:textId="77777777" w:rsidR="003D759E" w:rsidRDefault="003D759E" w:rsidP="003D759E">
            <w:pPr>
              <w:rPr>
                <w:rFonts w:eastAsia="Batang" w:cs="Arial"/>
                <w:lang w:eastAsia="ko-KR"/>
              </w:rPr>
            </w:pPr>
          </w:p>
          <w:p w14:paraId="71E5D879" w14:textId="4E4551D2" w:rsidR="003D759E" w:rsidRDefault="003D759E" w:rsidP="003D759E">
            <w:pPr>
              <w:rPr>
                <w:rFonts w:eastAsia="Batang" w:cs="Arial"/>
                <w:lang w:eastAsia="ko-KR"/>
              </w:rPr>
            </w:pPr>
            <w:r>
              <w:rPr>
                <w:rFonts w:eastAsia="Batang" w:cs="Arial"/>
                <w:lang w:eastAsia="ko-KR"/>
              </w:rPr>
              <w:t>Roozbeh Tue 21:26</w:t>
            </w:r>
          </w:p>
          <w:p w14:paraId="19AE930B" w14:textId="0124D4D2" w:rsidR="003D759E" w:rsidRDefault="003D759E" w:rsidP="003D759E">
            <w:pPr>
              <w:rPr>
                <w:rFonts w:eastAsia="Batang" w:cs="Arial"/>
                <w:lang w:eastAsia="ko-KR"/>
              </w:rPr>
            </w:pPr>
            <w:r>
              <w:rPr>
                <w:rFonts w:eastAsia="Batang" w:cs="Arial"/>
                <w:lang w:eastAsia="ko-KR"/>
              </w:rPr>
              <w:t>Ok with draft revision</w:t>
            </w:r>
          </w:p>
          <w:p w14:paraId="206ECB4A" w14:textId="77777777" w:rsidR="003D759E" w:rsidRDefault="003D759E" w:rsidP="003D759E">
            <w:pPr>
              <w:rPr>
                <w:rFonts w:eastAsia="Batang" w:cs="Arial"/>
                <w:lang w:eastAsia="ko-KR"/>
              </w:rPr>
            </w:pPr>
          </w:p>
          <w:p w14:paraId="5579AB9A" w14:textId="7824BE25" w:rsidR="003D759E" w:rsidRDefault="003D759E" w:rsidP="003D759E">
            <w:pPr>
              <w:rPr>
                <w:rFonts w:eastAsia="Batang" w:cs="Arial"/>
                <w:lang w:eastAsia="ko-KR"/>
              </w:rPr>
            </w:pPr>
            <w:r>
              <w:rPr>
                <w:rFonts w:eastAsia="Batang" w:cs="Arial"/>
                <w:lang w:eastAsia="ko-KR"/>
              </w:rPr>
              <w:t>Mikael Tue 21:39</w:t>
            </w:r>
          </w:p>
          <w:p w14:paraId="37B904FE" w14:textId="77777777" w:rsidR="003D759E" w:rsidRDefault="003D759E" w:rsidP="003D759E">
            <w:pPr>
              <w:rPr>
                <w:rFonts w:eastAsia="Batang" w:cs="Arial"/>
                <w:lang w:eastAsia="ko-KR"/>
              </w:rPr>
            </w:pPr>
            <w:r>
              <w:rPr>
                <w:rFonts w:eastAsia="Batang" w:cs="Arial"/>
                <w:lang w:eastAsia="ko-KR"/>
              </w:rPr>
              <w:t>Ok with draft revision</w:t>
            </w:r>
          </w:p>
          <w:p w14:paraId="6C4A0CB4" w14:textId="1E182C78" w:rsidR="003D759E" w:rsidRPr="00D95972" w:rsidRDefault="003D759E" w:rsidP="003D759E">
            <w:pPr>
              <w:rPr>
                <w:rFonts w:eastAsia="Batang" w:cs="Arial"/>
                <w:lang w:eastAsia="ko-KR"/>
              </w:rPr>
            </w:pPr>
          </w:p>
        </w:tc>
      </w:tr>
      <w:tr w:rsidR="003D759E" w:rsidRPr="00D95972" w14:paraId="399FA45F" w14:textId="77777777" w:rsidTr="009721B6">
        <w:tc>
          <w:tcPr>
            <w:tcW w:w="976" w:type="dxa"/>
            <w:tcBorders>
              <w:top w:val="nil"/>
              <w:left w:val="thinThickThinSmallGap" w:sz="24" w:space="0" w:color="auto"/>
              <w:bottom w:val="nil"/>
            </w:tcBorders>
            <w:shd w:val="clear" w:color="auto" w:fill="auto"/>
          </w:tcPr>
          <w:p w14:paraId="7E3DD62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54E110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3EF0187A" w14:textId="1ECB5150" w:rsidR="003D759E" w:rsidRPr="00D95972" w:rsidRDefault="00D16C65" w:rsidP="003D759E">
            <w:pPr>
              <w:overflowPunct/>
              <w:autoSpaceDE/>
              <w:autoSpaceDN/>
              <w:adjustRightInd/>
              <w:textAlignment w:val="auto"/>
              <w:rPr>
                <w:rFonts w:cs="Arial"/>
                <w:lang w:val="en-US"/>
              </w:rPr>
            </w:pPr>
            <w:hyperlink r:id="rId380" w:history="1">
              <w:r w:rsidR="003D759E">
                <w:rPr>
                  <w:rStyle w:val="Hyperlink"/>
                </w:rPr>
                <w:t>C1-220334</w:t>
              </w:r>
            </w:hyperlink>
          </w:p>
        </w:tc>
        <w:tc>
          <w:tcPr>
            <w:tcW w:w="4191" w:type="dxa"/>
            <w:gridSpan w:val="3"/>
            <w:tcBorders>
              <w:top w:val="single" w:sz="4" w:space="0" w:color="auto"/>
              <w:bottom w:val="single" w:sz="4" w:space="0" w:color="auto"/>
            </w:tcBorders>
            <w:shd w:val="clear" w:color="auto" w:fill="auto"/>
          </w:tcPr>
          <w:p w14:paraId="1BE7DF7B" w14:textId="6CC6F137" w:rsidR="003D759E" w:rsidRPr="00D95972" w:rsidRDefault="003D759E" w:rsidP="003D759E">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auto"/>
          </w:tcPr>
          <w:p w14:paraId="29753F63" w14:textId="2720AF50" w:rsidR="003D759E" w:rsidRPr="00D95972" w:rsidRDefault="003D759E" w:rsidP="003D759E">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20D7A4E" w14:textId="2BF24BEF" w:rsidR="003D759E" w:rsidRPr="00D95972" w:rsidRDefault="003D759E" w:rsidP="003D759E">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19C4CD" w14:textId="274C0B4A" w:rsidR="003D759E" w:rsidRPr="00D95972" w:rsidRDefault="003D759E" w:rsidP="003D759E">
            <w:pPr>
              <w:rPr>
                <w:rFonts w:eastAsia="Batang" w:cs="Arial"/>
                <w:lang w:eastAsia="ko-KR"/>
              </w:rPr>
            </w:pPr>
            <w:r>
              <w:rPr>
                <w:rFonts w:eastAsia="Batang" w:cs="Arial"/>
                <w:lang w:eastAsia="ko-KR"/>
              </w:rPr>
              <w:t>Agreed</w:t>
            </w:r>
          </w:p>
        </w:tc>
      </w:tr>
      <w:tr w:rsidR="003D759E" w:rsidRPr="00D95972" w14:paraId="36862F08" w14:textId="77777777" w:rsidTr="009721B6">
        <w:tc>
          <w:tcPr>
            <w:tcW w:w="976" w:type="dxa"/>
            <w:tcBorders>
              <w:top w:val="nil"/>
              <w:left w:val="thinThickThinSmallGap" w:sz="24" w:space="0" w:color="auto"/>
              <w:bottom w:val="nil"/>
            </w:tcBorders>
            <w:shd w:val="clear" w:color="auto" w:fill="auto"/>
          </w:tcPr>
          <w:p w14:paraId="26C883D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576A11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630E4B2A" w14:textId="4A4F7055" w:rsidR="003D759E" w:rsidRPr="00D95972" w:rsidRDefault="00D16C65" w:rsidP="003D759E">
            <w:pPr>
              <w:overflowPunct/>
              <w:autoSpaceDE/>
              <w:autoSpaceDN/>
              <w:adjustRightInd/>
              <w:textAlignment w:val="auto"/>
              <w:rPr>
                <w:rFonts w:cs="Arial"/>
                <w:lang w:val="en-US"/>
              </w:rPr>
            </w:pPr>
            <w:hyperlink r:id="rId381" w:history="1">
              <w:r w:rsidR="003D759E">
                <w:rPr>
                  <w:rStyle w:val="Hyperlink"/>
                </w:rPr>
                <w:t>C1-220343</w:t>
              </w:r>
            </w:hyperlink>
          </w:p>
        </w:tc>
        <w:tc>
          <w:tcPr>
            <w:tcW w:w="4191" w:type="dxa"/>
            <w:gridSpan w:val="3"/>
            <w:tcBorders>
              <w:top w:val="single" w:sz="4" w:space="0" w:color="auto"/>
              <w:bottom w:val="single" w:sz="4" w:space="0" w:color="auto"/>
            </w:tcBorders>
            <w:shd w:val="clear" w:color="auto" w:fill="auto"/>
          </w:tcPr>
          <w:p w14:paraId="36666E70" w14:textId="7353B400" w:rsidR="003D759E" w:rsidRPr="00D95972" w:rsidRDefault="003D759E" w:rsidP="003D759E">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auto"/>
          </w:tcPr>
          <w:p w14:paraId="12A792E9" w14:textId="6D2D51D8" w:rsidR="003D759E" w:rsidRPr="00D95972" w:rsidRDefault="003D759E" w:rsidP="003D759E">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1BBAE6A" w14:textId="7EA9B065" w:rsidR="003D759E" w:rsidRPr="00D95972" w:rsidRDefault="003D759E" w:rsidP="003D759E">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1EF412" w14:textId="2B59E409" w:rsidR="003D759E" w:rsidRPr="00D95972" w:rsidRDefault="003D759E" w:rsidP="003D759E">
            <w:pPr>
              <w:rPr>
                <w:rFonts w:eastAsia="Batang" w:cs="Arial"/>
                <w:lang w:eastAsia="ko-KR"/>
              </w:rPr>
            </w:pPr>
            <w:r>
              <w:rPr>
                <w:rFonts w:eastAsia="Batang" w:cs="Arial"/>
                <w:lang w:eastAsia="ko-KR"/>
              </w:rPr>
              <w:t>Agreed</w:t>
            </w:r>
          </w:p>
        </w:tc>
      </w:tr>
      <w:tr w:rsidR="003D759E" w:rsidRPr="00D95972" w14:paraId="52E89277" w14:textId="77777777" w:rsidTr="004470D5">
        <w:tc>
          <w:tcPr>
            <w:tcW w:w="976" w:type="dxa"/>
            <w:tcBorders>
              <w:top w:val="nil"/>
              <w:left w:val="thinThickThinSmallGap" w:sz="24" w:space="0" w:color="auto"/>
              <w:bottom w:val="nil"/>
            </w:tcBorders>
            <w:shd w:val="clear" w:color="auto" w:fill="auto"/>
          </w:tcPr>
          <w:p w14:paraId="1F86AA4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C3EBD5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5DF23C6B" w14:textId="386C6C65" w:rsidR="003D759E" w:rsidRPr="00D95972" w:rsidRDefault="00D16C65" w:rsidP="003D759E">
            <w:pPr>
              <w:overflowPunct/>
              <w:autoSpaceDE/>
              <w:autoSpaceDN/>
              <w:adjustRightInd/>
              <w:textAlignment w:val="auto"/>
              <w:rPr>
                <w:rFonts w:cs="Arial"/>
                <w:lang w:val="en-US"/>
              </w:rPr>
            </w:pPr>
            <w:hyperlink r:id="rId382" w:history="1">
              <w:r w:rsidR="003D759E">
                <w:rPr>
                  <w:rStyle w:val="Hyperlink"/>
                </w:rPr>
                <w:t>C1-220344</w:t>
              </w:r>
            </w:hyperlink>
          </w:p>
        </w:tc>
        <w:tc>
          <w:tcPr>
            <w:tcW w:w="4191" w:type="dxa"/>
            <w:gridSpan w:val="3"/>
            <w:tcBorders>
              <w:top w:val="single" w:sz="4" w:space="0" w:color="auto"/>
              <w:bottom w:val="single" w:sz="4" w:space="0" w:color="auto"/>
            </w:tcBorders>
            <w:shd w:val="clear" w:color="auto" w:fill="auto"/>
          </w:tcPr>
          <w:p w14:paraId="3104CD35" w14:textId="3F7F4319" w:rsidR="003D759E" w:rsidRPr="00D95972" w:rsidRDefault="003D759E" w:rsidP="003D759E">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auto"/>
          </w:tcPr>
          <w:p w14:paraId="20413928" w14:textId="103DE150" w:rsidR="003D759E" w:rsidRPr="00D95972" w:rsidRDefault="003D759E" w:rsidP="003D759E">
            <w:pPr>
              <w:rPr>
                <w:rFonts w:cs="Arial"/>
              </w:rPr>
            </w:pPr>
            <w:r>
              <w:rPr>
                <w:rFonts w:cs="Arial"/>
              </w:rPr>
              <w:t>Ericsson, Apple / Mikael</w:t>
            </w:r>
          </w:p>
        </w:tc>
        <w:tc>
          <w:tcPr>
            <w:tcW w:w="826" w:type="dxa"/>
            <w:tcBorders>
              <w:top w:val="single" w:sz="4" w:space="0" w:color="auto"/>
              <w:bottom w:val="single" w:sz="4" w:space="0" w:color="auto"/>
            </w:tcBorders>
            <w:shd w:val="clear" w:color="auto" w:fill="auto"/>
          </w:tcPr>
          <w:p w14:paraId="013A7147" w14:textId="30F97BA0" w:rsidR="003D759E" w:rsidRPr="00D95972" w:rsidRDefault="003D759E" w:rsidP="003D759E">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AF9358" w14:textId="28862E04" w:rsidR="003D759E" w:rsidRDefault="003D759E" w:rsidP="003D759E">
            <w:pPr>
              <w:rPr>
                <w:rFonts w:eastAsia="Batang" w:cs="Arial"/>
                <w:lang w:eastAsia="ko-KR"/>
              </w:rPr>
            </w:pPr>
            <w:r>
              <w:rPr>
                <w:rFonts w:eastAsia="Batang" w:cs="Arial"/>
                <w:lang w:eastAsia="ko-KR"/>
              </w:rPr>
              <w:t>Agreed</w:t>
            </w:r>
          </w:p>
          <w:p w14:paraId="3EA00E52" w14:textId="77777777" w:rsidR="003D759E" w:rsidRDefault="003D759E" w:rsidP="003D759E">
            <w:pPr>
              <w:rPr>
                <w:rFonts w:eastAsia="Batang" w:cs="Arial"/>
                <w:lang w:eastAsia="ko-KR"/>
              </w:rPr>
            </w:pPr>
          </w:p>
          <w:p w14:paraId="074F9280" w14:textId="786CC431" w:rsidR="003D759E" w:rsidRDefault="003D759E" w:rsidP="003D759E">
            <w:pPr>
              <w:rPr>
                <w:rFonts w:eastAsia="Batang" w:cs="Arial"/>
                <w:lang w:eastAsia="ko-KR"/>
              </w:rPr>
            </w:pPr>
            <w:r>
              <w:rPr>
                <w:rFonts w:eastAsia="Batang" w:cs="Arial"/>
                <w:lang w:eastAsia="ko-KR"/>
              </w:rPr>
              <w:t>Roozbeh Mon 2:29</w:t>
            </w:r>
          </w:p>
          <w:p w14:paraId="12B3F306" w14:textId="11CAE3D6" w:rsidR="003D759E" w:rsidRDefault="003D759E" w:rsidP="003D759E">
            <w:pPr>
              <w:rPr>
                <w:rFonts w:eastAsia="Batang" w:cs="Arial"/>
                <w:lang w:eastAsia="ko-KR"/>
              </w:rPr>
            </w:pPr>
            <w:r>
              <w:rPr>
                <w:rFonts w:eastAsia="Batang" w:cs="Arial"/>
                <w:lang w:eastAsia="ko-KR"/>
              </w:rPr>
              <w:t>Question for clarification</w:t>
            </w:r>
          </w:p>
          <w:p w14:paraId="1D0568C8" w14:textId="77777777" w:rsidR="003D759E" w:rsidRDefault="003D759E" w:rsidP="003D759E">
            <w:pPr>
              <w:rPr>
                <w:rFonts w:eastAsia="Batang" w:cs="Arial"/>
                <w:lang w:eastAsia="ko-KR"/>
              </w:rPr>
            </w:pPr>
          </w:p>
          <w:p w14:paraId="73918E21" w14:textId="3691B039" w:rsidR="003D759E" w:rsidRDefault="003D759E" w:rsidP="003D759E">
            <w:pPr>
              <w:rPr>
                <w:rFonts w:eastAsia="Batang" w:cs="Arial"/>
                <w:lang w:eastAsia="ko-KR"/>
              </w:rPr>
            </w:pPr>
            <w:r>
              <w:rPr>
                <w:rFonts w:eastAsia="Batang" w:cs="Arial"/>
                <w:lang w:eastAsia="ko-KR"/>
              </w:rPr>
              <w:t>Mikael Mon 7:17</w:t>
            </w:r>
          </w:p>
          <w:p w14:paraId="32068126" w14:textId="5D480842" w:rsidR="003D759E" w:rsidRDefault="003D759E" w:rsidP="003D759E">
            <w:pPr>
              <w:rPr>
                <w:rFonts w:eastAsia="Batang" w:cs="Arial"/>
                <w:lang w:eastAsia="ko-KR"/>
              </w:rPr>
            </w:pPr>
            <w:r>
              <w:rPr>
                <w:rFonts w:eastAsia="Batang" w:cs="Arial"/>
                <w:lang w:eastAsia="ko-KR"/>
              </w:rPr>
              <w:t>Answers Roozbeh</w:t>
            </w:r>
          </w:p>
          <w:p w14:paraId="07B702E5" w14:textId="77777777" w:rsidR="003D759E" w:rsidRDefault="003D759E" w:rsidP="003D759E">
            <w:pPr>
              <w:rPr>
                <w:rFonts w:eastAsia="Batang" w:cs="Arial"/>
                <w:lang w:eastAsia="ko-KR"/>
              </w:rPr>
            </w:pPr>
          </w:p>
          <w:p w14:paraId="18258A91" w14:textId="668755F5" w:rsidR="003D759E" w:rsidRDefault="003D759E" w:rsidP="003D759E">
            <w:pPr>
              <w:rPr>
                <w:rFonts w:eastAsia="Batang" w:cs="Arial"/>
                <w:lang w:eastAsia="ko-KR"/>
              </w:rPr>
            </w:pPr>
            <w:r>
              <w:rPr>
                <w:rFonts w:eastAsia="Batang" w:cs="Arial"/>
                <w:lang w:eastAsia="ko-KR"/>
              </w:rPr>
              <w:t>Roozbeh Mon 14:17</w:t>
            </w:r>
          </w:p>
          <w:p w14:paraId="7341A13B" w14:textId="5F05D2C1" w:rsidR="003D759E" w:rsidRDefault="003D759E" w:rsidP="003D759E">
            <w:pPr>
              <w:rPr>
                <w:rFonts w:eastAsia="Batang" w:cs="Arial"/>
                <w:lang w:eastAsia="ko-KR"/>
              </w:rPr>
            </w:pPr>
            <w:r>
              <w:rPr>
                <w:rFonts w:eastAsia="Batang" w:cs="Arial"/>
                <w:lang w:eastAsia="ko-KR"/>
              </w:rPr>
              <w:t>Ok with CR as is</w:t>
            </w:r>
          </w:p>
          <w:p w14:paraId="3A1857AE" w14:textId="3EE58F4B" w:rsidR="003D759E" w:rsidRPr="00D95972" w:rsidRDefault="003D759E" w:rsidP="003D759E">
            <w:pPr>
              <w:rPr>
                <w:rFonts w:eastAsia="Batang" w:cs="Arial"/>
                <w:lang w:eastAsia="ko-KR"/>
              </w:rPr>
            </w:pPr>
          </w:p>
        </w:tc>
      </w:tr>
      <w:tr w:rsidR="003D759E"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236055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D76E2DE"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CC47446"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7AD6A8F"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3D759E" w:rsidRPr="00D95972" w:rsidRDefault="003D759E" w:rsidP="003D759E">
            <w:pPr>
              <w:rPr>
                <w:rFonts w:eastAsia="Batang" w:cs="Arial"/>
                <w:lang w:eastAsia="ko-KR"/>
              </w:rPr>
            </w:pPr>
          </w:p>
        </w:tc>
      </w:tr>
      <w:tr w:rsidR="003D759E"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9A9F4C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821545C"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EFD1FD8"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3FBB6C79"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3D759E" w:rsidRPr="00D95972" w:rsidRDefault="003D759E" w:rsidP="003D759E">
            <w:pPr>
              <w:rPr>
                <w:rFonts w:eastAsia="Batang" w:cs="Arial"/>
                <w:lang w:eastAsia="ko-KR"/>
              </w:rPr>
            </w:pPr>
          </w:p>
        </w:tc>
      </w:tr>
      <w:tr w:rsidR="003D759E"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52726B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4A05CFF1"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17BBC97B"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1A2D2CEE"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3D759E" w:rsidRPr="00D95972" w:rsidRDefault="003D759E" w:rsidP="003D759E">
            <w:pPr>
              <w:rPr>
                <w:rFonts w:eastAsia="Batang" w:cs="Arial"/>
                <w:lang w:eastAsia="ko-KR"/>
              </w:rPr>
            </w:pPr>
          </w:p>
        </w:tc>
      </w:tr>
      <w:tr w:rsidR="003D759E" w:rsidRPr="00D95972" w14:paraId="7DF73603" w14:textId="77777777" w:rsidTr="00B20000">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3D759E" w:rsidRPr="00D95972" w:rsidRDefault="003D759E" w:rsidP="003D75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3D759E" w:rsidRPr="00D95972" w:rsidRDefault="003D759E" w:rsidP="003D759E">
            <w:pPr>
              <w:rPr>
                <w:rFonts w:cs="Arial"/>
              </w:rPr>
            </w:pPr>
            <w:r>
              <w:t>NBI17</w:t>
            </w:r>
            <w:r>
              <w:br/>
              <w:t>(CT3 lead)</w:t>
            </w:r>
          </w:p>
        </w:tc>
        <w:tc>
          <w:tcPr>
            <w:tcW w:w="1088" w:type="dxa"/>
            <w:tcBorders>
              <w:top w:val="single" w:sz="4" w:space="0" w:color="auto"/>
              <w:bottom w:val="single" w:sz="4" w:space="0" w:color="auto"/>
            </w:tcBorders>
          </w:tcPr>
          <w:p w14:paraId="3C2B8320"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6C523C9D" w14:textId="77777777" w:rsidR="003D759E" w:rsidRPr="00D95972" w:rsidRDefault="003D759E" w:rsidP="003D759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655FB516"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3D759E" w:rsidRDefault="003D759E" w:rsidP="003D759E">
            <w:r w:rsidRPr="00F62A3A">
              <w:t>Rel-17 Enhancements of 3GPP Northbound Interfaces and Application Layer APIs</w:t>
            </w:r>
          </w:p>
          <w:p w14:paraId="256D3B97" w14:textId="77777777" w:rsidR="003D759E" w:rsidRDefault="003D759E" w:rsidP="003D759E">
            <w:pPr>
              <w:rPr>
                <w:rFonts w:eastAsia="Batang" w:cs="Arial"/>
                <w:color w:val="000000"/>
                <w:lang w:eastAsia="ko-KR"/>
              </w:rPr>
            </w:pPr>
          </w:p>
          <w:p w14:paraId="6A93D8FC" w14:textId="77777777" w:rsidR="003D759E" w:rsidRPr="00D95972" w:rsidRDefault="003D759E" w:rsidP="003D759E">
            <w:pPr>
              <w:rPr>
                <w:rFonts w:eastAsia="Batang" w:cs="Arial"/>
                <w:color w:val="000000"/>
                <w:lang w:eastAsia="ko-KR"/>
              </w:rPr>
            </w:pPr>
          </w:p>
          <w:p w14:paraId="44F8202D" w14:textId="77777777" w:rsidR="003D759E" w:rsidRPr="00D95972" w:rsidRDefault="003D759E" w:rsidP="003D759E">
            <w:pPr>
              <w:rPr>
                <w:rFonts w:eastAsia="Batang" w:cs="Arial"/>
                <w:lang w:eastAsia="ko-KR"/>
              </w:rPr>
            </w:pPr>
          </w:p>
        </w:tc>
      </w:tr>
      <w:tr w:rsidR="003D759E" w:rsidRPr="00D95972" w14:paraId="5BC616FA" w14:textId="77777777" w:rsidTr="004470D5">
        <w:tc>
          <w:tcPr>
            <w:tcW w:w="976" w:type="dxa"/>
            <w:tcBorders>
              <w:top w:val="nil"/>
              <w:left w:val="thinThickThinSmallGap" w:sz="24" w:space="0" w:color="auto"/>
              <w:bottom w:val="nil"/>
            </w:tcBorders>
            <w:shd w:val="clear" w:color="auto" w:fill="auto"/>
          </w:tcPr>
          <w:p w14:paraId="2E4ECAF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FCCB5A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0B60A3CE" w14:textId="6610ACCD" w:rsidR="003D759E" w:rsidRPr="00D95972" w:rsidRDefault="00D16C65" w:rsidP="003D759E">
            <w:pPr>
              <w:overflowPunct/>
              <w:autoSpaceDE/>
              <w:autoSpaceDN/>
              <w:adjustRightInd/>
              <w:textAlignment w:val="auto"/>
              <w:rPr>
                <w:rFonts w:cs="Arial"/>
                <w:lang w:val="en-US"/>
              </w:rPr>
            </w:pPr>
            <w:hyperlink r:id="rId383" w:history="1">
              <w:r w:rsidR="003D759E">
                <w:rPr>
                  <w:rStyle w:val="Hyperlink"/>
                </w:rPr>
                <w:t>C1-220405</w:t>
              </w:r>
            </w:hyperlink>
          </w:p>
        </w:tc>
        <w:tc>
          <w:tcPr>
            <w:tcW w:w="4191" w:type="dxa"/>
            <w:gridSpan w:val="3"/>
            <w:tcBorders>
              <w:top w:val="single" w:sz="4" w:space="0" w:color="auto"/>
              <w:bottom w:val="single" w:sz="4" w:space="0" w:color="auto"/>
            </w:tcBorders>
            <w:shd w:val="clear" w:color="auto" w:fill="auto"/>
          </w:tcPr>
          <w:p w14:paraId="1578BFCC" w14:textId="12E33EC0" w:rsidR="003D759E" w:rsidRPr="00D95972" w:rsidRDefault="003D759E" w:rsidP="003D759E">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5462C428" w14:textId="32EAF6D6"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0C2492" w14:textId="7B0C3439" w:rsidR="003D759E" w:rsidRPr="00D95972" w:rsidRDefault="003D759E" w:rsidP="003D75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42212D1F" w:rsidR="003D759E" w:rsidRPr="00D95972" w:rsidRDefault="003D759E" w:rsidP="003D759E">
            <w:pPr>
              <w:rPr>
                <w:rFonts w:eastAsia="Batang" w:cs="Arial"/>
                <w:lang w:eastAsia="ko-KR"/>
              </w:rPr>
            </w:pPr>
            <w:r>
              <w:rPr>
                <w:rFonts w:eastAsia="Batang" w:cs="Arial"/>
                <w:lang w:eastAsia="ko-KR"/>
              </w:rPr>
              <w:t>Noted</w:t>
            </w:r>
          </w:p>
        </w:tc>
      </w:tr>
      <w:tr w:rsidR="003D759E"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6EC4C0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422E3FF3"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69D2C532"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5E3F883"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3D759E" w:rsidRPr="00D95972" w:rsidRDefault="003D759E" w:rsidP="003D759E">
            <w:pPr>
              <w:rPr>
                <w:rFonts w:eastAsia="Batang" w:cs="Arial"/>
                <w:lang w:eastAsia="ko-KR"/>
              </w:rPr>
            </w:pPr>
          </w:p>
        </w:tc>
      </w:tr>
      <w:tr w:rsidR="003D759E"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4ACE50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7DA9E98"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19D87B13"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20F639A8"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3D759E" w:rsidRPr="00D95972" w:rsidRDefault="003D759E" w:rsidP="003D759E">
            <w:pPr>
              <w:rPr>
                <w:rFonts w:eastAsia="Batang" w:cs="Arial"/>
                <w:lang w:eastAsia="ko-KR"/>
              </w:rPr>
            </w:pPr>
          </w:p>
        </w:tc>
      </w:tr>
      <w:tr w:rsidR="003D759E" w:rsidRPr="00D95972" w14:paraId="39386186" w14:textId="77777777" w:rsidTr="00B95FD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3D759E" w:rsidRPr="00D95972" w:rsidRDefault="003D759E" w:rsidP="003D75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3D759E" w:rsidRPr="00D95972" w:rsidRDefault="003D759E" w:rsidP="003D759E">
            <w:pPr>
              <w:rPr>
                <w:rFonts w:cs="Arial"/>
              </w:rPr>
            </w:pPr>
            <w:r>
              <w:t>5MBS</w:t>
            </w:r>
            <w:r>
              <w:br/>
              <w:t>(CT4 lead)</w:t>
            </w:r>
          </w:p>
        </w:tc>
        <w:tc>
          <w:tcPr>
            <w:tcW w:w="1088" w:type="dxa"/>
            <w:tcBorders>
              <w:top w:val="single" w:sz="4" w:space="0" w:color="auto"/>
              <w:bottom w:val="single" w:sz="4" w:space="0" w:color="auto"/>
            </w:tcBorders>
          </w:tcPr>
          <w:p w14:paraId="30AA26F5"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0AA5612B" w14:textId="239458D5" w:rsidR="003D759E" w:rsidRPr="00D95972" w:rsidRDefault="003D759E" w:rsidP="003D759E">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1E604F15"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3D759E" w:rsidRDefault="003D759E" w:rsidP="003D759E">
            <w:pPr>
              <w:rPr>
                <w:rFonts w:eastAsia="Batang" w:cs="Arial"/>
                <w:color w:val="000000"/>
                <w:lang w:eastAsia="ko-KR"/>
              </w:rPr>
            </w:pPr>
            <w:r w:rsidRPr="00E439E1">
              <w:t>CT aspects of the architectural enhancements for 5G multicast-broadcast services</w:t>
            </w:r>
          </w:p>
          <w:p w14:paraId="3D4D7D39" w14:textId="77777777" w:rsidR="003D759E" w:rsidRPr="00D95972" w:rsidRDefault="003D759E" w:rsidP="003D759E">
            <w:pPr>
              <w:rPr>
                <w:rFonts w:eastAsia="Batang" w:cs="Arial"/>
                <w:color w:val="000000"/>
                <w:lang w:eastAsia="ko-KR"/>
              </w:rPr>
            </w:pPr>
          </w:p>
          <w:p w14:paraId="60C9CFDE" w14:textId="77777777" w:rsidR="003D759E" w:rsidRPr="00D95972" w:rsidRDefault="003D759E" w:rsidP="003D759E">
            <w:pPr>
              <w:rPr>
                <w:rFonts w:eastAsia="Batang" w:cs="Arial"/>
                <w:lang w:eastAsia="ko-KR"/>
              </w:rPr>
            </w:pPr>
          </w:p>
        </w:tc>
      </w:tr>
      <w:tr w:rsidR="003D759E" w:rsidRPr="00D95972" w14:paraId="68C2A346" w14:textId="77777777" w:rsidTr="00B20000">
        <w:tc>
          <w:tcPr>
            <w:tcW w:w="976" w:type="dxa"/>
            <w:tcBorders>
              <w:top w:val="nil"/>
              <w:left w:val="thinThickThinSmallGap" w:sz="24" w:space="0" w:color="auto"/>
              <w:bottom w:val="nil"/>
            </w:tcBorders>
            <w:shd w:val="clear" w:color="auto" w:fill="auto"/>
          </w:tcPr>
          <w:p w14:paraId="50A2DAC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2B09D2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C88A660" w14:textId="6B300590" w:rsidR="003D759E" w:rsidRPr="00D95972" w:rsidRDefault="00D16C65" w:rsidP="003D759E">
            <w:pPr>
              <w:overflowPunct/>
              <w:autoSpaceDE/>
              <w:autoSpaceDN/>
              <w:adjustRightInd/>
              <w:textAlignment w:val="auto"/>
              <w:rPr>
                <w:rFonts w:cs="Arial"/>
                <w:lang w:val="en-US"/>
              </w:rPr>
            </w:pPr>
            <w:hyperlink r:id="rId384" w:history="1">
              <w:r w:rsidR="003D759E">
                <w:rPr>
                  <w:rStyle w:val="Hyperlink"/>
                </w:rPr>
                <w:t>C1-220150</w:t>
              </w:r>
            </w:hyperlink>
          </w:p>
        </w:tc>
        <w:tc>
          <w:tcPr>
            <w:tcW w:w="4191" w:type="dxa"/>
            <w:gridSpan w:val="3"/>
            <w:tcBorders>
              <w:top w:val="single" w:sz="4" w:space="0" w:color="auto"/>
              <w:bottom w:val="single" w:sz="4" w:space="0" w:color="auto"/>
            </w:tcBorders>
            <w:shd w:val="clear" w:color="auto" w:fill="FFFF00"/>
          </w:tcPr>
          <w:p w14:paraId="41636ADF" w14:textId="55EB9BFB" w:rsidR="003D759E" w:rsidRPr="00D95972" w:rsidRDefault="003D759E" w:rsidP="003D759E">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FFFF00"/>
          </w:tcPr>
          <w:p w14:paraId="1E07B71E" w14:textId="4ACBE15F" w:rsidR="003D759E" w:rsidRPr="00D95972" w:rsidRDefault="003D759E" w:rsidP="003D759E">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908C607" w14:textId="0A91D6A7" w:rsidR="003D759E" w:rsidRPr="00D95972" w:rsidRDefault="003D759E" w:rsidP="003D759E">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1C2FF" w14:textId="6C70421B" w:rsidR="003D759E" w:rsidRPr="00D95972" w:rsidRDefault="003D759E" w:rsidP="003D759E">
            <w:pPr>
              <w:rPr>
                <w:rFonts w:eastAsia="Batang" w:cs="Arial"/>
                <w:lang w:eastAsia="ko-KR"/>
              </w:rPr>
            </w:pPr>
          </w:p>
        </w:tc>
      </w:tr>
      <w:tr w:rsidR="003D759E" w:rsidRPr="00D95972" w14:paraId="53E52979" w14:textId="77777777" w:rsidTr="00B20000">
        <w:tc>
          <w:tcPr>
            <w:tcW w:w="976" w:type="dxa"/>
            <w:tcBorders>
              <w:top w:val="nil"/>
              <w:left w:val="thinThickThinSmallGap" w:sz="24" w:space="0" w:color="auto"/>
              <w:bottom w:val="nil"/>
            </w:tcBorders>
            <w:shd w:val="clear" w:color="auto" w:fill="auto"/>
          </w:tcPr>
          <w:p w14:paraId="7A5C32D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E16F01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106878B" w14:textId="05B79B52" w:rsidR="003D759E" w:rsidRPr="00D95972" w:rsidRDefault="00D16C65" w:rsidP="003D759E">
            <w:pPr>
              <w:overflowPunct/>
              <w:autoSpaceDE/>
              <w:autoSpaceDN/>
              <w:adjustRightInd/>
              <w:textAlignment w:val="auto"/>
              <w:rPr>
                <w:rFonts w:cs="Arial"/>
                <w:lang w:val="en-US"/>
              </w:rPr>
            </w:pPr>
            <w:hyperlink r:id="rId385" w:history="1">
              <w:r w:rsidR="003D759E">
                <w:rPr>
                  <w:rStyle w:val="Hyperlink"/>
                </w:rPr>
                <w:t>C1-220157</w:t>
              </w:r>
            </w:hyperlink>
          </w:p>
        </w:tc>
        <w:tc>
          <w:tcPr>
            <w:tcW w:w="4191" w:type="dxa"/>
            <w:gridSpan w:val="3"/>
            <w:tcBorders>
              <w:top w:val="single" w:sz="4" w:space="0" w:color="auto"/>
              <w:bottom w:val="single" w:sz="4" w:space="0" w:color="auto"/>
            </w:tcBorders>
            <w:shd w:val="clear" w:color="auto" w:fill="FFFF00"/>
          </w:tcPr>
          <w:p w14:paraId="428A8E67" w14:textId="3636A8E2" w:rsidR="003D759E" w:rsidRPr="00D95972" w:rsidRDefault="003D759E" w:rsidP="003D759E">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885D404" w14:textId="69F9B24D"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238C0D" w14:textId="2B3A29C3" w:rsidR="003D759E" w:rsidRPr="00D95972" w:rsidRDefault="003D759E" w:rsidP="003D75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8618" w14:textId="77777777" w:rsidR="003D759E" w:rsidRPr="00D95972" w:rsidRDefault="003D759E" w:rsidP="003D759E">
            <w:pPr>
              <w:rPr>
                <w:rFonts w:eastAsia="Batang" w:cs="Arial"/>
                <w:lang w:eastAsia="ko-KR"/>
              </w:rPr>
            </w:pPr>
          </w:p>
        </w:tc>
      </w:tr>
      <w:tr w:rsidR="003D759E" w:rsidRPr="00D95972" w14:paraId="53C61F2E" w14:textId="77777777" w:rsidTr="00EA0AFD">
        <w:tc>
          <w:tcPr>
            <w:tcW w:w="976" w:type="dxa"/>
            <w:tcBorders>
              <w:top w:val="nil"/>
              <w:left w:val="thinThickThinSmallGap" w:sz="24" w:space="0" w:color="auto"/>
              <w:bottom w:val="nil"/>
            </w:tcBorders>
            <w:shd w:val="clear" w:color="auto" w:fill="auto"/>
          </w:tcPr>
          <w:p w14:paraId="3B95F37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2AACFD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DF32A63" w14:textId="0E4D0BBC" w:rsidR="003D759E" w:rsidRPr="00D95972" w:rsidRDefault="00D16C65" w:rsidP="003D759E">
            <w:pPr>
              <w:overflowPunct/>
              <w:autoSpaceDE/>
              <w:autoSpaceDN/>
              <w:adjustRightInd/>
              <w:textAlignment w:val="auto"/>
              <w:rPr>
                <w:rFonts w:cs="Arial"/>
                <w:lang w:val="en-US"/>
              </w:rPr>
            </w:pPr>
            <w:hyperlink r:id="rId386" w:history="1">
              <w:r w:rsidR="003D759E">
                <w:rPr>
                  <w:rStyle w:val="Hyperlink"/>
                </w:rPr>
                <w:t>C1-220283</w:t>
              </w:r>
            </w:hyperlink>
          </w:p>
        </w:tc>
        <w:tc>
          <w:tcPr>
            <w:tcW w:w="4191" w:type="dxa"/>
            <w:gridSpan w:val="3"/>
            <w:tcBorders>
              <w:top w:val="single" w:sz="4" w:space="0" w:color="auto"/>
              <w:bottom w:val="single" w:sz="4" w:space="0" w:color="auto"/>
            </w:tcBorders>
            <w:shd w:val="clear" w:color="auto" w:fill="FFFF00"/>
          </w:tcPr>
          <w:p w14:paraId="24AE1147" w14:textId="0C40EC68" w:rsidR="003D759E" w:rsidRPr="00D95972" w:rsidRDefault="003D759E" w:rsidP="003D759E">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00"/>
          </w:tcPr>
          <w:p w14:paraId="44D99E32" w14:textId="31BA08B4" w:rsidR="003D759E" w:rsidRPr="00D95972" w:rsidRDefault="003D759E" w:rsidP="003D759E">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B96AFFD" w14:textId="48ECC0B3" w:rsidR="003D759E" w:rsidRPr="00D95972" w:rsidRDefault="003D759E" w:rsidP="003D759E">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A7639" w14:textId="77777777" w:rsidR="003D759E" w:rsidRPr="00D95972" w:rsidRDefault="003D759E" w:rsidP="003D759E">
            <w:pPr>
              <w:rPr>
                <w:rFonts w:eastAsia="Batang" w:cs="Arial"/>
                <w:lang w:eastAsia="ko-KR"/>
              </w:rPr>
            </w:pPr>
          </w:p>
        </w:tc>
      </w:tr>
      <w:tr w:rsidR="003D759E" w:rsidRPr="00D95972" w14:paraId="0D16D035" w14:textId="77777777" w:rsidTr="00EA0AFD">
        <w:tc>
          <w:tcPr>
            <w:tcW w:w="976" w:type="dxa"/>
            <w:tcBorders>
              <w:top w:val="nil"/>
              <w:left w:val="thinThickThinSmallGap" w:sz="24" w:space="0" w:color="auto"/>
              <w:bottom w:val="nil"/>
            </w:tcBorders>
            <w:shd w:val="clear" w:color="auto" w:fill="auto"/>
          </w:tcPr>
          <w:p w14:paraId="72D9917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FAF0BC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963A0F2" w14:textId="078B745A" w:rsidR="003D759E" w:rsidRPr="00D95972" w:rsidRDefault="00D16C65" w:rsidP="003D759E">
            <w:pPr>
              <w:overflowPunct/>
              <w:autoSpaceDE/>
              <w:autoSpaceDN/>
              <w:adjustRightInd/>
              <w:textAlignment w:val="auto"/>
              <w:rPr>
                <w:rFonts w:cs="Arial"/>
                <w:lang w:val="en-US"/>
              </w:rPr>
            </w:pPr>
            <w:hyperlink r:id="rId387" w:history="1">
              <w:r w:rsidR="003D759E">
                <w:rPr>
                  <w:rStyle w:val="Hyperlink"/>
                </w:rPr>
                <w:t>C1-220284</w:t>
              </w:r>
            </w:hyperlink>
          </w:p>
        </w:tc>
        <w:tc>
          <w:tcPr>
            <w:tcW w:w="4191" w:type="dxa"/>
            <w:gridSpan w:val="3"/>
            <w:tcBorders>
              <w:top w:val="single" w:sz="4" w:space="0" w:color="auto"/>
              <w:bottom w:val="single" w:sz="4" w:space="0" w:color="auto"/>
            </w:tcBorders>
            <w:shd w:val="clear" w:color="auto" w:fill="FFFF00"/>
          </w:tcPr>
          <w:p w14:paraId="1E221A9D" w14:textId="5398D7A7" w:rsidR="003D759E" w:rsidRPr="00D95972" w:rsidRDefault="003D759E" w:rsidP="003D759E">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D63C371" w14:textId="2996004E" w:rsidR="003D759E" w:rsidRPr="00D95972" w:rsidRDefault="003D759E" w:rsidP="003D759E">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4D87B1" w14:textId="7A96739E" w:rsidR="003D759E" w:rsidRPr="00D95972" w:rsidRDefault="003D759E" w:rsidP="003D759E">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B4946" w14:textId="77777777" w:rsidR="003D759E" w:rsidRPr="00D95972" w:rsidRDefault="003D759E" w:rsidP="003D759E">
            <w:pPr>
              <w:rPr>
                <w:rFonts w:eastAsia="Batang" w:cs="Arial"/>
                <w:lang w:eastAsia="ko-KR"/>
              </w:rPr>
            </w:pPr>
          </w:p>
        </w:tc>
      </w:tr>
      <w:tr w:rsidR="003D759E" w:rsidRPr="00D95972" w14:paraId="42668427" w14:textId="77777777" w:rsidTr="00B95FD0">
        <w:tc>
          <w:tcPr>
            <w:tcW w:w="976" w:type="dxa"/>
            <w:tcBorders>
              <w:top w:val="nil"/>
              <w:left w:val="thinThickThinSmallGap" w:sz="24" w:space="0" w:color="auto"/>
              <w:bottom w:val="nil"/>
            </w:tcBorders>
            <w:shd w:val="clear" w:color="auto" w:fill="auto"/>
          </w:tcPr>
          <w:p w14:paraId="00AF241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A07489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477927B" w14:textId="7DA25AB3" w:rsidR="003D759E" w:rsidRPr="00D95972" w:rsidRDefault="00D16C65" w:rsidP="003D759E">
            <w:pPr>
              <w:overflowPunct/>
              <w:autoSpaceDE/>
              <w:autoSpaceDN/>
              <w:adjustRightInd/>
              <w:textAlignment w:val="auto"/>
              <w:rPr>
                <w:rFonts w:cs="Arial"/>
                <w:lang w:val="en-US"/>
              </w:rPr>
            </w:pPr>
            <w:hyperlink r:id="rId388" w:history="1">
              <w:r w:rsidR="003D759E">
                <w:rPr>
                  <w:rStyle w:val="Hyperlink"/>
                </w:rPr>
                <w:t>C1-220292</w:t>
              </w:r>
            </w:hyperlink>
          </w:p>
        </w:tc>
        <w:tc>
          <w:tcPr>
            <w:tcW w:w="4191" w:type="dxa"/>
            <w:gridSpan w:val="3"/>
            <w:tcBorders>
              <w:top w:val="single" w:sz="4" w:space="0" w:color="auto"/>
              <w:bottom w:val="single" w:sz="4" w:space="0" w:color="auto"/>
            </w:tcBorders>
            <w:shd w:val="clear" w:color="auto" w:fill="FFFF00"/>
          </w:tcPr>
          <w:p w14:paraId="5A3B59A4" w14:textId="030205C0" w:rsidR="003D759E" w:rsidRPr="00D95972" w:rsidRDefault="003D759E" w:rsidP="003D759E">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FFFF00"/>
          </w:tcPr>
          <w:p w14:paraId="31EAC411" w14:textId="7FA34C05" w:rsidR="003D759E" w:rsidRPr="00D95972" w:rsidRDefault="003D759E" w:rsidP="003D75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7091B3" w14:textId="36A861A4" w:rsidR="003D759E" w:rsidRPr="00D95972" w:rsidRDefault="003D759E" w:rsidP="003D759E">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24B7A" w14:textId="5C506DFD" w:rsidR="003D759E" w:rsidRPr="00D95972" w:rsidRDefault="003D759E" w:rsidP="003D759E">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3D759E" w:rsidRPr="00D95972" w14:paraId="37808648" w14:textId="77777777" w:rsidTr="00B95FD0">
        <w:tc>
          <w:tcPr>
            <w:tcW w:w="976" w:type="dxa"/>
            <w:tcBorders>
              <w:top w:val="nil"/>
              <w:left w:val="thinThickThinSmallGap" w:sz="24" w:space="0" w:color="auto"/>
              <w:bottom w:val="nil"/>
            </w:tcBorders>
            <w:shd w:val="clear" w:color="auto" w:fill="auto"/>
          </w:tcPr>
          <w:p w14:paraId="0D912A6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5144F6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7367BFB" w14:textId="6F2A840D" w:rsidR="003D759E" w:rsidRPr="00D95972" w:rsidRDefault="00D16C65" w:rsidP="003D759E">
            <w:pPr>
              <w:overflowPunct/>
              <w:autoSpaceDE/>
              <w:autoSpaceDN/>
              <w:adjustRightInd/>
              <w:textAlignment w:val="auto"/>
              <w:rPr>
                <w:rFonts w:cs="Arial"/>
                <w:lang w:val="en-US"/>
              </w:rPr>
            </w:pPr>
            <w:hyperlink r:id="rId389" w:history="1">
              <w:r w:rsidR="003D759E">
                <w:rPr>
                  <w:rStyle w:val="Hyperlink"/>
                </w:rPr>
                <w:t>C1-220370</w:t>
              </w:r>
            </w:hyperlink>
          </w:p>
        </w:tc>
        <w:tc>
          <w:tcPr>
            <w:tcW w:w="4191" w:type="dxa"/>
            <w:gridSpan w:val="3"/>
            <w:tcBorders>
              <w:top w:val="single" w:sz="4" w:space="0" w:color="auto"/>
              <w:bottom w:val="single" w:sz="4" w:space="0" w:color="auto"/>
            </w:tcBorders>
            <w:shd w:val="clear" w:color="auto" w:fill="FFFF00"/>
          </w:tcPr>
          <w:p w14:paraId="103F1F0F" w14:textId="6376D077" w:rsidR="003D759E" w:rsidRPr="00D95972" w:rsidRDefault="003D759E" w:rsidP="003D759E">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FFFF00"/>
          </w:tcPr>
          <w:p w14:paraId="609731E1" w14:textId="6028540C" w:rsidR="003D759E" w:rsidRPr="00D95972" w:rsidRDefault="003D759E" w:rsidP="003D759E">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615DC1" w14:textId="062D4301" w:rsidR="003D759E" w:rsidRPr="00D95972" w:rsidRDefault="003D759E" w:rsidP="003D759E">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86DC" w14:textId="77777777" w:rsidR="003D759E" w:rsidRPr="00D95972" w:rsidRDefault="003D759E" w:rsidP="003D759E">
            <w:pPr>
              <w:rPr>
                <w:rFonts w:eastAsia="Batang" w:cs="Arial"/>
                <w:lang w:eastAsia="ko-KR"/>
              </w:rPr>
            </w:pPr>
          </w:p>
        </w:tc>
      </w:tr>
      <w:tr w:rsidR="003D759E" w:rsidRPr="00D95972" w14:paraId="08D94143" w14:textId="77777777" w:rsidTr="00B95FD0">
        <w:tc>
          <w:tcPr>
            <w:tcW w:w="976" w:type="dxa"/>
            <w:tcBorders>
              <w:top w:val="nil"/>
              <w:left w:val="thinThickThinSmallGap" w:sz="24" w:space="0" w:color="auto"/>
              <w:bottom w:val="nil"/>
            </w:tcBorders>
            <w:shd w:val="clear" w:color="auto" w:fill="auto"/>
          </w:tcPr>
          <w:p w14:paraId="44E5759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1DC98F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6E417C9" w14:textId="210827FC" w:rsidR="003D759E" w:rsidRPr="00D95972" w:rsidRDefault="00D16C65" w:rsidP="003D759E">
            <w:pPr>
              <w:overflowPunct/>
              <w:autoSpaceDE/>
              <w:autoSpaceDN/>
              <w:adjustRightInd/>
              <w:textAlignment w:val="auto"/>
              <w:rPr>
                <w:rFonts w:cs="Arial"/>
                <w:lang w:val="en-US"/>
              </w:rPr>
            </w:pPr>
            <w:hyperlink r:id="rId390" w:history="1">
              <w:r w:rsidR="003D759E">
                <w:rPr>
                  <w:rStyle w:val="Hyperlink"/>
                </w:rPr>
                <w:t>C1-220371</w:t>
              </w:r>
            </w:hyperlink>
          </w:p>
        </w:tc>
        <w:tc>
          <w:tcPr>
            <w:tcW w:w="4191" w:type="dxa"/>
            <w:gridSpan w:val="3"/>
            <w:tcBorders>
              <w:top w:val="single" w:sz="4" w:space="0" w:color="auto"/>
              <w:bottom w:val="single" w:sz="4" w:space="0" w:color="auto"/>
            </w:tcBorders>
            <w:shd w:val="clear" w:color="auto" w:fill="FFFF00"/>
          </w:tcPr>
          <w:p w14:paraId="277169BD" w14:textId="276468BD" w:rsidR="003D759E" w:rsidRPr="00D95972" w:rsidRDefault="003D759E" w:rsidP="003D759E">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FFFF00"/>
          </w:tcPr>
          <w:p w14:paraId="44F24AE8" w14:textId="5212F027" w:rsidR="003D759E" w:rsidRPr="00D95972" w:rsidRDefault="003D759E" w:rsidP="003D759E">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30788E" w14:textId="3B93EBAC" w:rsidR="003D759E" w:rsidRPr="00D95972" w:rsidRDefault="003D759E" w:rsidP="003D759E">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DA3FF" w14:textId="77777777" w:rsidR="003D759E" w:rsidRPr="00D95972" w:rsidRDefault="003D759E" w:rsidP="003D759E">
            <w:pPr>
              <w:rPr>
                <w:rFonts w:eastAsia="Batang" w:cs="Arial"/>
                <w:lang w:eastAsia="ko-KR"/>
              </w:rPr>
            </w:pPr>
          </w:p>
        </w:tc>
      </w:tr>
      <w:tr w:rsidR="003D759E" w:rsidRPr="00D95972" w14:paraId="4E3FB886" w14:textId="77777777" w:rsidTr="009F7001">
        <w:tc>
          <w:tcPr>
            <w:tcW w:w="976" w:type="dxa"/>
            <w:tcBorders>
              <w:top w:val="nil"/>
              <w:left w:val="thinThickThinSmallGap" w:sz="24" w:space="0" w:color="auto"/>
              <w:bottom w:val="nil"/>
            </w:tcBorders>
            <w:shd w:val="clear" w:color="auto" w:fill="auto"/>
          </w:tcPr>
          <w:p w14:paraId="443F639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EDCE8F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BE2BD74" w14:textId="7B249F97" w:rsidR="003D759E" w:rsidRPr="00D95972" w:rsidRDefault="00D16C65" w:rsidP="003D759E">
            <w:pPr>
              <w:overflowPunct/>
              <w:autoSpaceDE/>
              <w:autoSpaceDN/>
              <w:adjustRightInd/>
              <w:textAlignment w:val="auto"/>
              <w:rPr>
                <w:rFonts w:cs="Arial"/>
                <w:lang w:val="en-US"/>
              </w:rPr>
            </w:pPr>
            <w:hyperlink r:id="rId391" w:history="1">
              <w:r w:rsidR="003D759E">
                <w:rPr>
                  <w:rStyle w:val="Hyperlink"/>
                </w:rPr>
                <w:t>C1-220372</w:t>
              </w:r>
            </w:hyperlink>
          </w:p>
        </w:tc>
        <w:tc>
          <w:tcPr>
            <w:tcW w:w="4191" w:type="dxa"/>
            <w:gridSpan w:val="3"/>
            <w:tcBorders>
              <w:top w:val="single" w:sz="4" w:space="0" w:color="auto"/>
              <w:bottom w:val="single" w:sz="4" w:space="0" w:color="auto"/>
            </w:tcBorders>
            <w:shd w:val="clear" w:color="auto" w:fill="FFFF00"/>
          </w:tcPr>
          <w:p w14:paraId="148ABD92" w14:textId="1D366363" w:rsidR="003D759E" w:rsidRPr="00D95972" w:rsidRDefault="003D759E" w:rsidP="003D759E">
            <w:pPr>
              <w:rPr>
                <w:rFonts w:cs="Arial"/>
              </w:rPr>
            </w:pPr>
            <w:r>
              <w:rPr>
                <w:rFonts w:cs="Arial"/>
              </w:rPr>
              <w:t xml:space="preserve">UE </w:t>
            </w:r>
            <w:proofErr w:type="spellStart"/>
            <w:r>
              <w:rPr>
                <w:rFonts w:cs="Arial"/>
              </w:rPr>
              <w:t>behavior</w:t>
            </w:r>
            <w:proofErr w:type="spellEnd"/>
            <w:r>
              <w:rPr>
                <w:rFonts w:cs="Arial"/>
              </w:rPr>
              <w:t xml:space="preserve"> when leaving the MBS service area</w:t>
            </w:r>
          </w:p>
        </w:tc>
        <w:tc>
          <w:tcPr>
            <w:tcW w:w="1767" w:type="dxa"/>
            <w:tcBorders>
              <w:top w:val="single" w:sz="4" w:space="0" w:color="auto"/>
              <w:bottom w:val="single" w:sz="4" w:space="0" w:color="auto"/>
            </w:tcBorders>
            <w:shd w:val="clear" w:color="auto" w:fill="FFFF00"/>
          </w:tcPr>
          <w:p w14:paraId="299746E2" w14:textId="4A8F8755" w:rsidR="003D759E" w:rsidRPr="00D95972" w:rsidRDefault="003D759E" w:rsidP="003D759E">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871276" w14:textId="7F47B4D2" w:rsidR="003D759E" w:rsidRPr="00D95972" w:rsidRDefault="003D759E" w:rsidP="003D759E">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C01D8" w14:textId="77777777" w:rsidR="003D759E" w:rsidRPr="00D95972" w:rsidRDefault="003D759E" w:rsidP="003D759E">
            <w:pPr>
              <w:rPr>
                <w:rFonts w:eastAsia="Batang" w:cs="Arial"/>
                <w:lang w:eastAsia="ko-KR"/>
              </w:rPr>
            </w:pPr>
          </w:p>
        </w:tc>
      </w:tr>
      <w:tr w:rsidR="003D759E" w:rsidRPr="00D95972" w14:paraId="7A53951E" w14:textId="77777777" w:rsidTr="009F7001">
        <w:tc>
          <w:tcPr>
            <w:tcW w:w="976" w:type="dxa"/>
            <w:tcBorders>
              <w:top w:val="nil"/>
              <w:left w:val="thinThickThinSmallGap" w:sz="24" w:space="0" w:color="auto"/>
              <w:bottom w:val="nil"/>
            </w:tcBorders>
            <w:shd w:val="clear" w:color="auto" w:fill="auto"/>
          </w:tcPr>
          <w:p w14:paraId="422F6C2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054F05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594B064" w14:textId="14B7F345" w:rsidR="003D759E" w:rsidRPr="00D95972" w:rsidRDefault="00D16C65" w:rsidP="003D759E">
            <w:pPr>
              <w:overflowPunct/>
              <w:autoSpaceDE/>
              <w:autoSpaceDN/>
              <w:adjustRightInd/>
              <w:textAlignment w:val="auto"/>
              <w:rPr>
                <w:rFonts w:cs="Arial"/>
                <w:lang w:val="en-US"/>
              </w:rPr>
            </w:pPr>
            <w:hyperlink r:id="rId392" w:history="1">
              <w:r w:rsidR="003D759E">
                <w:rPr>
                  <w:rStyle w:val="Hyperlink"/>
                </w:rPr>
                <w:t>C1-220480</w:t>
              </w:r>
            </w:hyperlink>
          </w:p>
        </w:tc>
        <w:tc>
          <w:tcPr>
            <w:tcW w:w="4191" w:type="dxa"/>
            <w:gridSpan w:val="3"/>
            <w:tcBorders>
              <w:top w:val="single" w:sz="4" w:space="0" w:color="auto"/>
              <w:bottom w:val="single" w:sz="4" w:space="0" w:color="auto"/>
            </w:tcBorders>
            <w:shd w:val="clear" w:color="auto" w:fill="FFFF00"/>
          </w:tcPr>
          <w:p w14:paraId="743FB90D" w14:textId="75002C15" w:rsidR="003D759E" w:rsidRPr="00D95972" w:rsidRDefault="003D759E" w:rsidP="003D759E">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00"/>
          </w:tcPr>
          <w:p w14:paraId="4BAB27ED" w14:textId="22A81A57"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2780D9" w14:textId="2607470F" w:rsidR="003D759E" w:rsidRPr="00D95972" w:rsidRDefault="003D759E" w:rsidP="003D759E">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6BED5" w14:textId="77777777" w:rsidR="003D759E" w:rsidRPr="00D95972" w:rsidRDefault="003D759E" w:rsidP="003D759E">
            <w:pPr>
              <w:rPr>
                <w:rFonts w:eastAsia="Batang" w:cs="Arial"/>
                <w:lang w:eastAsia="ko-KR"/>
              </w:rPr>
            </w:pPr>
          </w:p>
        </w:tc>
      </w:tr>
      <w:tr w:rsidR="003D759E" w:rsidRPr="00D95972" w14:paraId="0C342D0C" w14:textId="77777777" w:rsidTr="009F7001">
        <w:tc>
          <w:tcPr>
            <w:tcW w:w="976" w:type="dxa"/>
            <w:tcBorders>
              <w:top w:val="nil"/>
              <w:left w:val="thinThickThinSmallGap" w:sz="24" w:space="0" w:color="auto"/>
              <w:bottom w:val="nil"/>
            </w:tcBorders>
            <w:shd w:val="clear" w:color="auto" w:fill="auto"/>
          </w:tcPr>
          <w:p w14:paraId="3E56DEC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5AD901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E7DE913" w14:textId="326BC151" w:rsidR="003D759E" w:rsidRPr="00D95972" w:rsidRDefault="00D16C65" w:rsidP="003D759E">
            <w:pPr>
              <w:overflowPunct/>
              <w:autoSpaceDE/>
              <w:autoSpaceDN/>
              <w:adjustRightInd/>
              <w:textAlignment w:val="auto"/>
              <w:rPr>
                <w:rFonts w:cs="Arial"/>
                <w:lang w:val="en-US"/>
              </w:rPr>
            </w:pPr>
            <w:hyperlink r:id="rId393" w:history="1">
              <w:r w:rsidR="003D759E">
                <w:rPr>
                  <w:rStyle w:val="Hyperlink"/>
                </w:rPr>
                <w:t>C1-220481</w:t>
              </w:r>
            </w:hyperlink>
          </w:p>
        </w:tc>
        <w:tc>
          <w:tcPr>
            <w:tcW w:w="4191" w:type="dxa"/>
            <w:gridSpan w:val="3"/>
            <w:tcBorders>
              <w:top w:val="single" w:sz="4" w:space="0" w:color="auto"/>
              <w:bottom w:val="single" w:sz="4" w:space="0" w:color="auto"/>
            </w:tcBorders>
            <w:shd w:val="clear" w:color="auto" w:fill="FFFF00"/>
          </w:tcPr>
          <w:p w14:paraId="0F633727" w14:textId="43DD1704" w:rsidR="003D759E" w:rsidRPr="00D95972" w:rsidRDefault="003D759E" w:rsidP="003D759E">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FFFF00"/>
          </w:tcPr>
          <w:p w14:paraId="6C477DF3" w14:textId="13C8DB2F"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7C89E" w14:textId="1B8D4EAD" w:rsidR="003D759E" w:rsidRPr="00D95972" w:rsidRDefault="003D759E" w:rsidP="003D759E">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81A42" w14:textId="77777777" w:rsidR="003D759E" w:rsidRPr="00D95972" w:rsidRDefault="003D759E" w:rsidP="003D759E">
            <w:pPr>
              <w:rPr>
                <w:rFonts w:eastAsia="Batang" w:cs="Arial"/>
                <w:lang w:eastAsia="ko-KR"/>
              </w:rPr>
            </w:pPr>
          </w:p>
        </w:tc>
      </w:tr>
      <w:tr w:rsidR="003D759E" w:rsidRPr="00D95972" w14:paraId="4BF596A2" w14:textId="77777777" w:rsidTr="009F7001">
        <w:tc>
          <w:tcPr>
            <w:tcW w:w="976" w:type="dxa"/>
            <w:tcBorders>
              <w:top w:val="nil"/>
              <w:left w:val="thinThickThinSmallGap" w:sz="24" w:space="0" w:color="auto"/>
              <w:bottom w:val="nil"/>
            </w:tcBorders>
            <w:shd w:val="clear" w:color="auto" w:fill="auto"/>
          </w:tcPr>
          <w:p w14:paraId="78669978"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31A946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DBBADA5" w14:textId="67FA60B4" w:rsidR="003D759E" w:rsidRPr="00D95972" w:rsidRDefault="00D16C65" w:rsidP="003D759E">
            <w:pPr>
              <w:overflowPunct/>
              <w:autoSpaceDE/>
              <w:autoSpaceDN/>
              <w:adjustRightInd/>
              <w:textAlignment w:val="auto"/>
              <w:rPr>
                <w:rFonts w:cs="Arial"/>
                <w:lang w:val="en-US"/>
              </w:rPr>
            </w:pPr>
            <w:hyperlink r:id="rId394" w:history="1">
              <w:r w:rsidR="003D759E">
                <w:rPr>
                  <w:rStyle w:val="Hyperlink"/>
                </w:rPr>
                <w:t>C1-220482</w:t>
              </w:r>
            </w:hyperlink>
          </w:p>
        </w:tc>
        <w:tc>
          <w:tcPr>
            <w:tcW w:w="4191" w:type="dxa"/>
            <w:gridSpan w:val="3"/>
            <w:tcBorders>
              <w:top w:val="single" w:sz="4" w:space="0" w:color="auto"/>
              <w:bottom w:val="single" w:sz="4" w:space="0" w:color="auto"/>
            </w:tcBorders>
            <w:shd w:val="clear" w:color="auto" w:fill="FFFF00"/>
          </w:tcPr>
          <w:p w14:paraId="240193AC" w14:textId="5AB7DE28" w:rsidR="003D759E" w:rsidRPr="00D95972" w:rsidRDefault="003D759E" w:rsidP="003D759E">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00"/>
          </w:tcPr>
          <w:p w14:paraId="6B8AE35B" w14:textId="5AD293F3"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410AE6" w14:textId="5B82AEF0" w:rsidR="003D759E" w:rsidRPr="00D95972" w:rsidRDefault="003D759E" w:rsidP="003D759E">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C08AD" w14:textId="77777777" w:rsidR="003D759E" w:rsidRPr="00D95972" w:rsidRDefault="003D759E" w:rsidP="003D759E">
            <w:pPr>
              <w:rPr>
                <w:rFonts w:eastAsia="Batang" w:cs="Arial"/>
                <w:lang w:eastAsia="ko-KR"/>
              </w:rPr>
            </w:pPr>
          </w:p>
        </w:tc>
      </w:tr>
      <w:tr w:rsidR="003D759E" w:rsidRPr="00D95972" w14:paraId="48253573" w14:textId="77777777" w:rsidTr="009F7001">
        <w:tc>
          <w:tcPr>
            <w:tcW w:w="976" w:type="dxa"/>
            <w:tcBorders>
              <w:top w:val="nil"/>
              <w:left w:val="thinThickThinSmallGap" w:sz="24" w:space="0" w:color="auto"/>
              <w:bottom w:val="nil"/>
            </w:tcBorders>
            <w:shd w:val="clear" w:color="auto" w:fill="auto"/>
          </w:tcPr>
          <w:p w14:paraId="23CFE3E0"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965BED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F5766B2" w14:textId="67C18E4C" w:rsidR="003D759E" w:rsidRPr="00D95972" w:rsidRDefault="00D16C65" w:rsidP="003D759E">
            <w:pPr>
              <w:overflowPunct/>
              <w:autoSpaceDE/>
              <w:autoSpaceDN/>
              <w:adjustRightInd/>
              <w:textAlignment w:val="auto"/>
              <w:rPr>
                <w:rFonts w:cs="Arial"/>
                <w:lang w:val="en-US"/>
              </w:rPr>
            </w:pPr>
            <w:hyperlink r:id="rId395" w:history="1">
              <w:r w:rsidR="003D759E">
                <w:rPr>
                  <w:rStyle w:val="Hyperlink"/>
                </w:rPr>
                <w:t>C1-220483</w:t>
              </w:r>
            </w:hyperlink>
          </w:p>
        </w:tc>
        <w:tc>
          <w:tcPr>
            <w:tcW w:w="4191" w:type="dxa"/>
            <w:gridSpan w:val="3"/>
            <w:tcBorders>
              <w:top w:val="single" w:sz="4" w:space="0" w:color="auto"/>
              <w:bottom w:val="single" w:sz="4" w:space="0" w:color="auto"/>
            </w:tcBorders>
            <w:shd w:val="clear" w:color="auto" w:fill="FFFF00"/>
          </w:tcPr>
          <w:p w14:paraId="670B88D0" w14:textId="16FD40C0" w:rsidR="003D759E" w:rsidRPr="00D95972" w:rsidRDefault="003D759E" w:rsidP="003D759E">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408C7EB6" w14:textId="0CA9CAFD"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5DC37" w14:textId="68DCF917" w:rsidR="003D759E" w:rsidRPr="00D95972" w:rsidRDefault="003D759E" w:rsidP="003D759E">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E0A7D" w14:textId="77777777" w:rsidR="003D759E" w:rsidRPr="00D95972" w:rsidRDefault="003D759E" w:rsidP="003D759E">
            <w:pPr>
              <w:rPr>
                <w:rFonts w:eastAsia="Batang" w:cs="Arial"/>
                <w:lang w:eastAsia="ko-KR"/>
              </w:rPr>
            </w:pPr>
          </w:p>
        </w:tc>
      </w:tr>
      <w:tr w:rsidR="003D759E" w:rsidRPr="00D95972" w14:paraId="2ADE492F" w14:textId="77777777" w:rsidTr="009F7001">
        <w:tc>
          <w:tcPr>
            <w:tcW w:w="976" w:type="dxa"/>
            <w:tcBorders>
              <w:top w:val="nil"/>
              <w:left w:val="thinThickThinSmallGap" w:sz="24" w:space="0" w:color="auto"/>
              <w:bottom w:val="nil"/>
            </w:tcBorders>
            <w:shd w:val="clear" w:color="auto" w:fill="auto"/>
          </w:tcPr>
          <w:p w14:paraId="19140985"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0BDE61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031EC96" w14:textId="67B3CF27" w:rsidR="003D759E" w:rsidRPr="00D95972" w:rsidRDefault="00D16C65" w:rsidP="003D759E">
            <w:pPr>
              <w:overflowPunct/>
              <w:autoSpaceDE/>
              <w:autoSpaceDN/>
              <w:adjustRightInd/>
              <w:textAlignment w:val="auto"/>
              <w:rPr>
                <w:rFonts w:cs="Arial"/>
                <w:lang w:val="en-US"/>
              </w:rPr>
            </w:pPr>
            <w:hyperlink r:id="rId396" w:history="1">
              <w:r w:rsidR="003D759E">
                <w:rPr>
                  <w:rStyle w:val="Hyperlink"/>
                </w:rPr>
                <w:t>C1-220484</w:t>
              </w:r>
            </w:hyperlink>
          </w:p>
        </w:tc>
        <w:tc>
          <w:tcPr>
            <w:tcW w:w="4191" w:type="dxa"/>
            <w:gridSpan w:val="3"/>
            <w:tcBorders>
              <w:top w:val="single" w:sz="4" w:space="0" w:color="auto"/>
              <w:bottom w:val="single" w:sz="4" w:space="0" w:color="auto"/>
            </w:tcBorders>
            <w:shd w:val="clear" w:color="auto" w:fill="FFFF00"/>
          </w:tcPr>
          <w:p w14:paraId="164DE83F" w14:textId="1E4F82F8" w:rsidR="003D759E" w:rsidRPr="00D95972" w:rsidRDefault="003D759E" w:rsidP="003D759E">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FFFF00"/>
          </w:tcPr>
          <w:p w14:paraId="45D383BE" w14:textId="6B6030AB"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71E379" w14:textId="64380263" w:rsidR="003D759E" w:rsidRPr="00D95972" w:rsidRDefault="003D759E" w:rsidP="003D759E">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08800" w14:textId="77777777" w:rsidR="003D759E" w:rsidRPr="00D95972" w:rsidRDefault="003D759E" w:rsidP="003D759E">
            <w:pPr>
              <w:rPr>
                <w:rFonts w:eastAsia="Batang" w:cs="Arial"/>
                <w:lang w:eastAsia="ko-KR"/>
              </w:rPr>
            </w:pPr>
          </w:p>
        </w:tc>
      </w:tr>
      <w:tr w:rsidR="003D759E" w:rsidRPr="00D95972" w14:paraId="3C47EDC0" w14:textId="77777777" w:rsidTr="009F7001">
        <w:tc>
          <w:tcPr>
            <w:tcW w:w="976" w:type="dxa"/>
            <w:tcBorders>
              <w:top w:val="nil"/>
              <w:left w:val="thinThickThinSmallGap" w:sz="24" w:space="0" w:color="auto"/>
              <w:bottom w:val="nil"/>
            </w:tcBorders>
            <w:shd w:val="clear" w:color="auto" w:fill="auto"/>
          </w:tcPr>
          <w:p w14:paraId="1B1767A2"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BEF792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D08D6EA" w14:textId="3C314197" w:rsidR="003D759E" w:rsidRPr="00D95972" w:rsidRDefault="00D16C65" w:rsidP="003D759E">
            <w:pPr>
              <w:overflowPunct/>
              <w:autoSpaceDE/>
              <w:autoSpaceDN/>
              <w:adjustRightInd/>
              <w:textAlignment w:val="auto"/>
              <w:rPr>
                <w:rFonts w:cs="Arial"/>
                <w:lang w:val="en-US"/>
              </w:rPr>
            </w:pPr>
            <w:hyperlink r:id="rId397" w:history="1">
              <w:r w:rsidR="003D759E">
                <w:rPr>
                  <w:rStyle w:val="Hyperlink"/>
                </w:rPr>
                <w:t>C1-220485</w:t>
              </w:r>
            </w:hyperlink>
          </w:p>
        </w:tc>
        <w:tc>
          <w:tcPr>
            <w:tcW w:w="4191" w:type="dxa"/>
            <w:gridSpan w:val="3"/>
            <w:tcBorders>
              <w:top w:val="single" w:sz="4" w:space="0" w:color="auto"/>
              <w:bottom w:val="single" w:sz="4" w:space="0" w:color="auto"/>
            </w:tcBorders>
            <w:shd w:val="clear" w:color="auto" w:fill="FFFF00"/>
          </w:tcPr>
          <w:p w14:paraId="3729BCEE" w14:textId="668AFED4" w:rsidR="003D759E" w:rsidRPr="00D95972" w:rsidRDefault="003D759E" w:rsidP="003D759E">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FFFF00"/>
          </w:tcPr>
          <w:p w14:paraId="5741BBD8" w14:textId="7D5F0598"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D02EF4" w14:textId="41669EB7" w:rsidR="003D759E" w:rsidRPr="00D95972" w:rsidRDefault="003D759E" w:rsidP="003D759E">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6062E" w14:textId="77777777" w:rsidR="003D759E" w:rsidRPr="00D95972" w:rsidRDefault="003D759E" w:rsidP="003D759E">
            <w:pPr>
              <w:rPr>
                <w:rFonts w:eastAsia="Batang" w:cs="Arial"/>
                <w:lang w:eastAsia="ko-KR"/>
              </w:rPr>
            </w:pPr>
          </w:p>
        </w:tc>
      </w:tr>
      <w:tr w:rsidR="003D759E"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8E7459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6B64934E" w14:textId="3B56E592"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5AB27228" w14:textId="1EAC3749"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0AD255C8" w14:textId="0BF705F5"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3D759E" w:rsidRPr="00D95972" w:rsidRDefault="003D759E" w:rsidP="003D759E">
            <w:pPr>
              <w:rPr>
                <w:rFonts w:eastAsia="Batang" w:cs="Arial"/>
                <w:lang w:eastAsia="ko-KR"/>
              </w:rPr>
            </w:pPr>
          </w:p>
        </w:tc>
      </w:tr>
      <w:tr w:rsidR="003D759E"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83927F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3BF244B" w14:textId="3A99A1A5"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0D91D0E"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43C617A"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3D759E" w:rsidRPr="00D95972" w:rsidRDefault="003D759E" w:rsidP="003D759E">
            <w:pPr>
              <w:rPr>
                <w:rFonts w:eastAsia="Batang" w:cs="Arial"/>
                <w:lang w:eastAsia="ko-KR"/>
              </w:rPr>
            </w:pPr>
          </w:p>
        </w:tc>
      </w:tr>
      <w:tr w:rsidR="003D759E"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D55179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477C2FF"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5CCBB5D"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0A3CAA3E"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3D759E" w:rsidRPr="00D95972" w:rsidRDefault="003D759E" w:rsidP="003D759E">
            <w:pPr>
              <w:rPr>
                <w:rFonts w:eastAsia="Batang" w:cs="Arial"/>
                <w:lang w:eastAsia="ko-KR"/>
              </w:rPr>
            </w:pPr>
          </w:p>
        </w:tc>
      </w:tr>
      <w:tr w:rsidR="003D759E" w:rsidRPr="00D95972" w14:paraId="1EC7569C" w14:textId="77777777" w:rsidTr="002721A0">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3D759E" w:rsidRPr="00D95972" w:rsidRDefault="003D759E" w:rsidP="003D759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3D759E" w:rsidRPr="00D95972" w:rsidRDefault="003D759E" w:rsidP="003D759E">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5237B13F" w14:textId="77777777" w:rsidR="003D759E" w:rsidRPr="00D95972" w:rsidRDefault="003D759E" w:rsidP="003D759E">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7C8A81E5"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3D759E" w:rsidRDefault="003D759E" w:rsidP="003D759E">
            <w:r w:rsidRPr="00E439E1">
              <w:t>CT aspects of Support of different slices over different Non 3GPP access</w:t>
            </w:r>
          </w:p>
          <w:p w14:paraId="0858A8F1" w14:textId="4C55E9A9" w:rsidR="003D759E" w:rsidRDefault="003D759E" w:rsidP="003D759E"/>
          <w:p w14:paraId="16F1D682" w14:textId="455D0247" w:rsidR="003D759E" w:rsidRDefault="003D759E" w:rsidP="003D759E">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3D759E" w:rsidRPr="00D95972" w:rsidRDefault="003D759E" w:rsidP="003D759E">
            <w:pPr>
              <w:rPr>
                <w:rFonts w:eastAsia="Batang" w:cs="Arial"/>
                <w:color w:val="000000"/>
                <w:lang w:eastAsia="ko-KR"/>
              </w:rPr>
            </w:pPr>
          </w:p>
          <w:p w14:paraId="3DA930F1" w14:textId="77777777" w:rsidR="003D759E" w:rsidRPr="00D95972" w:rsidRDefault="003D759E" w:rsidP="003D759E">
            <w:pPr>
              <w:rPr>
                <w:rFonts w:eastAsia="Batang" w:cs="Arial"/>
                <w:lang w:eastAsia="ko-KR"/>
              </w:rPr>
            </w:pPr>
          </w:p>
        </w:tc>
      </w:tr>
      <w:tr w:rsidR="003D759E" w:rsidRPr="00D95972" w14:paraId="35459185" w14:textId="77777777" w:rsidTr="002721A0">
        <w:tc>
          <w:tcPr>
            <w:tcW w:w="976" w:type="dxa"/>
            <w:tcBorders>
              <w:top w:val="nil"/>
              <w:left w:val="thinThickThinSmallGap" w:sz="24" w:space="0" w:color="auto"/>
              <w:bottom w:val="nil"/>
            </w:tcBorders>
            <w:shd w:val="clear" w:color="auto" w:fill="auto"/>
          </w:tcPr>
          <w:p w14:paraId="3338D0B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5ABB4F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74AB303" w14:textId="1849A383" w:rsidR="003D759E" w:rsidRPr="00D95972" w:rsidRDefault="00D16C65" w:rsidP="003D759E">
            <w:pPr>
              <w:overflowPunct/>
              <w:autoSpaceDE/>
              <w:autoSpaceDN/>
              <w:adjustRightInd/>
              <w:textAlignment w:val="auto"/>
              <w:rPr>
                <w:rFonts w:cs="Arial"/>
                <w:lang w:val="en-US"/>
              </w:rPr>
            </w:pPr>
            <w:hyperlink r:id="rId398" w:history="1">
              <w:r w:rsidR="003D759E">
                <w:rPr>
                  <w:rStyle w:val="Hyperlink"/>
                </w:rPr>
                <w:t>C1-220215</w:t>
              </w:r>
            </w:hyperlink>
          </w:p>
        </w:tc>
        <w:tc>
          <w:tcPr>
            <w:tcW w:w="4191" w:type="dxa"/>
            <w:gridSpan w:val="3"/>
            <w:tcBorders>
              <w:top w:val="single" w:sz="4" w:space="0" w:color="auto"/>
              <w:bottom w:val="single" w:sz="4" w:space="0" w:color="auto"/>
            </w:tcBorders>
            <w:shd w:val="clear" w:color="auto" w:fill="FFFF00"/>
          </w:tcPr>
          <w:p w14:paraId="17C24BEA" w14:textId="0B921473" w:rsidR="003D759E" w:rsidRPr="00D95972" w:rsidRDefault="003D759E" w:rsidP="003D759E">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13E710F9" w14:textId="7E273D84" w:rsidR="003D759E" w:rsidRPr="00D95972" w:rsidRDefault="003D759E" w:rsidP="003D75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82E671" w14:textId="426FE491" w:rsidR="003D759E" w:rsidRPr="00D95972" w:rsidRDefault="003D759E" w:rsidP="003D759E">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F498E" w14:textId="63AF322C" w:rsidR="003D759E" w:rsidRPr="00D95972" w:rsidRDefault="003D759E" w:rsidP="003D759E">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3D759E"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8BE932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220867A"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0DD6FBB5"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0B8300E2"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3D759E" w:rsidRPr="00D95972" w:rsidRDefault="003D759E" w:rsidP="003D759E">
            <w:pPr>
              <w:rPr>
                <w:rFonts w:eastAsia="Batang" w:cs="Arial"/>
                <w:lang w:eastAsia="ko-KR"/>
              </w:rPr>
            </w:pPr>
          </w:p>
        </w:tc>
      </w:tr>
      <w:tr w:rsidR="003D759E"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FAABBB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43F0F177"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0BA297B7"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77A30358"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3D759E" w:rsidRPr="00D95972" w:rsidRDefault="003D759E" w:rsidP="003D759E">
            <w:pPr>
              <w:rPr>
                <w:rFonts w:eastAsia="Batang" w:cs="Arial"/>
                <w:lang w:eastAsia="ko-KR"/>
              </w:rPr>
            </w:pPr>
          </w:p>
        </w:tc>
      </w:tr>
      <w:tr w:rsidR="003D759E"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6555E3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40C16A3"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7CE8CBF0"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09E4A6A9"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3D759E" w:rsidRPr="00D95972" w:rsidRDefault="003D759E" w:rsidP="003D759E">
            <w:pPr>
              <w:rPr>
                <w:rFonts w:eastAsia="Batang" w:cs="Arial"/>
                <w:lang w:eastAsia="ko-KR"/>
              </w:rPr>
            </w:pPr>
          </w:p>
        </w:tc>
      </w:tr>
      <w:tr w:rsidR="003D759E" w:rsidRPr="00D95972" w14:paraId="2CA8F2EB"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3D759E" w:rsidRPr="00D95972" w:rsidRDefault="003D759E" w:rsidP="003D759E">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3AB47A39" w14:textId="33A829DF" w:rsidR="003D759E" w:rsidRPr="008A3006" w:rsidRDefault="003D759E" w:rsidP="003D759E">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7B0364D6"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3D759E" w:rsidRDefault="003D759E" w:rsidP="003D759E">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3D759E" w:rsidRDefault="003D759E" w:rsidP="003D759E">
            <w:pPr>
              <w:rPr>
                <w:rFonts w:eastAsia="Batang" w:cs="Arial"/>
                <w:color w:val="000000"/>
                <w:lang w:eastAsia="ko-KR"/>
              </w:rPr>
            </w:pPr>
          </w:p>
          <w:p w14:paraId="42148F1A" w14:textId="77777777" w:rsidR="003D759E" w:rsidRPr="00D95972" w:rsidRDefault="003D759E" w:rsidP="003D759E">
            <w:pPr>
              <w:rPr>
                <w:rFonts w:eastAsia="Batang" w:cs="Arial"/>
                <w:color w:val="000000"/>
                <w:lang w:eastAsia="ko-KR"/>
              </w:rPr>
            </w:pPr>
          </w:p>
          <w:p w14:paraId="29C2AE64" w14:textId="77777777" w:rsidR="003D759E" w:rsidRPr="00D95972" w:rsidRDefault="003D759E" w:rsidP="003D759E">
            <w:pPr>
              <w:rPr>
                <w:rFonts w:eastAsia="Batang" w:cs="Arial"/>
                <w:lang w:eastAsia="ko-KR"/>
              </w:rPr>
            </w:pPr>
          </w:p>
        </w:tc>
      </w:tr>
      <w:tr w:rsidR="003D759E" w:rsidRPr="00D95972" w14:paraId="35A1B5F3" w14:textId="77777777" w:rsidTr="00B95FD0">
        <w:tc>
          <w:tcPr>
            <w:tcW w:w="976" w:type="dxa"/>
            <w:tcBorders>
              <w:top w:val="nil"/>
              <w:left w:val="thinThickThinSmallGap" w:sz="24" w:space="0" w:color="auto"/>
              <w:bottom w:val="nil"/>
            </w:tcBorders>
            <w:shd w:val="clear" w:color="auto" w:fill="auto"/>
          </w:tcPr>
          <w:p w14:paraId="1A0AC7B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A9BE9E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A6A2960" w14:textId="04F2F422" w:rsidR="003D759E" w:rsidRPr="00D95972" w:rsidRDefault="00D16C65" w:rsidP="003D759E">
            <w:pPr>
              <w:overflowPunct/>
              <w:autoSpaceDE/>
              <w:autoSpaceDN/>
              <w:adjustRightInd/>
              <w:textAlignment w:val="auto"/>
              <w:rPr>
                <w:rFonts w:cs="Arial"/>
                <w:lang w:val="en-US"/>
              </w:rPr>
            </w:pPr>
            <w:hyperlink r:id="rId399" w:history="1">
              <w:r w:rsidR="003D759E">
                <w:rPr>
                  <w:rStyle w:val="Hyperlink"/>
                </w:rPr>
                <w:t>C1-220051</w:t>
              </w:r>
            </w:hyperlink>
          </w:p>
        </w:tc>
        <w:tc>
          <w:tcPr>
            <w:tcW w:w="4191" w:type="dxa"/>
            <w:gridSpan w:val="3"/>
            <w:tcBorders>
              <w:top w:val="single" w:sz="4" w:space="0" w:color="auto"/>
              <w:bottom w:val="single" w:sz="4" w:space="0" w:color="auto"/>
            </w:tcBorders>
            <w:shd w:val="clear" w:color="auto" w:fill="FFFF00"/>
          </w:tcPr>
          <w:p w14:paraId="15C22085" w14:textId="6C754B6A" w:rsidR="003D759E" w:rsidRPr="00D95972" w:rsidRDefault="003D759E" w:rsidP="003D759E">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00"/>
          </w:tcPr>
          <w:p w14:paraId="53663D38" w14:textId="6ADB20BC" w:rsidR="003D759E" w:rsidRPr="00D95972" w:rsidRDefault="003D759E" w:rsidP="003D759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47824F" w14:textId="7383B69E" w:rsidR="003D759E" w:rsidRPr="00D95972" w:rsidRDefault="003D759E" w:rsidP="003D759E">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1B4CB" w14:textId="77777777" w:rsidR="003D759E" w:rsidRPr="00D95972" w:rsidRDefault="003D759E" w:rsidP="003D759E">
            <w:pPr>
              <w:rPr>
                <w:rFonts w:eastAsia="Batang" w:cs="Arial"/>
                <w:lang w:eastAsia="ko-KR"/>
              </w:rPr>
            </w:pPr>
          </w:p>
        </w:tc>
      </w:tr>
      <w:tr w:rsidR="003D759E" w:rsidRPr="00D95972" w14:paraId="3C2FA313" w14:textId="77777777" w:rsidTr="00B95FD0">
        <w:tc>
          <w:tcPr>
            <w:tcW w:w="976" w:type="dxa"/>
            <w:tcBorders>
              <w:top w:val="nil"/>
              <w:left w:val="thinThickThinSmallGap" w:sz="24" w:space="0" w:color="auto"/>
              <w:bottom w:val="nil"/>
            </w:tcBorders>
            <w:shd w:val="clear" w:color="auto" w:fill="auto"/>
          </w:tcPr>
          <w:p w14:paraId="6FC4E1D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F199E0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4D10634" w14:textId="7F855753" w:rsidR="003D759E" w:rsidRPr="00D95972" w:rsidRDefault="00D16C65" w:rsidP="003D759E">
            <w:pPr>
              <w:overflowPunct/>
              <w:autoSpaceDE/>
              <w:autoSpaceDN/>
              <w:adjustRightInd/>
              <w:textAlignment w:val="auto"/>
              <w:rPr>
                <w:rFonts w:cs="Arial"/>
                <w:lang w:val="en-US"/>
              </w:rPr>
            </w:pPr>
            <w:hyperlink r:id="rId400" w:history="1">
              <w:r w:rsidR="003D759E">
                <w:rPr>
                  <w:rStyle w:val="Hyperlink"/>
                </w:rPr>
                <w:t>C1-220369</w:t>
              </w:r>
            </w:hyperlink>
          </w:p>
        </w:tc>
        <w:tc>
          <w:tcPr>
            <w:tcW w:w="4191" w:type="dxa"/>
            <w:gridSpan w:val="3"/>
            <w:tcBorders>
              <w:top w:val="single" w:sz="4" w:space="0" w:color="auto"/>
              <w:bottom w:val="single" w:sz="4" w:space="0" w:color="auto"/>
            </w:tcBorders>
            <w:shd w:val="clear" w:color="auto" w:fill="FFFF00"/>
          </w:tcPr>
          <w:p w14:paraId="21E7DC9F" w14:textId="4C88A0E5" w:rsidR="003D759E" w:rsidRPr="00D95972" w:rsidRDefault="003D759E" w:rsidP="003D759E">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FFFF00"/>
          </w:tcPr>
          <w:p w14:paraId="57079089" w14:textId="30915599" w:rsidR="003D759E" w:rsidRPr="00D95972" w:rsidRDefault="003D759E" w:rsidP="003D759E">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840AA44" w14:textId="528D9158" w:rsidR="003D759E" w:rsidRPr="00D95972" w:rsidRDefault="003D759E" w:rsidP="003D759E">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0CC05" w14:textId="77777777" w:rsidR="003D759E" w:rsidRPr="00D95972" w:rsidRDefault="003D759E" w:rsidP="003D759E">
            <w:pPr>
              <w:rPr>
                <w:rFonts w:eastAsia="Batang" w:cs="Arial"/>
                <w:lang w:eastAsia="ko-KR"/>
              </w:rPr>
            </w:pPr>
          </w:p>
        </w:tc>
      </w:tr>
      <w:tr w:rsidR="003D759E" w:rsidRPr="00D95972" w14:paraId="03DC11D3" w14:textId="77777777" w:rsidTr="002721A0">
        <w:tc>
          <w:tcPr>
            <w:tcW w:w="976" w:type="dxa"/>
            <w:tcBorders>
              <w:top w:val="nil"/>
              <w:left w:val="thinThickThinSmallGap" w:sz="24" w:space="0" w:color="auto"/>
              <w:bottom w:val="nil"/>
            </w:tcBorders>
            <w:shd w:val="clear" w:color="auto" w:fill="auto"/>
          </w:tcPr>
          <w:p w14:paraId="46D8AD45"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17C177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09D238C" w14:textId="26AFE509" w:rsidR="003D759E" w:rsidRPr="00D95972" w:rsidRDefault="00D16C65" w:rsidP="003D759E">
            <w:pPr>
              <w:overflowPunct/>
              <w:autoSpaceDE/>
              <w:autoSpaceDN/>
              <w:adjustRightInd/>
              <w:textAlignment w:val="auto"/>
              <w:rPr>
                <w:rFonts w:cs="Arial"/>
                <w:lang w:val="en-US"/>
              </w:rPr>
            </w:pPr>
            <w:hyperlink r:id="rId401" w:history="1">
              <w:r w:rsidR="003D759E">
                <w:rPr>
                  <w:rStyle w:val="Hyperlink"/>
                </w:rPr>
                <w:t>C1-220382</w:t>
              </w:r>
            </w:hyperlink>
          </w:p>
        </w:tc>
        <w:tc>
          <w:tcPr>
            <w:tcW w:w="4191" w:type="dxa"/>
            <w:gridSpan w:val="3"/>
            <w:tcBorders>
              <w:top w:val="single" w:sz="4" w:space="0" w:color="auto"/>
              <w:bottom w:val="single" w:sz="4" w:space="0" w:color="auto"/>
            </w:tcBorders>
            <w:shd w:val="clear" w:color="auto" w:fill="FFFF00"/>
          </w:tcPr>
          <w:p w14:paraId="77697A3D" w14:textId="3C0199EE" w:rsidR="003D759E" w:rsidRPr="00D95972" w:rsidRDefault="003D759E" w:rsidP="003D759E">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FFFF00"/>
          </w:tcPr>
          <w:p w14:paraId="24836D56" w14:textId="247B1914"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063F27" w14:textId="217DD109" w:rsidR="003D759E" w:rsidRPr="00D95972" w:rsidRDefault="003D759E" w:rsidP="003D759E">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19CE0" w14:textId="77777777" w:rsidR="003D759E" w:rsidRPr="00D95972" w:rsidRDefault="003D759E" w:rsidP="003D759E">
            <w:pPr>
              <w:rPr>
                <w:rFonts w:eastAsia="Batang" w:cs="Arial"/>
                <w:lang w:eastAsia="ko-KR"/>
              </w:rPr>
            </w:pPr>
          </w:p>
        </w:tc>
      </w:tr>
      <w:tr w:rsidR="003D759E" w:rsidRPr="00D95972" w14:paraId="01F35E08" w14:textId="77777777" w:rsidTr="00DA2C24">
        <w:tc>
          <w:tcPr>
            <w:tcW w:w="976" w:type="dxa"/>
            <w:tcBorders>
              <w:top w:val="nil"/>
              <w:left w:val="thinThickThinSmallGap" w:sz="24" w:space="0" w:color="auto"/>
              <w:bottom w:val="nil"/>
            </w:tcBorders>
            <w:shd w:val="clear" w:color="auto" w:fill="auto"/>
          </w:tcPr>
          <w:p w14:paraId="1E26E92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5CAAAE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B0B0275" w14:textId="5A7DD02A"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1609DCE3" w14:textId="788BAFCF"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136BB6C0" w14:textId="371D42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3D759E" w:rsidRPr="00D95972" w:rsidRDefault="003D759E" w:rsidP="003D759E">
            <w:pPr>
              <w:rPr>
                <w:rFonts w:eastAsia="Batang" w:cs="Arial"/>
                <w:lang w:eastAsia="ko-KR"/>
              </w:rPr>
            </w:pPr>
          </w:p>
        </w:tc>
      </w:tr>
      <w:tr w:rsidR="003D759E" w:rsidRPr="00D95972" w14:paraId="359C5819" w14:textId="77777777" w:rsidTr="00DA2C24">
        <w:tc>
          <w:tcPr>
            <w:tcW w:w="976" w:type="dxa"/>
            <w:tcBorders>
              <w:top w:val="nil"/>
              <w:left w:val="thinThickThinSmallGap" w:sz="24" w:space="0" w:color="auto"/>
              <w:bottom w:val="nil"/>
            </w:tcBorders>
            <w:shd w:val="clear" w:color="auto" w:fill="auto"/>
          </w:tcPr>
          <w:p w14:paraId="12A2AEC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616CD8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3D6617F" w14:textId="5E7AB8E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06C089A8" w14:textId="6B2B4B9A"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236D9420" w14:textId="27A7CB34"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3D759E" w:rsidRPr="00D95972" w:rsidRDefault="003D759E" w:rsidP="003D759E">
            <w:pPr>
              <w:rPr>
                <w:rFonts w:eastAsia="Batang" w:cs="Arial"/>
                <w:lang w:eastAsia="ko-KR"/>
              </w:rPr>
            </w:pPr>
          </w:p>
        </w:tc>
      </w:tr>
      <w:tr w:rsidR="003D759E" w:rsidRPr="00D95972" w14:paraId="1926FF9B" w14:textId="77777777" w:rsidTr="00DA2C24">
        <w:tc>
          <w:tcPr>
            <w:tcW w:w="976" w:type="dxa"/>
            <w:tcBorders>
              <w:top w:val="nil"/>
              <w:left w:val="thinThickThinSmallGap" w:sz="24" w:space="0" w:color="auto"/>
              <w:bottom w:val="nil"/>
            </w:tcBorders>
            <w:shd w:val="clear" w:color="auto" w:fill="auto"/>
          </w:tcPr>
          <w:p w14:paraId="7430259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61E19B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BCD17E1" w14:textId="6B7153F9"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321649B" w14:textId="1A74F26C"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231D677A" w14:textId="2514650A"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3D759E" w:rsidRPr="00D95972" w:rsidRDefault="003D759E" w:rsidP="003D759E">
            <w:pPr>
              <w:rPr>
                <w:rFonts w:eastAsia="Batang" w:cs="Arial"/>
                <w:lang w:eastAsia="ko-KR"/>
              </w:rPr>
            </w:pPr>
          </w:p>
        </w:tc>
      </w:tr>
      <w:tr w:rsidR="003D759E"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3D759E" w:rsidRPr="00D95972" w:rsidRDefault="003D759E" w:rsidP="003D759E">
            <w:pPr>
              <w:rPr>
                <w:rFonts w:cs="Arial"/>
              </w:rPr>
            </w:pPr>
          </w:p>
        </w:tc>
        <w:tc>
          <w:tcPr>
            <w:tcW w:w="1317" w:type="dxa"/>
            <w:gridSpan w:val="2"/>
            <w:tcBorders>
              <w:top w:val="nil"/>
              <w:bottom w:val="nil"/>
            </w:tcBorders>
            <w:shd w:val="clear" w:color="auto" w:fill="auto"/>
          </w:tcPr>
          <w:p w14:paraId="292F581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8539857"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02BE855A"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20E7448"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3D759E" w:rsidRPr="00D95972" w:rsidRDefault="003D759E" w:rsidP="003D759E">
            <w:pPr>
              <w:rPr>
                <w:rFonts w:eastAsia="Batang" w:cs="Arial"/>
                <w:lang w:eastAsia="ko-KR"/>
              </w:rPr>
            </w:pPr>
          </w:p>
        </w:tc>
      </w:tr>
      <w:tr w:rsidR="003D759E"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67F15B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4707DAD"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7D9F5C4A"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5A47C31"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3D759E" w:rsidRPr="00D95972" w:rsidRDefault="003D759E" w:rsidP="003D759E">
            <w:pPr>
              <w:rPr>
                <w:rFonts w:eastAsia="Batang" w:cs="Arial"/>
                <w:lang w:eastAsia="ko-KR"/>
              </w:rPr>
            </w:pPr>
          </w:p>
        </w:tc>
      </w:tr>
      <w:tr w:rsidR="003D759E"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51E2B2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169B5AF"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1270E9D8"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10C7C03D"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3D759E" w:rsidRPr="00D95972" w:rsidRDefault="003D759E" w:rsidP="003D759E">
            <w:pPr>
              <w:rPr>
                <w:rFonts w:eastAsia="Batang" w:cs="Arial"/>
                <w:lang w:eastAsia="ko-KR"/>
              </w:rPr>
            </w:pPr>
          </w:p>
        </w:tc>
      </w:tr>
      <w:tr w:rsidR="003D759E" w:rsidRPr="00D95972" w14:paraId="755315FE"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3D759E" w:rsidRPr="00D95972" w:rsidRDefault="003D759E" w:rsidP="003D759E">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0331D5E2" w14:textId="0C2F6AC6" w:rsidR="003D759E" w:rsidRPr="008A3006" w:rsidRDefault="003D759E" w:rsidP="003D759E">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1DA1362C"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3D759E" w:rsidRDefault="003D759E" w:rsidP="003D759E">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3D759E" w:rsidRDefault="003D759E" w:rsidP="003D759E">
            <w:pPr>
              <w:rPr>
                <w:rFonts w:eastAsia="Batang" w:cs="Arial"/>
                <w:color w:val="000000"/>
                <w:lang w:eastAsia="ko-KR"/>
              </w:rPr>
            </w:pPr>
          </w:p>
          <w:p w14:paraId="58083BF0" w14:textId="77777777" w:rsidR="003D759E" w:rsidRPr="00D95972" w:rsidRDefault="003D759E" w:rsidP="003D759E">
            <w:pPr>
              <w:rPr>
                <w:rFonts w:eastAsia="Batang" w:cs="Arial"/>
                <w:color w:val="000000"/>
                <w:lang w:eastAsia="ko-KR"/>
              </w:rPr>
            </w:pPr>
          </w:p>
          <w:p w14:paraId="4EF05754" w14:textId="77777777" w:rsidR="003D759E" w:rsidRPr="00D95972" w:rsidRDefault="003D759E" w:rsidP="003D759E">
            <w:pPr>
              <w:rPr>
                <w:rFonts w:eastAsia="Batang" w:cs="Arial"/>
                <w:lang w:eastAsia="ko-KR"/>
              </w:rPr>
            </w:pPr>
          </w:p>
        </w:tc>
      </w:tr>
      <w:tr w:rsidR="003D759E" w:rsidRPr="00D95972" w14:paraId="2D7BA90B" w14:textId="77777777" w:rsidTr="006D09FF">
        <w:tc>
          <w:tcPr>
            <w:tcW w:w="976" w:type="dxa"/>
            <w:tcBorders>
              <w:top w:val="nil"/>
              <w:left w:val="thinThickThinSmallGap" w:sz="24" w:space="0" w:color="auto"/>
              <w:bottom w:val="nil"/>
            </w:tcBorders>
            <w:shd w:val="clear" w:color="auto" w:fill="auto"/>
          </w:tcPr>
          <w:p w14:paraId="364F42E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9C6B1F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6A66250" w14:textId="28F39415" w:rsidR="003D759E" w:rsidRPr="00D95972" w:rsidRDefault="00D16C65" w:rsidP="003D759E">
            <w:pPr>
              <w:overflowPunct/>
              <w:autoSpaceDE/>
              <w:autoSpaceDN/>
              <w:adjustRightInd/>
              <w:textAlignment w:val="auto"/>
              <w:rPr>
                <w:rFonts w:cs="Arial"/>
                <w:lang w:val="en-US"/>
              </w:rPr>
            </w:pPr>
            <w:hyperlink r:id="rId402" w:history="1">
              <w:r w:rsidR="003D759E">
                <w:rPr>
                  <w:rStyle w:val="Hyperlink"/>
                </w:rPr>
                <w:t>C1-220074</w:t>
              </w:r>
            </w:hyperlink>
          </w:p>
        </w:tc>
        <w:tc>
          <w:tcPr>
            <w:tcW w:w="4191" w:type="dxa"/>
            <w:gridSpan w:val="3"/>
            <w:tcBorders>
              <w:top w:val="single" w:sz="4" w:space="0" w:color="auto"/>
              <w:bottom w:val="single" w:sz="4" w:space="0" w:color="auto"/>
            </w:tcBorders>
            <w:shd w:val="clear" w:color="auto" w:fill="FFFF00"/>
          </w:tcPr>
          <w:p w14:paraId="6816947E" w14:textId="2EAE7436" w:rsidR="003D759E" w:rsidRPr="00D95972" w:rsidRDefault="003D759E" w:rsidP="003D759E">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00"/>
          </w:tcPr>
          <w:p w14:paraId="454B824F" w14:textId="75AD19CD" w:rsidR="003D759E" w:rsidRPr="00D95972" w:rsidRDefault="003D759E" w:rsidP="003D759E">
            <w:pPr>
              <w:rPr>
                <w:rFonts w:cs="Arial"/>
              </w:rPr>
            </w:pPr>
            <w:r>
              <w:rPr>
                <w:rFonts w:cs="Arial"/>
              </w:rPr>
              <w:t>OPPO, China Telecom / Rae</w:t>
            </w:r>
          </w:p>
        </w:tc>
        <w:tc>
          <w:tcPr>
            <w:tcW w:w="826" w:type="dxa"/>
            <w:tcBorders>
              <w:top w:val="single" w:sz="4" w:space="0" w:color="auto"/>
              <w:bottom w:val="single" w:sz="4" w:space="0" w:color="auto"/>
            </w:tcBorders>
            <w:shd w:val="clear" w:color="auto" w:fill="FFFF00"/>
          </w:tcPr>
          <w:p w14:paraId="7CD2F70C" w14:textId="0CC3B3AE" w:rsidR="003D759E" w:rsidRPr="00D95972" w:rsidRDefault="003D759E" w:rsidP="003D759E">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8C35" w14:textId="77777777" w:rsidR="003D759E" w:rsidRPr="00D95972" w:rsidRDefault="003D759E" w:rsidP="003D759E">
            <w:pPr>
              <w:rPr>
                <w:rFonts w:eastAsia="Batang" w:cs="Arial"/>
                <w:lang w:eastAsia="ko-KR"/>
              </w:rPr>
            </w:pPr>
          </w:p>
        </w:tc>
      </w:tr>
      <w:tr w:rsidR="003D759E"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EA4036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523FBBC"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7CA625D1"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0D05C1A2"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3D759E" w:rsidRPr="00D95972" w:rsidRDefault="003D759E" w:rsidP="003D759E">
            <w:pPr>
              <w:rPr>
                <w:rFonts w:eastAsia="Batang" w:cs="Arial"/>
                <w:lang w:eastAsia="ko-KR"/>
              </w:rPr>
            </w:pPr>
          </w:p>
        </w:tc>
      </w:tr>
      <w:tr w:rsidR="003D759E"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31A6D1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7D6DECD"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59EDE07"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AB89F7D"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3D759E" w:rsidRPr="00D95972" w:rsidRDefault="003D759E" w:rsidP="003D759E">
            <w:pPr>
              <w:rPr>
                <w:rFonts w:eastAsia="Batang" w:cs="Arial"/>
                <w:lang w:eastAsia="ko-KR"/>
              </w:rPr>
            </w:pPr>
          </w:p>
        </w:tc>
      </w:tr>
      <w:tr w:rsidR="003D759E"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EB3E64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696ABFA"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4B57716"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0A677AF"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3D759E" w:rsidRPr="00D95972" w:rsidRDefault="003D759E" w:rsidP="003D759E">
            <w:pPr>
              <w:rPr>
                <w:rFonts w:eastAsia="Batang" w:cs="Arial"/>
                <w:lang w:eastAsia="ko-KR"/>
              </w:rPr>
            </w:pPr>
          </w:p>
        </w:tc>
      </w:tr>
      <w:tr w:rsidR="003D759E" w:rsidRPr="00D95972" w14:paraId="543D82D9"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3D759E" w:rsidRPr="00D95972" w:rsidRDefault="003D759E" w:rsidP="003D759E">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3097E1D7" w14:textId="2925CFF9" w:rsidR="003D759E" w:rsidRPr="008A3006" w:rsidRDefault="003D759E" w:rsidP="003D759E">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507BE238"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3D759E" w:rsidRDefault="003D759E" w:rsidP="003D759E">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3D759E" w:rsidRDefault="003D759E" w:rsidP="003D759E">
            <w:pPr>
              <w:rPr>
                <w:rFonts w:eastAsia="Batang" w:cs="Arial"/>
                <w:color w:val="000000"/>
                <w:lang w:eastAsia="ko-KR"/>
              </w:rPr>
            </w:pPr>
          </w:p>
          <w:p w14:paraId="457C66B2" w14:textId="77777777" w:rsidR="003D759E" w:rsidRPr="00D95972" w:rsidRDefault="003D759E" w:rsidP="003D759E">
            <w:pPr>
              <w:rPr>
                <w:rFonts w:eastAsia="Batang" w:cs="Arial"/>
                <w:color w:val="000000"/>
                <w:lang w:eastAsia="ko-KR"/>
              </w:rPr>
            </w:pPr>
          </w:p>
          <w:p w14:paraId="507C866A" w14:textId="77777777" w:rsidR="003D759E" w:rsidRPr="00D95972" w:rsidRDefault="003D759E" w:rsidP="003D759E">
            <w:pPr>
              <w:rPr>
                <w:rFonts w:eastAsia="Batang" w:cs="Arial"/>
                <w:lang w:eastAsia="ko-KR"/>
              </w:rPr>
            </w:pPr>
          </w:p>
        </w:tc>
      </w:tr>
      <w:tr w:rsidR="003D759E" w:rsidRPr="00D95972" w14:paraId="74371E1F" w14:textId="77777777" w:rsidTr="00850B12">
        <w:tc>
          <w:tcPr>
            <w:tcW w:w="976" w:type="dxa"/>
            <w:tcBorders>
              <w:top w:val="nil"/>
              <w:left w:val="thinThickThinSmallGap" w:sz="24" w:space="0" w:color="auto"/>
              <w:bottom w:val="nil"/>
            </w:tcBorders>
            <w:shd w:val="clear" w:color="auto" w:fill="auto"/>
          </w:tcPr>
          <w:p w14:paraId="5308862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90FE6C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21635BE" w14:textId="1B7ACA83" w:rsidR="003D759E" w:rsidRPr="00D95972" w:rsidRDefault="00D16C65" w:rsidP="003D759E">
            <w:pPr>
              <w:overflowPunct/>
              <w:autoSpaceDE/>
              <w:autoSpaceDN/>
              <w:adjustRightInd/>
              <w:textAlignment w:val="auto"/>
              <w:rPr>
                <w:rFonts w:cs="Arial"/>
                <w:lang w:val="en-US"/>
              </w:rPr>
            </w:pPr>
            <w:hyperlink r:id="rId403" w:history="1">
              <w:r w:rsidR="003D759E">
                <w:rPr>
                  <w:rStyle w:val="Hyperlink"/>
                </w:rPr>
                <w:t>C1-220042</w:t>
              </w:r>
            </w:hyperlink>
          </w:p>
        </w:tc>
        <w:tc>
          <w:tcPr>
            <w:tcW w:w="4191" w:type="dxa"/>
            <w:gridSpan w:val="3"/>
            <w:tcBorders>
              <w:top w:val="single" w:sz="4" w:space="0" w:color="auto"/>
              <w:bottom w:val="single" w:sz="4" w:space="0" w:color="auto"/>
            </w:tcBorders>
            <w:shd w:val="clear" w:color="auto" w:fill="FFFF00"/>
          </w:tcPr>
          <w:p w14:paraId="691889BF" w14:textId="7FC284FC" w:rsidR="003D759E" w:rsidRPr="00D95972" w:rsidRDefault="003D759E" w:rsidP="003D759E">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00"/>
          </w:tcPr>
          <w:p w14:paraId="6D69486A" w14:textId="6474B5A6" w:rsidR="003D759E" w:rsidRPr="00D95972" w:rsidRDefault="003D759E" w:rsidP="003D759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B0BF727" w14:textId="6C69961E" w:rsidR="003D759E" w:rsidRPr="00D95972" w:rsidRDefault="003D759E" w:rsidP="003D759E">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96B87" w14:textId="77777777" w:rsidR="003D759E" w:rsidRDefault="003D759E" w:rsidP="003D759E">
            <w:pPr>
              <w:rPr>
                <w:rFonts w:eastAsia="Batang" w:cs="Arial"/>
                <w:lang w:eastAsia="ko-KR"/>
              </w:rPr>
            </w:pPr>
          </w:p>
          <w:p w14:paraId="108ED16B" w14:textId="77777777" w:rsidR="003D759E" w:rsidRDefault="003D759E" w:rsidP="003D759E">
            <w:pPr>
              <w:rPr>
                <w:rFonts w:eastAsia="Batang" w:cs="Arial"/>
                <w:lang w:eastAsia="ko-KR"/>
              </w:rPr>
            </w:pPr>
          </w:p>
          <w:p w14:paraId="15157BB2" w14:textId="1FFEE473" w:rsidR="003D759E" w:rsidRPr="00D95972" w:rsidRDefault="003D759E" w:rsidP="003D759E">
            <w:pPr>
              <w:rPr>
                <w:rFonts w:eastAsia="Batang" w:cs="Arial"/>
                <w:lang w:eastAsia="ko-KR"/>
              </w:rPr>
            </w:pPr>
          </w:p>
        </w:tc>
      </w:tr>
      <w:tr w:rsidR="003D759E" w:rsidRPr="00D95972" w14:paraId="509BEE54" w14:textId="77777777" w:rsidTr="00850B12">
        <w:tc>
          <w:tcPr>
            <w:tcW w:w="976" w:type="dxa"/>
            <w:tcBorders>
              <w:top w:val="nil"/>
              <w:left w:val="thinThickThinSmallGap" w:sz="24" w:space="0" w:color="auto"/>
              <w:bottom w:val="nil"/>
            </w:tcBorders>
            <w:shd w:val="clear" w:color="auto" w:fill="auto"/>
          </w:tcPr>
          <w:p w14:paraId="09C1101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E93394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108C9A9" w14:textId="663CE530" w:rsidR="003D759E" w:rsidRPr="00D95972" w:rsidRDefault="00D16C65" w:rsidP="003D759E">
            <w:pPr>
              <w:overflowPunct/>
              <w:autoSpaceDE/>
              <w:autoSpaceDN/>
              <w:adjustRightInd/>
              <w:textAlignment w:val="auto"/>
              <w:rPr>
                <w:rFonts w:cs="Arial"/>
                <w:lang w:val="en-US"/>
              </w:rPr>
            </w:pPr>
            <w:hyperlink r:id="rId404" w:history="1">
              <w:r w:rsidR="003D759E">
                <w:rPr>
                  <w:rStyle w:val="Hyperlink"/>
                </w:rPr>
                <w:t>C1-220043</w:t>
              </w:r>
            </w:hyperlink>
          </w:p>
        </w:tc>
        <w:tc>
          <w:tcPr>
            <w:tcW w:w="4191" w:type="dxa"/>
            <w:gridSpan w:val="3"/>
            <w:tcBorders>
              <w:top w:val="single" w:sz="4" w:space="0" w:color="auto"/>
              <w:bottom w:val="single" w:sz="4" w:space="0" w:color="auto"/>
            </w:tcBorders>
            <w:shd w:val="clear" w:color="auto" w:fill="FFFF00"/>
          </w:tcPr>
          <w:p w14:paraId="492D17B5" w14:textId="36A8B0E2" w:rsidR="003D759E" w:rsidRPr="00D95972" w:rsidRDefault="003D759E" w:rsidP="003D759E">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1F36740" w14:textId="0096AE3D" w:rsidR="003D759E" w:rsidRPr="00D95972" w:rsidRDefault="003D759E" w:rsidP="003D759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CCE827" w14:textId="2FA70F5C" w:rsidR="003D759E" w:rsidRPr="00D95972" w:rsidRDefault="003D759E" w:rsidP="003D759E">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2FB35" w14:textId="77777777" w:rsidR="003D759E" w:rsidRPr="00D95972" w:rsidRDefault="003D759E" w:rsidP="003D759E">
            <w:pPr>
              <w:rPr>
                <w:rFonts w:eastAsia="Batang" w:cs="Arial"/>
                <w:lang w:eastAsia="ko-KR"/>
              </w:rPr>
            </w:pPr>
          </w:p>
        </w:tc>
      </w:tr>
      <w:tr w:rsidR="003D759E" w:rsidRPr="00D95972" w14:paraId="725FD948" w14:textId="77777777" w:rsidTr="00850B12">
        <w:tc>
          <w:tcPr>
            <w:tcW w:w="976" w:type="dxa"/>
            <w:tcBorders>
              <w:top w:val="nil"/>
              <w:left w:val="thinThickThinSmallGap" w:sz="24" w:space="0" w:color="auto"/>
              <w:bottom w:val="nil"/>
            </w:tcBorders>
            <w:shd w:val="clear" w:color="auto" w:fill="auto"/>
          </w:tcPr>
          <w:p w14:paraId="30A9EBB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1C5CB3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C10D13F" w14:textId="330167FC" w:rsidR="003D759E" w:rsidRPr="00D95972" w:rsidRDefault="00D16C65" w:rsidP="003D759E">
            <w:pPr>
              <w:overflowPunct/>
              <w:autoSpaceDE/>
              <w:autoSpaceDN/>
              <w:adjustRightInd/>
              <w:textAlignment w:val="auto"/>
              <w:rPr>
                <w:rFonts w:cs="Arial"/>
                <w:lang w:val="en-US"/>
              </w:rPr>
            </w:pPr>
            <w:hyperlink r:id="rId405" w:history="1">
              <w:r w:rsidR="003D759E">
                <w:rPr>
                  <w:rStyle w:val="Hyperlink"/>
                </w:rPr>
                <w:t>C1-220044</w:t>
              </w:r>
            </w:hyperlink>
          </w:p>
        </w:tc>
        <w:tc>
          <w:tcPr>
            <w:tcW w:w="4191" w:type="dxa"/>
            <w:gridSpan w:val="3"/>
            <w:tcBorders>
              <w:top w:val="single" w:sz="4" w:space="0" w:color="auto"/>
              <w:bottom w:val="single" w:sz="4" w:space="0" w:color="auto"/>
            </w:tcBorders>
            <w:shd w:val="clear" w:color="auto" w:fill="FFFF00"/>
          </w:tcPr>
          <w:p w14:paraId="4C382B70" w14:textId="6F90BC6E" w:rsidR="003D759E" w:rsidRPr="00D95972" w:rsidRDefault="003D759E" w:rsidP="003D759E">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FFFF00"/>
          </w:tcPr>
          <w:p w14:paraId="21E75875" w14:textId="1E99AD91" w:rsidR="003D759E" w:rsidRPr="00D95972" w:rsidRDefault="003D759E" w:rsidP="003D759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3394224" w14:textId="08A452D8" w:rsidR="003D759E" w:rsidRPr="00D95972" w:rsidRDefault="003D759E" w:rsidP="003D759E">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B3D6B" w14:textId="77777777" w:rsidR="003D759E" w:rsidRPr="00D95972" w:rsidRDefault="003D759E" w:rsidP="003D759E">
            <w:pPr>
              <w:rPr>
                <w:rFonts w:eastAsia="Batang" w:cs="Arial"/>
                <w:lang w:eastAsia="ko-KR"/>
              </w:rPr>
            </w:pPr>
          </w:p>
        </w:tc>
      </w:tr>
      <w:tr w:rsidR="003D759E" w:rsidRPr="00D95972" w14:paraId="5368D9A0" w14:textId="77777777" w:rsidTr="00850B12">
        <w:tc>
          <w:tcPr>
            <w:tcW w:w="976" w:type="dxa"/>
            <w:tcBorders>
              <w:top w:val="nil"/>
              <w:left w:val="thinThickThinSmallGap" w:sz="24" w:space="0" w:color="auto"/>
              <w:bottom w:val="nil"/>
            </w:tcBorders>
            <w:shd w:val="clear" w:color="auto" w:fill="auto"/>
          </w:tcPr>
          <w:p w14:paraId="241C4832"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C0A754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8426A87" w14:textId="69784E43" w:rsidR="003D759E" w:rsidRPr="00D95972" w:rsidRDefault="00D16C65" w:rsidP="003D759E">
            <w:pPr>
              <w:overflowPunct/>
              <w:autoSpaceDE/>
              <w:autoSpaceDN/>
              <w:adjustRightInd/>
              <w:textAlignment w:val="auto"/>
              <w:rPr>
                <w:rFonts w:cs="Arial"/>
                <w:lang w:val="en-US"/>
              </w:rPr>
            </w:pPr>
            <w:hyperlink r:id="rId406" w:history="1">
              <w:r w:rsidR="003D759E">
                <w:rPr>
                  <w:rStyle w:val="Hyperlink"/>
                </w:rPr>
                <w:t>C1-220045</w:t>
              </w:r>
            </w:hyperlink>
          </w:p>
        </w:tc>
        <w:tc>
          <w:tcPr>
            <w:tcW w:w="4191" w:type="dxa"/>
            <w:gridSpan w:val="3"/>
            <w:tcBorders>
              <w:top w:val="single" w:sz="4" w:space="0" w:color="auto"/>
              <w:bottom w:val="single" w:sz="4" w:space="0" w:color="auto"/>
            </w:tcBorders>
            <w:shd w:val="clear" w:color="auto" w:fill="FFFF00"/>
          </w:tcPr>
          <w:p w14:paraId="56FDA45E" w14:textId="3B325FFD" w:rsidR="003D759E" w:rsidRPr="00D95972" w:rsidRDefault="003D759E" w:rsidP="003D759E">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FFFF00"/>
          </w:tcPr>
          <w:p w14:paraId="5B97967E" w14:textId="16994C26" w:rsidR="003D759E" w:rsidRPr="00D95972" w:rsidRDefault="003D759E" w:rsidP="003D759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17552A3" w14:textId="120AFC1D" w:rsidR="003D759E" w:rsidRPr="00D95972" w:rsidRDefault="003D759E" w:rsidP="003D759E">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02282" w14:textId="77777777" w:rsidR="003D759E" w:rsidRPr="00D95972" w:rsidRDefault="003D759E" w:rsidP="003D759E">
            <w:pPr>
              <w:rPr>
                <w:rFonts w:eastAsia="Batang" w:cs="Arial"/>
                <w:lang w:eastAsia="ko-KR"/>
              </w:rPr>
            </w:pPr>
          </w:p>
        </w:tc>
      </w:tr>
      <w:tr w:rsidR="003D759E" w:rsidRPr="00D95972" w14:paraId="056C5BCD" w14:textId="77777777" w:rsidTr="00850B12">
        <w:tc>
          <w:tcPr>
            <w:tcW w:w="976" w:type="dxa"/>
            <w:tcBorders>
              <w:top w:val="nil"/>
              <w:left w:val="thinThickThinSmallGap" w:sz="24" w:space="0" w:color="auto"/>
              <w:bottom w:val="nil"/>
            </w:tcBorders>
            <w:shd w:val="clear" w:color="auto" w:fill="auto"/>
          </w:tcPr>
          <w:p w14:paraId="290962A8"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81A980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F472BF1" w14:textId="41458F05" w:rsidR="003D759E" w:rsidRPr="00D95972" w:rsidRDefault="00D16C65" w:rsidP="003D759E">
            <w:pPr>
              <w:overflowPunct/>
              <w:autoSpaceDE/>
              <w:autoSpaceDN/>
              <w:adjustRightInd/>
              <w:textAlignment w:val="auto"/>
              <w:rPr>
                <w:rFonts w:cs="Arial"/>
                <w:lang w:val="en-US"/>
              </w:rPr>
            </w:pPr>
            <w:hyperlink r:id="rId407" w:history="1">
              <w:r w:rsidR="003D759E">
                <w:rPr>
                  <w:rStyle w:val="Hyperlink"/>
                </w:rPr>
                <w:t>C1-220046</w:t>
              </w:r>
            </w:hyperlink>
          </w:p>
        </w:tc>
        <w:tc>
          <w:tcPr>
            <w:tcW w:w="4191" w:type="dxa"/>
            <w:gridSpan w:val="3"/>
            <w:tcBorders>
              <w:top w:val="single" w:sz="4" w:space="0" w:color="auto"/>
              <w:bottom w:val="single" w:sz="4" w:space="0" w:color="auto"/>
            </w:tcBorders>
            <w:shd w:val="clear" w:color="auto" w:fill="FFFF00"/>
          </w:tcPr>
          <w:p w14:paraId="486DAFDD" w14:textId="123B2C88" w:rsidR="003D759E" w:rsidRPr="00D95972" w:rsidRDefault="003D759E" w:rsidP="003D759E">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00"/>
          </w:tcPr>
          <w:p w14:paraId="3300A008" w14:textId="03280978" w:rsidR="003D759E" w:rsidRPr="00D95972" w:rsidRDefault="003D759E" w:rsidP="003D759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081837" w14:textId="31FFEC94" w:rsidR="003D759E" w:rsidRPr="00D95972" w:rsidRDefault="003D759E" w:rsidP="003D759E">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5D07E" w14:textId="77777777" w:rsidR="003D759E" w:rsidRPr="00D95972" w:rsidRDefault="003D759E" w:rsidP="003D759E">
            <w:pPr>
              <w:rPr>
                <w:rFonts w:eastAsia="Batang" w:cs="Arial"/>
                <w:lang w:eastAsia="ko-KR"/>
              </w:rPr>
            </w:pPr>
          </w:p>
        </w:tc>
      </w:tr>
      <w:tr w:rsidR="003D759E" w:rsidRPr="00D95972" w14:paraId="053EA2F4" w14:textId="77777777" w:rsidTr="00EA0AFD">
        <w:tc>
          <w:tcPr>
            <w:tcW w:w="976" w:type="dxa"/>
            <w:tcBorders>
              <w:top w:val="nil"/>
              <w:left w:val="thinThickThinSmallGap" w:sz="24" w:space="0" w:color="auto"/>
              <w:bottom w:val="nil"/>
            </w:tcBorders>
            <w:shd w:val="clear" w:color="auto" w:fill="auto"/>
          </w:tcPr>
          <w:p w14:paraId="2B84DD5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32CCF5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91B09EF" w14:textId="0CD9A813" w:rsidR="003D759E" w:rsidRPr="00D95972" w:rsidRDefault="00D16C65" w:rsidP="003D759E">
            <w:pPr>
              <w:overflowPunct/>
              <w:autoSpaceDE/>
              <w:autoSpaceDN/>
              <w:adjustRightInd/>
              <w:textAlignment w:val="auto"/>
              <w:rPr>
                <w:rFonts w:cs="Arial"/>
                <w:lang w:val="en-US"/>
              </w:rPr>
            </w:pPr>
            <w:hyperlink r:id="rId408" w:history="1">
              <w:r w:rsidR="003D759E">
                <w:rPr>
                  <w:rStyle w:val="Hyperlink"/>
                </w:rPr>
                <w:t>C1-220060</w:t>
              </w:r>
            </w:hyperlink>
          </w:p>
        </w:tc>
        <w:tc>
          <w:tcPr>
            <w:tcW w:w="4191" w:type="dxa"/>
            <w:gridSpan w:val="3"/>
            <w:tcBorders>
              <w:top w:val="single" w:sz="4" w:space="0" w:color="auto"/>
              <w:bottom w:val="single" w:sz="4" w:space="0" w:color="auto"/>
            </w:tcBorders>
            <w:shd w:val="clear" w:color="auto" w:fill="FFFF00"/>
          </w:tcPr>
          <w:p w14:paraId="6D58DAAE" w14:textId="061E1357" w:rsidR="003D759E" w:rsidRPr="00D95972" w:rsidRDefault="003D759E" w:rsidP="003D759E">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FFFF00"/>
          </w:tcPr>
          <w:p w14:paraId="04CA42A5" w14:textId="4AD8AFB2" w:rsidR="003D759E" w:rsidRPr="00D95972" w:rsidRDefault="003D759E" w:rsidP="003D759E">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6B6A1D" w14:textId="75D91741" w:rsidR="003D759E" w:rsidRPr="00D95972" w:rsidRDefault="003D759E" w:rsidP="003D759E">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2C0E3" w14:textId="77777777" w:rsidR="003D759E" w:rsidRPr="00D95972" w:rsidRDefault="003D759E" w:rsidP="003D759E">
            <w:pPr>
              <w:rPr>
                <w:rFonts w:eastAsia="Batang" w:cs="Arial"/>
                <w:lang w:eastAsia="ko-KR"/>
              </w:rPr>
            </w:pPr>
          </w:p>
        </w:tc>
      </w:tr>
      <w:tr w:rsidR="003D759E" w:rsidRPr="00D95972" w14:paraId="4E00DA08" w14:textId="77777777" w:rsidTr="00EA0AFD">
        <w:tc>
          <w:tcPr>
            <w:tcW w:w="976" w:type="dxa"/>
            <w:tcBorders>
              <w:top w:val="nil"/>
              <w:left w:val="thinThickThinSmallGap" w:sz="24" w:space="0" w:color="auto"/>
              <w:bottom w:val="nil"/>
            </w:tcBorders>
            <w:shd w:val="clear" w:color="auto" w:fill="auto"/>
          </w:tcPr>
          <w:p w14:paraId="1222B4E5"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8827C9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0F2D765" w14:textId="362526B2" w:rsidR="003D759E" w:rsidRPr="00D95972" w:rsidRDefault="00D16C65" w:rsidP="003D759E">
            <w:pPr>
              <w:overflowPunct/>
              <w:autoSpaceDE/>
              <w:autoSpaceDN/>
              <w:adjustRightInd/>
              <w:textAlignment w:val="auto"/>
              <w:rPr>
                <w:rFonts w:cs="Arial"/>
                <w:lang w:val="en-US"/>
              </w:rPr>
            </w:pPr>
            <w:hyperlink r:id="rId409" w:history="1">
              <w:r w:rsidR="003D759E">
                <w:rPr>
                  <w:rStyle w:val="Hyperlink"/>
                </w:rPr>
                <w:t>C1-220132</w:t>
              </w:r>
            </w:hyperlink>
          </w:p>
        </w:tc>
        <w:tc>
          <w:tcPr>
            <w:tcW w:w="4191" w:type="dxa"/>
            <w:gridSpan w:val="3"/>
            <w:tcBorders>
              <w:top w:val="single" w:sz="4" w:space="0" w:color="auto"/>
              <w:bottom w:val="single" w:sz="4" w:space="0" w:color="auto"/>
            </w:tcBorders>
            <w:shd w:val="clear" w:color="auto" w:fill="FFFF00"/>
          </w:tcPr>
          <w:p w14:paraId="1F3E010E" w14:textId="0958A631" w:rsidR="003D759E" w:rsidRPr="00D95972" w:rsidRDefault="003D759E" w:rsidP="003D759E">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28BB34E1" w14:textId="28EC6EA2" w:rsidR="003D759E" w:rsidRPr="00D95972" w:rsidRDefault="003D759E" w:rsidP="003D759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E85775" w14:textId="115D059C" w:rsidR="003D759E" w:rsidRPr="00D95972" w:rsidRDefault="003D759E" w:rsidP="003D759E">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FF46D" w14:textId="38ACF376" w:rsidR="003D759E" w:rsidRPr="00D95972" w:rsidRDefault="003D759E" w:rsidP="003D759E">
            <w:pPr>
              <w:rPr>
                <w:rFonts w:eastAsia="Batang" w:cs="Arial"/>
                <w:lang w:eastAsia="ko-KR"/>
              </w:rPr>
            </w:pPr>
            <w:r>
              <w:rPr>
                <w:rFonts w:eastAsia="Batang" w:cs="Arial"/>
                <w:lang w:eastAsia="ko-KR"/>
              </w:rPr>
              <w:t>Revision of C1-216933</w:t>
            </w:r>
          </w:p>
        </w:tc>
      </w:tr>
      <w:tr w:rsidR="003D759E" w:rsidRPr="00D95972" w14:paraId="4A17AB9C" w14:textId="77777777" w:rsidTr="009F7001">
        <w:tc>
          <w:tcPr>
            <w:tcW w:w="976" w:type="dxa"/>
            <w:tcBorders>
              <w:top w:val="nil"/>
              <w:left w:val="thinThickThinSmallGap" w:sz="24" w:space="0" w:color="auto"/>
              <w:bottom w:val="nil"/>
            </w:tcBorders>
            <w:shd w:val="clear" w:color="auto" w:fill="auto"/>
          </w:tcPr>
          <w:p w14:paraId="05DB73A2"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EEFC26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F00C360" w14:textId="415F9960" w:rsidR="003D759E" w:rsidRPr="00D95972" w:rsidRDefault="00D16C65" w:rsidP="003D759E">
            <w:pPr>
              <w:overflowPunct/>
              <w:autoSpaceDE/>
              <w:autoSpaceDN/>
              <w:adjustRightInd/>
              <w:textAlignment w:val="auto"/>
              <w:rPr>
                <w:rFonts w:cs="Arial"/>
                <w:lang w:val="en-US"/>
              </w:rPr>
            </w:pPr>
            <w:hyperlink r:id="rId410" w:history="1">
              <w:r w:rsidR="003D759E">
                <w:rPr>
                  <w:rStyle w:val="Hyperlink"/>
                </w:rPr>
                <w:t>C1-220241</w:t>
              </w:r>
            </w:hyperlink>
          </w:p>
        </w:tc>
        <w:tc>
          <w:tcPr>
            <w:tcW w:w="4191" w:type="dxa"/>
            <w:gridSpan w:val="3"/>
            <w:tcBorders>
              <w:top w:val="single" w:sz="4" w:space="0" w:color="auto"/>
              <w:bottom w:val="single" w:sz="4" w:space="0" w:color="auto"/>
            </w:tcBorders>
            <w:shd w:val="clear" w:color="auto" w:fill="FFFF00"/>
          </w:tcPr>
          <w:p w14:paraId="3B54264C" w14:textId="153ACB6D" w:rsidR="003D759E" w:rsidRPr="00D95972" w:rsidRDefault="003D759E" w:rsidP="003D759E">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64E0515" w14:textId="0B9AC95A" w:rsidR="003D759E" w:rsidRPr="00D95972" w:rsidRDefault="003D759E" w:rsidP="003D759E">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A25B772" w14:textId="4C2B3060" w:rsidR="003D759E" w:rsidRPr="00D95972" w:rsidRDefault="003D759E" w:rsidP="003D759E">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B4876" w14:textId="77777777" w:rsidR="003D759E" w:rsidRPr="00D95972" w:rsidRDefault="003D759E" w:rsidP="003D759E">
            <w:pPr>
              <w:rPr>
                <w:rFonts w:eastAsia="Batang" w:cs="Arial"/>
                <w:lang w:eastAsia="ko-KR"/>
              </w:rPr>
            </w:pPr>
          </w:p>
        </w:tc>
      </w:tr>
      <w:tr w:rsidR="003D759E" w:rsidRPr="00D95972" w14:paraId="19FBA6F1" w14:textId="77777777" w:rsidTr="009F7001">
        <w:tc>
          <w:tcPr>
            <w:tcW w:w="976" w:type="dxa"/>
            <w:tcBorders>
              <w:top w:val="nil"/>
              <w:left w:val="thinThickThinSmallGap" w:sz="24" w:space="0" w:color="auto"/>
              <w:bottom w:val="nil"/>
            </w:tcBorders>
            <w:shd w:val="clear" w:color="auto" w:fill="auto"/>
          </w:tcPr>
          <w:p w14:paraId="7C6308F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E5BD39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3D0E29B" w14:textId="47CC0718" w:rsidR="003D759E" w:rsidRPr="00D95972" w:rsidRDefault="00D16C65" w:rsidP="003D759E">
            <w:pPr>
              <w:overflowPunct/>
              <w:autoSpaceDE/>
              <w:autoSpaceDN/>
              <w:adjustRightInd/>
              <w:textAlignment w:val="auto"/>
              <w:rPr>
                <w:rFonts w:cs="Arial"/>
                <w:lang w:val="en-US"/>
              </w:rPr>
            </w:pPr>
            <w:hyperlink r:id="rId411" w:history="1">
              <w:r w:rsidR="003D759E">
                <w:rPr>
                  <w:rStyle w:val="Hyperlink"/>
                </w:rPr>
                <w:t>C1-220242</w:t>
              </w:r>
            </w:hyperlink>
          </w:p>
        </w:tc>
        <w:tc>
          <w:tcPr>
            <w:tcW w:w="4191" w:type="dxa"/>
            <w:gridSpan w:val="3"/>
            <w:tcBorders>
              <w:top w:val="single" w:sz="4" w:space="0" w:color="auto"/>
              <w:bottom w:val="single" w:sz="4" w:space="0" w:color="auto"/>
            </w:tcBorders>
            <w:shd w:val="clear" w:color="auto" w:fill="FFFF00"/>
          </w:tcPr>
          <w:p w14:paraId="1F92284E" w14:textId="4806BDC8" w:rsidR="003D759E" w:rsidRPr="00D95972" w:rsidRDefault="003D759E" w:rsidP="003D759E">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FFFF00"/>
          </w:tcPr>
          <w:p w14:paraId="45210390" w14:textId="45AB6A69" w:rsidR="003D759E" w:rsidRPr="00D95972" w:rsidRDefault="003D759E" w:rsidP="003D759E">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92933E" w14:textId="5C1E264B" w:rsidR="003D759E" w:rsidRPr="00D95972" w:rsidRDefault="003D759E" w:rsidP="003D759E">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76286" w14:textId="77777777" w:rsidR="003D759E" w:rsidRPr="00D95972" w:rsidRDefault="003D759E" w:rsidP="003D759E">
            <w:pPr>
              <w:rPr>
                <w:rFonts w:eastAsia="Batang" w:cs="Arial"/>
                <w:lang w:eastAsia="ko-KR"/>
              </w:rPr>
            </w:pPr>
          </w:p>
        </w:tc>
      </w:tr>
      <w:tr w:rsidR="003D759E" w:rsidRPr="00D95972" w14:paraId="6041A159" w14:textId="77777777" w:rsidTr="009F7001">
        <w:tc>
          <w:tcPr>
            <w:tcW w:w="976" w:type="dxa"/>
            <w:tcBorders>
              <w:top w:val="nil"/>
              <w:left w:val="thinThickThinSmallGap" w:sz="24" w:space="0" w:color="auto"/>
              <w:bottom w:val="nil"/>
            </w:tcBorders>
            <w:shd w:val="clear" w:color="auto" w:fill="auto"/>
          </w:tcPr>
          <w:p w14:paraId="65DF337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EC574A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81A1000" w14:textId="66945771" w:rsidR="003D759E" w:rsidRPr="00D95972" w:rsidRDefault="00D16C65" w:rsidP="003D759E">
            <w:pPr>
              <w:overflowPunct/>
              <w:autoSpaceDE/>
              <w:autoSpaceDN/>
              <w:adjustRightInd/>
              <w:textAlignment w:val="auto"/>
              <w:rPr>
                <w:rFonts w:cs="Arial"/>
                <w:lang w:val="en-US"/>
              </w:rPr>
            </w:pPr>
            <w:hyperlink r:id="rId412" w:history="1">
              <w:r w:rsidR="003D759E">
                <w:rPr>
                  <w:rStyle w:val="Hyperlink"/>
                </w:rPr>
                <w:t>C1-220244</w:t>
              </w:r>
            </w:hyperlink>
          </w:p>
        </w:tc>
        <w:tc>
          <w:tcPr>
            <w:tcW w:w="4191" w:type="dxa"/>
            <w:gridSpan w:val="3"/>
            <w:tcBorders>
              <w:top w:val="single" w:sz="4" w:space="0" w:color="auto"/>
              <w:bottom w:val="single" w:sz="4" w:space="0" w:color="auto"/>
            </w:tcBorders>
            <w:shd w:val="clear" w:color="auto" w:fill="FFFF00"/>
          </w:tcPr>
          <w:p w14:paraId="5AE4B334" w14:textId="7FFB218C" w:rsidR="003D759E" w:rsidRPr="00D95972" w:rsidRDefault="003D759E" w:rsidP="003D759E">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12BBBE9D" w14:textId="6042E46E" w:rsidR="003D759E" w:rsidRPr="00D95972" w:rsidRDefault="003D759E" w:rsidP="003D759E">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78C5604" w14:textId="01423172" w:rsidR="003D759E" w:rsidRPr="00D95972" w:rsidRDefault="003D759E" w:rsidP="003D759E">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CAE25" w14:textId="77777777" w:rsidR="003D759E" w:rsidRPr="00D95972" w:rsidRDefault="003D759E" w:rsidP="003D759E">
            <w:pPr>
              <w:rPr>
                <w:rFonts w:eastAsia="Batang" w:cs="Arial"/>
                <w:lang w:eastAsia="ko-KR"/>
              </w:rPr>
            </w:pPr>
          </w:p>
        </w:tc>
      </w:tr>
      <w:tr w:rsidR="003D759E" w:rsidRPr="00D95972" w14:paraId="53A4E806" w14:textId="77777777" w:rsidTr="009F7001">
        <w:tc>
          <w:tcPr>
            <w:tcW w:w="976" w:type="dxa"/>
            <w:tcBorders>
              <w:top w:val="nil"/>
              <w:left w:val="thinThickThinSmallGap" w:sz="24" w:space="0" w:color="auto"/>
              <w:bottom w:val="nil"/>
            </w:tcBorders>
            <w:shd w:val="clear" w:color="auto" w:fill="auto"/>
          </w:tcPr>
          <w:p w14:paraId="67EB32D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50974A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6CC5C98" w14:textId="4A3C9F98" w:rsidR="003D759E" w:rsidRPr="00D95972" w:rsidRDefault="00D16C65" w:rsidP="003D759E">
            <w:pPr>
              <w:overflowPunct/>
              <w:autoSpaceDE/>
              <w:autoSpaceDN/>
              <w:adjustRightInd/>
              <w:textAlignment w:val="auto"/>
              <w:rPr>
                <w:rFonts w:cs="Arial"/>
                <w:lang w:val="en-US"/>
              </w:rPr>
            </w:pPr>
            <w:hyperlink r:id="rId413" w:history="1">
              <w:r w:rsidR="003D759E">
                <w:rPr>
                  <w:rStyle w:val="Hyperlink"/>
                </w:rPr>
                <w:t>C1-220245</w:t>
              </w:r>
            </w:hyperlink>
          </w:p>
        </w:tc>
        <w:tc>
          <w:tcPr>
            <w:tcW w:w="4191" w:type="dxa"/>
            <w:gridSpan w:val="3"/>
            <w:tcBorders>
              <w:top w:val="single" w:sz="4" w:space="0" w:color="auto"/>
              <w:bottom w:val="single" w:sz="4" w:space="0" w:color="auto"/>
            </w:tcBorders>
            <w:shd w:val="clear" w:color="auto" w:fill="FFFF00"/>
          </w:tcPr>
          <w:p w14:paraId="390902B8" w14:textId="7BECE964" w:rsidR="003D759E" w:rsidRPr="00D95972" w:rsidRDefault="003D759E" w:rsidP="003D759E">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29BA1BF8" w14:textId="4AC2A953" w:rsidR="003D759E" w:rsidRPr="00D95972" w:rsidRDefault="003D759E" w:rsidP="003D759E">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CFCBBD" w14:textId="28E6A2B4" w:rsidR="003D759E" w:rsidRPr="00D95972" w:rsidRDefault="003D759E" w:rsidP="003D759E">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7F8EA" w14:textId="77777777" w:rsidR="003D759E" w:rsidRPr="00D95972" w:rsidRDefault="003D759E" w:rsidP="003D759E">
            <w:pPr>
              <w:rPr>
                <w:rFonts w:eastAsia="Batang" w:cs="Arial"/>
                <w:lang w:eastAsia="ko-KR"/>
              </w:rPr>
            </w:pPr>
          </w:p>
        </w:tc>
      </w:tr>
      <w:tr w:rsidR="003D759E" w:rsidRPr="00D95972" w14:paraId="2834DEE9" w14:textId="77777777" w:rsidTr="009F7001">
        <w:tc>
          <w:tcPr>
            <w:tcW w:w="976" w:type="dxa"/>
            <w:tcBorders>
              <w:top w:val="nil"/>
              <w:left w:val="thinThickThinSmallGap" w:sz="24" w:space="0" w:color="auto"/>
              <w:bottom w:val="nil"/>
            </w:tcBorders>
            <w:shd w:val="clear" w:color="auto" w:fill="auto"/>
          </w:tcPr>
          <w:p w14:paraId="44424C7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E7D34D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4612FB6" w14:textId="281A5F74" w:rsidR="003D759E" w:rsidRPr="00D95972" w:rsidRDefault="00D16C65" w:rsidP="003D759E">
            <w:pPr>
              <w:overflowPunct/>
              <w:autoSpaceDE/>
              <w:autoSpaceDN/>
              <w:adjustRightInd/>
              <w:textAlignment w:val="auto"/>
              <w:rPr>
                <w:rFonts w:cs="Arial"/>
                <w:lang w:val="en-US"/>
              </w:rPr>
            </w:pPr>
            <w:hyperlink r:id="rId414" w:history="1">
              <w:r w:rsidR="003D759E">
                <w:rPr>
                  <w:rStyle w:val="Hyperlink"/>
                </w:rPr>
                <w:t>C1-220249</w:t>
              </w:r>
            </w:hyperlink>
          </w:p>
        </w:tc>
        <w:tc>
          <w:tcPr>
            <w:tcW w:w="4191" w:type="dxa"/>
            <w:gridSpan w:val="3"/>
            <w:tcBorders>
              <w:top w:val="single" w:sz="4" w:space="0" w:color="auto"/>
              <w:bottom w:val="single" w:sz="4" w:space="0" w:color="auto"/>
            </w:tcBorders>
            <w:shd w:val="clear" w:color="auto" w:fill="FFFF00"/>
          </w:tcPr>
          <w:p w14:paraId="7F7052DF" w14:textId="4D02B3D7" w:rsidR="003D759E" w:rsidRPr="00D95972" w:rsidRDefault="003D759E" w:rsidP="003D759E">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13283B96" w14:textId="7BBA21A2" w:rsidR="003D759E" w:rsidRPr="00D95972" w:rsidRDefault="003D759E" w:rsidP="003D759E">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982A5AA" w14:textId="2EA93E96" w:rsidR="003D759E" w:rsidRPr="00D95972" w:rsidRDefault="003D759E" w:rsidP="003D759E">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A18C3" w14:textId="77777777" w:rsidR="003D759E" w:rsidRPr="00D95972" w:rsidRDefault="003D759E" w:rsidP="003D759E">
            <w:pPr>
              <w:rPr>
                <w:rFonts w:eastAsia="Batang" w:cs="Arial"/>
                <w:lang w:eastAsia="ko-KR"/>
              </w:rPr>
            </w:pPr>
          </w:p>
        </w:tc>
      </w:tr>
      <w:tr w:rsidR="003D759E" w:rsidRPr="00D95972" w14:paraId="5BB27CEB" w14:textId="77777777" w:rsidTr="00B95FD0">
        <w:tc>
          <w:tcPr>
            <w:tcW w:w="976" w:type="dxa"/>
            <w:tcBorders>
              <w:top w:val="nil"/>
              <w:left w:val="thinThickThinSmallGap" w:sz="24" w:space="0" w:color="auto"/>
              <w:bottom w:val="nil"/>
            </w:tcBorders>
            <w:shd w:val="clear" w:color="auto" w:fill="auto"/>
          </w:tcPr>
          <w:p w14:paraId="102DB6F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4D12BD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78B0E6D" w14:textId="1E233E72" w:rsidR="003D759E" w:rsidRPr="00D95972" w:rsidRDefault="00D16C65" w:rsidP="003D759E">
            <w:pPr>
              <w:overflowPunct/>
              <w:autoSpaceDE/>
              <w:autoSpaceDN/>
              <w:adjustRightInd/>
              <w:textAlignment w:val="auto"/>
              <w:rPr>
                <w:rFonts w:cs="Arial"/>
                <w:lang w:val="en-US"/>
              </w:rPr>
            </w:pPr>
            <w:hyperlink r:id="rId415" w:history="1">
              <w:r w:rsidR="003D759E">
                <w:rPr>
                  <w:rStyle w:val="Hyperlink"/>
                </w:rPr>
                <w:t>C1-220251</w:t>
              </w:r>
            </w:hyperlink>
          </w:p>
        </w:tc>
        <w:tc>
          <w:tcPr>
            <w:tcW w:w="4191" w:type="dxa"/>
            <w:gridSpan w:val="3"/>
            <w:tcBorders>
              <w:top w:val="single" w:sz="4" w:space="0" w:color="auto"/>
              <w:bottom w:val="single" w:sz="4" w:space="0" w:color="auto"/>
            </w:tcBorders>
            <w:shd w:val="clear" w:color="auto" w:fill="FFFF00"/>
          </w:tcPr>
          <w:p w14:paraId="1CB53E19" w14:textId="68C2FB23" w:rsidR="003D759E" w:rsidRPr="00D95972" w:rsidRDefault="003D759E" w:rsidP="003D759E">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FFFF00"/>
          </w:tcPr>
          <w:p w14:paraId="701BF808" w14:textId="1B2964B4" w:rsidR="003D759E" w:rsidRPr="00D95972" w:rsidRDefault="003D759E" w:rsidP="003D759E">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C073886" w14:textId="1E0911F4" w:rsidR="003D759E" w:rsidRPr="00D95972" w:rsidRDefault="003D759E" w:rsidP="003D759E">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062FE" w14:textId="77777777" w:rsidR="003D759E" w:rsidRPr="00D95972" w:rsidRDefault="003D759E" w:rsidP="003D759E">
            <w:pPr>
              <w:rPr>
                <w:rFonts w:eastAsia="Batang" w:cs="Arial"/>
                <w:lang w:eastAsia="ko-KR"/>
              </w:rPr>
            </w:pPr>
          </w:p>
        </w:tc>
      </w:tr>
      <w:tr w:rsidR="003D759E" w:rsidRPr="00D95972" w14:paraId="47507A83" w14:textId="77777777" w:rsidTr="009F7001">
        <w:tc>
          <w:tcPr>
            <w:tcW w:w="976" w:type="dxa"/>
            <w:tcBorders>
              <w:top w:val="nil"/>
              <w:left w:val="thinThickThinSmallGap" w:sz="24" w:space="0" w:color="auto"/>
              <w:bottom w:val="nil"/>
            </w:tcBorders>
            <w:shd w:val="clear" w:color="auto" w:fill="auto"/>
          </w:tcPr>
          <w:p w14:paraId="1ACC72F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06392A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6FDBC20" w14:textId="096D9CD6" w:rsidR="003D759E" w:rsidRPr="00D95972" w:rsidRDefault="00D16C65" w:rsidP="003D759E">
            <w:pPr>
              <w:overflowPunct/>
              <w:autoSpaceDE/>
              <w:autoSpaceDN/>
              <w:adjustRightInd/>
              <w:textAlignment w:val="auto"/>
              <w:rPr>
                <w:rFonts w:cs="Arial"/>
                <w:lang w:val="en-US"/>
              </w:rPr>
            </w:pPr>
            <w:hyperlink r:id="rId416" w:history="1">
              <w:r w:rsidR="003D759E">
                <w:rPr>
                  <w:rStyle w:val="Hyperlink"/>
                </w:rPr>
                <w:t>C1-220390</w:t>
              </w:r>
            </w:hyperlink>
          </w:p>
        </w:tc>
        <w:tc>
          <w:tcPr>
            <w:tcW w:w="4191" w:type="dxa"/>
            <w:gridSpan w:val="3"/>
            <w:tcBorders>
              <w:top w:val="single" w:sz="4" w:space="0" w:color="auto"/>
              <w:bottom w:val="single" w:sz="4" w:space="0" w:color="auto"/>
            </w:tcBorders>
            <w:shd w:val="clear" w:color="auto" w:fill="FFFF00"/>
          </w:tcPr>
          <w:p w14:paraId="7F26FEF3" w14:textId="37CF56BA" w:rsidR="003D759E" w:rsidRPr="00D95972" w:rsidRDefault="003D759E" w:rsidP="003D759E">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00"/>
          </w:tcPr>
          <w:p w14:paraId="160F9CB4" w14:textId="283EEEDF" w:rsidR="003D759E" w:rsidRPr="00D95972" w:rsidRDefault="003D759E" w:rsidP="003D75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FB5292" w14:textId="115E9790" w:rsidR="003D759E" w:rsidRPr="00D95972" w:rsidRDefault="003D759E" w:rsidP="003D759E">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9930" w14:textId="77777777" w:rsidR="003D759E" w:rsidRPr="00D95972" w:rsidRDefault="003D759E" w:rsidP="003D759E">
            <w:pPr>
              <w:rPr>
                <w:rFonts w:eastAsia="Batang" w:cs="Arial"/>
                <w:lang w:eastAsia="ko-KR"/>
              </w:rPr>
            </w:pPr>
          </w:p>
        </w:tc>
      </w:tr>
      <w:tr w:rsidR="003D759E" w:rsidRPr="00D95972" w14:paraId="01FBC415" w14:textId="77777777" w:rsidTr="00B20000">
        <w:tc>
          <w:tcPr>
            <w:tcW w:w="976" w:type="dxa"/>
            <w:tcBorders>
              <w:top w:val="nil"/>
              <w:left w:val="thinThickThinSmallGap" w:sz="24" w:space="0" w:color="auto"/>
              <w:bottom w:val="nil"/>
            </w:tcBorders>
            <w:shd w:val="clear" w:color="auto" w:fill="auto"/>
          </w:tcPr>
          <w:p w14:paraId="3711A11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A5EF53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7F1CF03" w14:textId="46710A53" w:rsidR="003D759E" w:rsidRPr="00D95972" w:rsidRDefault="00D16C65" w:rsidP="003D759E">
            <w:pPr>
              <w:overflowPunct/>
              <w:autoSpaceDE/>
              <w:autoSpaceDN/>
              <w:adjustRightInd/>
              <w:textAlignment w:val="auto"/>
              <w:rPr>
                <w:rFonts w:cs="Arial"/>
                <w:lang w:val="en-US"/>
              </w:rPr>
            </w:pPr>
            <w:hyperlink r:id="rId417" w:history="1">
              <w:r w:rsidR="003D759E">
                <w:rPr>
                  <w:rStyle w:val="Hyperlink"/>
                </w:rPr>
                <w:t>C1-220411</w:t>
              </w:r>
            </w:hyperlink>
          </w:p>
        </w:tc>
        <w:tc>
          <w:tcPr>
            <w:tcW w:w="4191" w:type="dxa"/>
            <w:gridSpan w:val="3"/>
            <w:tcBorders>
              <w:top w:val="single" w:sz="4" w:space="0" w:color="auto"/>
              <w:bottom w:val="single" w:sz="4" w:space="0" w:color="auto"/>
            </w:tcBorders>
            <w:shd w:val="clear" w:color="auto" w:fill="FFFF00"/>
          </w:tcPr>
          <w:p w14:paraId="429FA159" w14:textId="715D2998" w:rsidR="003D759E" w:rsidRPr="00D95972" w:rsidRDefault="003D759E" w:rsidP="003D759E">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FFFF00"/>
          </w:tcPr>
          <w:p w14:paraId="00FDA575" w14:textId="1E118FC3" w:rsidR="003D759E" w:rsidRPr="00D95972" w:rsidRDefault="003D759E" w:rsidP="003D759E">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DC12FFB" w14:textId="22C4FE7D" w:rsidR="003D759E" w:rsidRPr="00D95972" w:rsidRDefault="003D759E" w:rsidP="003D759E">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A65B0" w14:textId="77777777" w:rsidR="003D759E" w:rsidRPr="00D95972" w:rsidRDefault="003D759E" w:rsidP="003D759E">
            <w:pPr>
              <w:rPr>
                <w:rFonts w:eastAsia="Batang" w:cs="Arial"/>
                <w:lang w:eastAsia="ko-KR"/>
              </w:rPr>
            </w:pPr>
          </w:p>
        </w:tc>
      </w:tr>
      <w:tr w:rsidR="003D759E" w:rsidRPr="00D95972" w14:paraId="446925FB" w14:textId="77777777" w:rsidTr="00B20000">
        <w:tc>
          <w:tcPr>
            <w:tcW w:w="976" w:type="dxa"/>
            <w:tcBorders>
              <w:top w:val="nil"/>
              <w:left w:val="thinThickThinSmallGap" w:sz="24" w:space="0" w:color="auto"/>
              <w:bottom w:val="nil"/>
            </w:tcBorders>
            <w:shd w:val="clear" w:color="auto" w:fill="auto"/>
          </w:tcPr>
          <w:p w14:paraId="1CEBDD0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F8C54F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5A3D993" w14:textId="6ED27C80" w:rsidR="003D759E" w:rsidRPr="00D95972" w:rsidRDefault="00D16C65" w:rsidP="003D759E">
            <w:pPr>
              <w:overflowPunct/>
              <w:autoSpaceDE/>
              <w:autoSpaceDN/>
              <w:adjustRightInd/>
              <w:textAlignment w:val="auto"/>
              <w:rPr>
                <w:rFonts w:cs="Arial"/>
                <w:lang w:val="en-US"/>
              </w:rPr>
            </w:pPr>
            <w:hyperlink r:id="rId418" w:history="1">
              <w:r w:rsidR="003D759E">
                <w:rPr>
                  <w:rStyle w:val="Hyperlink"/>
                </w:rPr>
                <w:t>C1-220427</w:t>
              </w:r>
            </w:hyperlink>
          </w:p>
        </w:tc>
        <w:tc>
          <w:tcPr>
            <w:tcW w:w="4191" w:type="dxa"/>
            <w:gridSpan w:val="3"/>
            <w:tcBorders>
              <w:top w:val="single" w:sz="4" w:space="0" w:color="auto"/>
              <w:bottom w:val="single" w:sz="4" w:space="0" w:color="auto"/>
            </w:tcBorders>
            <w:shd w:val="clear" w:color="auto" w:fill="FFFF00"/>
          </w:tcPr>
          <w:p w14:paraId="59DEBA70" w14:textId="69681CD1" w:rsidR="003D759E" w:rsidRPr="00D95972" w:rsidRDefault="003D759E" w:rsidP="003D759E">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50A332F4" w14:textId="5A268013" w:rsidR="003D759E" w:rsidRPr="00D95972" w:rsidRDefault="003D759E" w:rsidP="003D759E">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FE6936F" w14:textId="120C464D" w:rsidR="003D759E" w:rsidRPr="00D95972" w:rsidRDefault="003D759E" w:rsidP="003D75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2C62A" w14:textId="77777777" w:rsidR="003D759E" w:rsidRPr="00D95972" w:rsidRDefault="003D759E" w:rsidP="003D759E">
            <w:pPr>
              <w:rPr>
                <w:rFonts w:eastAsia="Batang" w:cs="Arial"/>
                <w:lang w:eastAsia="ko-KR"/>
              </w:rPr>
            </w:pPr>
          </w:p>
        </w:tc>
      </w:tr>
      <w:tr w:rsidR="003D759E" w:rsidRPr="00D95972" w14:paraId="5A516B93" w14:textId="77777777" w:rsidTr="00B20000">
        <w:tc>
          <w:tcPr>
            <w:tcW w:w="976" w:type="dxa"/>
            <w:tcBorders>
              <w:top w:val="nil"/>
              <w:left w:val="thinThickThinSmallGap" w:sz="24" w:space="0" w:color="auto"/>
              <w:bottom w:val="nil"/>
            </w:tcBorders>
            <w:shd w:val="clear" w:color="auto" w:fill="auto"/>
          </w:tcPr>
          <w:p w14:paraId="696598A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99DBED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3AE3FB4" w14:textId="34772139" w:rsidR="003D759E" w:rsidRPr="00D95972" w:rsidRDefault="00D16C65" w:rsidP="003D759E">
            <w:pPr>
              <w:overflowPunct/>
              <w:autoSpaceDE/>
              <w:autoSpaceDN/>
              <w:adjustRightInd/>
              <w:textAlignment w:val="auto"/>
              <w:rPr>
                <w:rFonts w:cs="Arial"/>
                <w:lang w:val="en-US"/>
              </w:rPr>
            </w:pPr>
            <w:hyperlink r:id="rId419" w:history="1">
              <w:r w:rsidR="003D759E">
                <w:rPr>
                  <w:rStyle w:val="Hyperlink"/>
                </w:rPr>
                <w:t>C1-220431</w:t>
              </w:r>
            </w:hyperlink>
          </w:p>
        </w:tc>
        <w:tc>
          <w:tcPr>
            <w:tcW w:w="4191" w:type="dxa"/>
            <w:gridSpan w:val="3"/>
            <w:tcBorders>
              <w:top w:val="single" w:sz="4" w:space="0" w:color="auto"/>
              <w:bottom w:val="single" w:sz="4" w:space="0" w:color="auto"/>
            </w:tcBorders>
            <w:shd w:val="clear" w:color="auto" w:fill="FFFF00"/>
          </w:tcPr>
          <w:p w14:paraId="3ECEA5E5" w14:textId="7F9AF61D" w:rsidR="003D759E" w:rsidRPr="00D95972" w:rsidRDefault="003D759E" w:rsidP="003D759E">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18BF234D" w14:textId="76E0B46A" w:rsidR="003D759E" w:rsidRPr="00D95972" w:rsidRDefault="003D759E" w:rsidP="003D759E">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7BA0408" w14:textId="257631E2" w:rsidR="003D759E" w:rsidRPr="00D95972" w:rsidRDefault="003D759E" w:rsidP="003D759E">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9968D" w14:textId="77777777" w:rsidR="003D759E" w:rsidRPr="00D95972" w:rsidRDefault="003D759E" w:rsidP="003D759E">
            <w:pPr>
              <w:rPr>
                <w:rFonts w:eastAsia="Batang" w:cs="Arial"/>
                <w:lang w:eastAsia="ko-KR"/>
              </w:rPr>
            </w:pPr>
          </w:p>
        </w:tc>
      </w:tr>
      <w:tr w:rsidR="003D759E" w:rsidRPr="00D95972" w14:paraId="56A75FE4" w14:textId="77777777" w:rsidTr="00B20000">
        <w:tc>
          <w:tcPr>
            <w:tcW w:w="976" w:type="dxa"/>
            <w:tcBorders>
              <w:top w:val="nil"/>
              <w:left w:val="thinThickThinSmallGap" w:sz="24" w:space="0" w:color="auto"/>
              <w:bottom w:val="nil"/>
            </w:tcBorders>
            <w:shd w:val="clear" w:color="auto" w:fill="auto"/>
          </w:tcPr>
          <w:p w14:paraId="0272143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D7EAAA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F6550EA" w14:textId="206150C9" w:rsidR="003D759E" w:rsidRPr="00D95972" w:rsidRDefault="00D16C65" w:rsidP="003D759E">
            <w:pPr>
              <w:overflowPunct/>
              <w:autoSpaceDE/>
              <w:autoSpaceDN/>
              <w:adjustRightInd/>
              <w:textAlignment w:val="auto"/>
              <w:rPr>
                <w:rFonts w:cs="Arial"/>
                <w:lang w:val="en-US"/>
              </w:rPr>
            </w:pPr>
            <w:hyperlink r:id="rId420" w:history="1">
              <w:r w:rsidR="003D759E">
                <w:rPr>
                  <w:rStyle w:val="Hyperlink"/>
                </w:rPr>
                <w:t>C1-220433</w:t>
              </w:r>
            </w:hyperlink>
          </w:p>
        </w:tc>
        <w:tc>
          <w:tcPr>
            <w:tcW w:w="4191" w:type="dxa"/>
            <w:gridSpan w:val="3"/>
            <w:tcBorders>
              <w:top w:val="single" w:sz="4" w:space="0" w:color="auto"/>
              <w:bottom w:val="single" w:sz="4" w:space="0" w:color="auto"/>
            </w:tcBorders>
            <w:shd w:val="clear" w:color="auto" w:fill="FFFF00"/>
          </w:tcPr>
          <w:p w14:paraId="5CDDEAD0" w14:textId="74B53661" w:rsidR="003D759E" w:rsidRPr="00D95972" w:rsidRDefault="003D759E" w:rsidP="003D759E">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4886042E" w14:textId="66F42ABC" w:rsidR="003D759E" w:rsidRPr="00D95972" w:rsidRDefault="003D759E" w:rsidP="003D759E">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85B31A6" w14:textId="4018661C" w:rsidR="003D759E" w:rsidRPr="00D95972" w:rsidRDefault="003D759E" w:rsidP="003D759E">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C9E72" w14:textId="031204A9" w:rsidR="003D759E" w:rsidRPr="00D95972" w:rsidRDefault="003D759E" w:rsidP="003D759E">
            <w:pPr>
              <w:rPr>
                <w:rFonts w:eastAsia="Batang" w:cs="Arial"/>
                <w:lang w:eastAsia="ko-KR"/>
              </w:rPr>
            </w:pPr>
            <w:r>
              <w:rPr>
                <w:rFonts w:eastAsia="Batang" w:cs="Arial"/>
                <w:lang w:eastAsia="ko-KR"/>
              </w:rPr>
              <w:t>Revision of C1-217018</w:t>
            </w:r>
          </w:p>
        </w:tc>
      </w:tr>
      <w:tr w:rsidR="003D759E" w:rsidRPr="00D95972" w14:paraId="29D6A058" w14:textId="77777777" w:rsidTr="00B20000">
        <w:tc>
          <w:tcPr>
            <w:tcW w:w="976" w:type="dxa"/>
            <w:tcBorders>
              <w:top w:val="nil"/>
              <w:left w:val="thinThickThinSmallGap" w:sz="24" w:space="0" w:color="auto"/>
              <w:bottom w:val="nil"/>
            </w:tcBorders>
            <w:shd w:val="clear" w:color="auto" w:fill="auto"/>
          </w:tcPr>
          <w:p w14:paraId="64CE544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A838CD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3BE1F25" w14:textId="6087D6C9" w:rsidR="003D759E" w:rsidRPr="00D95972" w:rsidRDefault="00D16C65" w:rsidP="003D759E">
            <w:pPr>
              <w:overflowPunct/>
              <w:autoSpaceDE/>
              <w:autoSpaceDN/>
              <w:adjustRightInd/>
              <w:textAlignment w:val="auto"/>
              <w:rPr>
                <w:rFonts w:cs="Arial"/>
                <w:lang w:val="en-US"/>
              </w:rPr>
            </w:pPr>
            <w:hyperlink r:id="rId421" w:history="1">
              <w:r w:rsidR="003D759E">
                <w:rPr>
                  <w:rStyle w:val="Hyperlink"/>
                </w:rPr>
                <w:t>C1-220436</w:t>
              </w:r>
            </w:hyperlink>
          </w:p>
        </w:tc>
        <w:tc>
          <w:tcPr>
            <w:tcW w:w="4191" w:type="dxa"/>
            <w:gridSpan w:val="3"/>
            <w:tcBorders>
              <w:top w:val="single" w:sz="4" w:space="0" w:color="auto"/>
              <w:bottom w:val="single" w:sz="4" w:space="0" w:color="auto"/>
            </w:tcBorders>
            <w:shd w:val="clear" w:color="auto" w:fill="FFFF00"/>
          </w:tcPr>
          <w:p w14:paraId="2FBD9387" w14:textId="7C505640" w:rsidR="003D759E" w:rsidRPr="00D95972" w:rsidRDefault="003D759E" w:rsidP="003D759E">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FFFF00"/>
          </w:tcPr>
          <w:p w14:paraId="16D167A7" w14:textId="3109D1B5" w:rsidR="003D759E" w:rsidRPr="00D95972" w:rsidRDefault="003D759E" w:rsidP="003D759E">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A8241B0" w14:textId="60BEDB5A" w:rsidR="003D759E" w:rsidRPr="00D95972" w:rsidRDefault="003D759E" w:rsidP="003D759E">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EFCD6" w14:textId="77777777" w:rsidR="003D759E" w:rsidRPr="00D95972" w:rsidRDefault="003D759E" w:rsidP="003D759E">
            <w:pPr>
              <w:rPr>
                <w:rFonts w:eastAsia="Batang" w:cs="Arial"/>
                <w:lang w:eastAsia="ko-KR"/>
              </w:rPr>
            </w:pPr>
          </w:p>
        </w:tc>
      </w:tr>
      <w:tr w:rsidR="003D759E" w:rsidRPr="00D95972" w14:paraId="46F6CF21" w14:textId="77777777" w:rsidTr="00B20000">
        <w:tc>
          <w:tcPr>
            <w:tcW w:w="976" w:type="dxa"/>
            <w:tcBorders>
              <w:top w:val="nil"/>
              <w:left w:val="thinThickThinSmallGap" w:sz="24" w:space="0" w:color="auto"/>
              <w:bottom w:val="nil"/>
            </w:tcBorders>
            <w:shd w:val="clear" w:color="auto" w:fill="auto"/>
          </w:tcPr>
          <w:p w14:paraId="4643A95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CC50C4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E75FD08" w14:textId="5B49BB02" w:rsidR="003D759E" w:rsidRPr="00D95972" w:rsidRDefault="00D16C65" w:rsidP="003D759E">
            <w:pPr>
              <w:overflowPunct/>
              <w:autoSpaceDE/>
              <w:autoSpaceDN/>
              <w:adjustRightInd/>
              <w:textAlignment w:val="auto"/>
              <w:rPr>
                <w:rFonts w:cs="Arial"/>
                <w:lang w:val="en-US"/>
              </w:rPr>
            </w:pPr>
            <w:hyperlink r:id="rId422" w:history="1">
              <w:r w:rsidR="003D759E">
                <w:rPr>
                  <w:rStyle w:val="Hyperlink"/>
                </w:rPr>
                <w:t>C1-220439</w:t>
              </w:r>
            </w:hyperlink>
          </w:p>
        </w:tc>
        <w:tc>
          <w:tcPr>
            <w:tcW w:w="4191" w:type="dxa"/>
            <w:gridSpan w:val="3"/>
            <w:tcBorders>
              <w:top w:val="single" w:sz="4" w:space="0" w:color="auto"/>
              <w:bottom w:val="single" w:sz="4" w:space="0" w:color="auto"/>
            </w:tcBorders>
            <w:shd w:val="clear" w:color="auto" w:fill="FFFF00"/>
          </w:tcPr>
          <w:p w14:paraId="2F78D694" w14:textId="74D0F7A4" w:rsidR="003D759E" w:rsidRPr="00D95972" w:rsidRDefault="003D759E" w:rsidP="003D759E">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00"/>
          </w:tcPr>
          <w:p w14:paraId="49CCA7DC" w14:textId="0FB94711"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B507053" w14:textId="51E80DA6" w:rsidR="003D759E" w:rsidRPr="00D95972" w:rsidRDefault="003D759E" w:rsidP="003D759E">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1EBFA" w14:textId="77777777" w:rsidR="003D759E" w:rsidRPr="00D95972" w:rsidRDefault="003D759E" w:rsidP="003D759E">
            <w:pPr>
              <w:rPr>
                <w:rFonts w:eastAsia="Batang" w:cs="Arial"/>
                <w:lang w:eastAsia="ko-KR"/>
              </w:rPr>
            </w:pPr>
          </w:p>
        </w:tc>
      </w:tr>
      <w:tr w:rsidR="003D759E" w:rsidRPr="00D95972" w14:paraId="4CC5BF6C" w14:textId="77777777" w:rsidTr="00B20000">
        <w:tc>
          <w:tcPr>
            <w:tcW w:w="976" w:type="dxa"/>
            <w:tcBorders>
              <w:top w:val="nil"/>
              <w:left w:val="thinThickThinSmallGap" w:sz="24" w:space="0" w:color="auto"/>
              <w:bottom w:val="nil"/>
            </w:tcBorders>
            <w:shd w:val="clear" w:color="auto" w:fill="auto"/>
          </w:tcPr>
          <w:p w14:paraId="2A2D62C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A3373B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2EA0965" w14:textId="20EA582B" w:rsidR="003D759E" w:rsidRPr="00D95972" w:rsidRDefault="00D16C65" w:rsidP="003D759E">
            <w:pPr>
              <w:overflowPunct/>
              <w:autoSpaceDE/>
              <w:autoSpaceDN/>
              <w:adjustRightInd/>
              <w:textAlignment w:val="auto"/>
              <w:rPr>
                <w:rFonts w:cs="Arial"/>
                <w:lang w:val="en-US"/>
              </w:rPr>
            </w:pPr>
            <w:hyperlink r:id="rId423" w:history="1">
              <w:r w:rsidR="003D759E">
                <w:rPr>
                  <w:rStyle w:val="Hyperlink"/>
                </w:rPr>
                <w:t>C1-220442</w:t>
              </w:r>
            </w:hyperlink>
          </w:p>
        </w:tc>
        <w:tc>
          <w:tcPr>
            <w:tcW w:w="4191" w:type="dxa"/>
            <w:gridSpan w:val="3"/>
            <w:tcBorders>
              <w:top w:val="single" w:sz="4" w:space="0" w:color="auto"/>
              <w:bottom w:val="single" w:sz="4" w:space="0" w:color="auto"/>
            </w:tcBorders>
            <w:shd w:val="clear" w:color="auto" w:fill="FFFF00"/>
          </w:tcPr>
          <w:p w14:paraId="37773518" w14:textId="097D0EFC" w:rsidR="003D759E" w:rsidRPr="00D95972" w:rsidRDefault="003D759E" w:rsidP="003D759E">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FFFF00"/>
          </w:tcPr>
          <w:p w14:paraId="733CA58B" w14:textId="1DB48BE7" w:rsidR="003D759E" w:rsidRPr="00D95972" w:rsidRDefault="003D759E" w:rsidP="003D759E">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8A7BECD" w14:textId="3267D2CB" w:rsidR="003D759E" w:rsidRPr="00D95972" w:rsidRDefault="003D759E" w:rsidP="003D759E">
            <w:pPr>
              <w:rPr>
                <w:rFonts w:cs="Arial"/>
              </w:rPr>
            </w:pPr>
            <w:r>
              <w:rPr>
                <w:rFonts w:cs="Arial"/>
              </w:rPr>
              <w:t>CR 0875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FC1AC" w14:textId="77777777" w:rsidR="003D759E" w:rsidRPr="00D95972" w:rsidRDefault="003D759E" w:rsidP="003D759E">
            <w:pPr>
              <w:rPr>
                <w:rFonts w:eastAsia="Batang" w:cs="Arial"/>
                <w:lang w:eastAsia="ko-KR"/>
              </w:rPr>
            </w:pPr>
          </w:p>
        </w:tc>
      </w:tr>
      <w:tr w:rsidR="003D759E" w:rsidRPr="00D95972" w14:paraId="71726FE1" w14:textId="77777777" w:rsidTr="009F7001">
        <w:tc>
          <w:tcPr>
            <w:tcW w:w="976" w:type="dxa"/>
            <w:tcBorders>
              <w:top w:val="nil"/>
              <w:left w:val="thinThickThinSmallGap" w:sz="24" w:space="0" w:color="auto"/>
              <w:bottom w:val="nil"/>
            </w:tcBorders>
            <w:shd w:val="clear" w:color="auto" w:fill="auto"/>
          </w:tcPr>
          <w:p w14:paraId="72E3C57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71B9D3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96AC39B" w14:textId="3F8B9601" w:rsidR="003D759E" w:rsidRPr="00D95972" w:rsidRDefault="00D16C65" w:rsidP="003D759E">
            <w:pPr>
              <w:overflowPunct/>
              <w:autoSpaceDE/>
              <w:autoSpaceDN/>
              <w:adjustRightInd/>
              <w:textAlignment w:val="auto"/>
              <w:rPr>
                <w:rFonts w:cs="Arial"/>
                <w:lang w:val="en-US"/>
              </w:rPr>
            </w:pPr>
            <w:hyperlink r:id="rId424" w:history="1">
              <w:r w:rsidR="003D759E">
                <w:rPr>
                  <w:rStyle w:val="Hyperlink"/>
                </w:rPr>
                <w:t>C1-220443</w:t>
              </w:r>
            </w:hyperlink>
          </w:p>
        </w:tc>
        <w:tc>
          <w:tcPr>
            <w:tcW w:w="4191" w:type="dxa"/>
            <w:gridSpan w:val="3"/>
            <w:tcBorders>
              <w:top w:val="single" w:sz="4" w:space="0" w:color="auto"/>
              <w:bottom w:val="single" w:sz="4" w:space="0" w:color="auto"/>
            </w:tcBorders>
            <w:shd w:val="clear" w:color="auto" w:fill="FFFF00"/>
          </w:tcPr>
          <w:p w14:paraId="3FDF0AD8" w14:textId="47F4CA55" w:rsidR="003D759E" w:rsidRPr="00D95972" w:rsidRDefault="003D759E" w:rsidP="003D759E">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00"/>
          </w:tcPr>
          <w:p w14:paraId="6AAFCBC5" w14:textId="1502FBF1"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293375" w14:textId="2E8816F5" w:rsidR="003D759E" w:rsidRPr="00D95972" w:rsidRDefault="003D759E" w:rsidP="003D759E">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8091D" w14:textId="77777777" w:rsidR="003D759E" w:rsidRPr="00D95972" w:rsidRDefault="003D759E" w:rsidP="003D759E">
            <w:pPr>
              <w:rPr>
                <w:rFonts w:eastAsia="Batang" w:cs="Arial"/>
                <w:lang w:eastAsia="ko-KR"/>
              </w:rPr>
            </w:pPr>
          </w:p>
        </w:tc>
      </w:tr>
      <w:tr w:rsidR="003D759E" w:rsidRPr="00D95972" w14:paraId="45435D7F" w14:textId="77777777" w:rsidTr="009F7001">
        <w:tc>
          <w:tcPr>
            <w:tcW w:w="976" w:type="dxa"/>
            <w:tcBorders>
              <w:top w:val="nil"/>
              <w:left w:val="thinThickThinSmallGap" w:sz="24" w:space="0" w:color="auto"/>
              <w:bottom w:val="nil"/>
            </w:tcBorders>
            <w:shd w:val="clear" w:color="auto" w:fill="auto"/>
          </w:tcPr>
          <w:p w14:paraId="1BF6824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AF177E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C9187AB" w14:textId="4466ABF3" w:rsidR="003D759E" w:rsidRPr="00D95972" w:rsidRDefault="003D759E" w:rsidP="003D759E">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760EB882" w14:textId="31DF68D0" w:rsidR="003D759E" w:rsidRPr="00D95972" w:rsidRDefault="003D759E" w:rsidP="003D759E">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2DC94A24" w14:textId="62C4BDBD"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E2E04BF" w14:textId="30AFF51F" w:rsidR="003D759E" w:rsidRPr="00D95972" w:rsidRDefault="003D759E" w:rsidP="003D759E">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16E65" w14:textId="77777777" w:rsidR="003D759E" w:rsidRDefault="003D759E" w:rsidP="003D759E">
            <w:pPr>
              <w:rPr>
                <w:rFonts w:eastAsia="Batang" w:cs="Arial"/>
                <w:lang w:eastAsia="ko-KR"/>
              </w:rPr>
            </w:pPr>
            <w:r>
              <w:rPr>
                <w:rFonts w:eastAsia="Batang" w:cs="Arial"/>
                <w:lang w:eastAsia="ko-KR"/>
              </w:rPr>
              <w:t>Withdrawn</w:t>
            </w:r>
          </w:p>
          <w:p w14:paraId="6678D9AB" w14:textId="64B63A8F" w:rsidR="003D759E" w:rsidRPr="00D95972" w:rsidRDefault="003D759E" w:rsidP="003D759E">
            <w:pPr>
              <w:rPr>
                <w:rFonts w:eastAsia="Batang" w:cs="Arial"/>
                <w:lang w:eastAsia="ko-KR"/>
              </w:rPr>
            </w:pPr>
          </w:p>
        </w:tc>
      </w:tr>
      <w:tr w:rsidR="003D759E" w:rsidRPr="00D95972" w14:paraId="13CAA035" w14:textId="77777777" w:rsidTr="009F7001">
        <w:tc>
          <w:tcPr>
            <w:tcW w:w="976" w:type="dxa"/>
            <w:tcBorders>
              <w:top w:val="nil"/>
              <w:left w:val="thinThickThinSmallGap" w:sz="24" w:space="0" w:color="auto"/>
              <w:bottom w:val="nil"/>
            </w:tcBorders>
            <w:shd w:val="clear" w:color="auto" w:fill="auto"/>
          </w:tcPr>
          <w:p w14:paraId="35355B4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AFB8AC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F0717C1" w14:textId="56D86C94" w:rsidR="003D759E" w:rsidRPr="00D95972" w:rsidRDefault="00D16C65" w:rsidP="003D759E">
            <w:pPr>
              <w:overflowPunct/>
              <w:autoSpaceDE/>
              <w:autoSpaceDN/>
              <w:adjustRightInd/>
              <w:textAlignment w:val="auto"/>
              <w:rPr>
                <w:rFonts w:cs="Arial"/>
                <w:lang w:val="en-US"/>
              </w:rPr>
            </w:pPr>
            <w:hyperlink r:id="rId425" w:history="1">
              <w:r w:rsidR="003D759E">
                <w:rPr>
                  <w:rStyle w:val="Hyperlink"/>
                </w:rPr>
                <w:t>C1-220451</w:t>
              </w:r>
            </w:hyperlink>
          </w:p>
        </w:tc>
        <w:tc>
          <w:tcPr>
            <w:tcW w:w="4191" w:type="dxa"/>
            <w:gridSpan w:val="3"/>
            <w:tcBorders>
              <w:top w:val="single" w:sz="4" w:space="0" w:color="auto"/>
              <w:bottom w:val="single" w:sz="4" w:space="0" w:color="auto"/>
            </w:tcBorders>
            <w:shd w:val="clear" w:color="auto" w:fill="FFFF00"/>
          </w:tcPr>
          <w:p w14:paraId="4E273ACD" w14:textId="0626755E" w:rsidR="003D759E" w:rsidRPr="00D95972" w:rsidRDefault="003D759E" w:rsidP="003D759E">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5207B5B2" w14:textId="0C7137E5"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244BC" w14:textId="6E7A0E20" w:rsidR="003D759E" w:rsidRPr="00D95972" w:rsidRDefault="003D759E" w:rsidP="003D759E">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39651" w14:textId="77777777" w:rsidR="003D759E" w:rsidRPr="00D95972" w:rsidRDefault="003D759E" w:rsidP="003D759E">
            <w:pPr>
              <w:rPr>
                <w:rFonts w:eastAsia="Batang" w:cs="Arial"/>
                <w:lang w:eastAsia="ko-KR"/>
              </w:rPr>
            </w:pPr>
          </w:p>
        </w:tc>
      </w:tr>
      <w:tr w:rsidR="003D759E" w:rsidRPr="00D95972" w14:paraId="267207D1" w14:textId="77777777" w:rsidTr="00EF660E">
        <w:tc>
          <w:tcPr>
            <w:tcW w:w="976" w:type="dxa"/>
            <w:tcBorders>
              <w:top w:val="nil"/>
              <w:left w:val="thinThickThinSmallGap" w:sz="24" w:space="0" w:color="auto"/>
              <w:bottom w:val="nil"/>
            </w:tcBorders>
            <w:shd w:val="clear" w:color="auto" w:fill="auto"/>
          </w:tcPr>
          <w:p w14:paraId="114DD6BE"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233EB5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CD7A0C0" w14:textId="2CD6DF94" w:rsidR="003D759E" w:rsidRPr="00D95972" w:rsidRDefault="00D16C65" w:rsidP="003D759E">
            <w:pPr>
              <w:overflowPunct/>
              <w:autoSpaceDE/>
              <w:autoSpaceDN/>
              <w:adjustRightInd/>
              <w:textAlignment w:val="auto"/>
              <w:rPr>
                <w:rFonts w:cs="Arial"/>
                <w:lang w:val="en-US"/>
              </w:rPr>
            </w:pPr>
            <w:hyperlink r:id="rId426" w:history="1">
              <w:r w:rsidR="003D759E">
                <w:rPr>
                  <w:rStyle w:val="Hyperlink"/>
                </w:rPr>
                <w:t>C1-220459</w:t>
              </w:r>
            </w:hyperlink>
          </w:p>
        </w:tc>
        <w:tc>
          <w:tcPr>
            <w:tcW w:w="4191" w:type="dxa"/>
            <w:gridSpan w:val="3"/>
            <w:tcBorders>
              <w:top w:val="single" w:sz="4" w:space="0" w:color="auto"/>
              <w:bottom w:val="single" w:sz="4" w:space="0" w:color="auto"/>
            </w:tcBorders>
            <w:shd w:val="clear" w:color="auto" w:fill="FFFF00"/>
          </w:tcPr>
          <w:p w14:paraId="073EB840" w14:textId="1C1FDEDB" w:rsidR="003D759E" w:rsidRPr="00D95972" w:rsidRDefault="003D759E" w:rsidP="003D759E">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C2F2234" w14:textId="0DB54B68"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3FEC27" w14:textId="7F1A9212" w:rsidR="003D759E" w:rsidRPr="00D95972" w:rsidRDefault="003D759E" w:rsidP="003D759E">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33DAE" w14:textId="3962ACB5" w:rsidR="003D759E" w:rsidRPr="00D95972" w:rsidRDefault="003D759E" w:rsidP="003D759E">
            <w:pPr>
              <w:rPr>
                <w:rFonts w:eastAsia="Batang" w:cs="Arial"/>
                <w:lang w:eastAsia="ko-KR"/>
              </w:rPr>
            </w:pPr>
            <w:r>
              <w:rPr>
                <w:rFonts w:eastAsia="Batang" w:cs="Arial"/>
                <w:lang w:eastAsia="ko-KR"/>
              </w:rPr>
              <w:t>Revision of C1-217072</w:t>
            </w:r>
          </w:p>
        </w:tc>
      </w:tr>
      <w:tr w:rsidR="003D759E" w:rsidRPr="00D95972" w14:paraId="697EE2B9" w14:textId="77777777" w:rsidTr="00EF660E">
        <w:tc>
          <w:tcPr>
            <w:tcW w:w="976" w:type="dxa"/>
            <w:tcBorders>
              <w:top w:val="nil"/>
              <w:left w:val="thinThickThinSmallGap" w:sz="24" w:space="0" w:color="auto"/>
              <w:bottom w:val="nil"/>
            </w:tcBorders>
            <w:shd w:val="clear" w:color="auto" w:fill="auto"/>
          </w:tcPr>
          <w:p w14:paraId="0F60B76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C69E37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547D9F1" w14:textId="1578089C" w:rsidR="003D759E" w:rsidRPr="00D95972" w:rsidRDefault="00D16C65" w:rsidP="003D759E">
            <w:pPr>
              <w:overflowPunct/>
              <w:autoSpaceDE/>
              <w:autoSpaceDN/>
              <w:adjustRightInd/>
              <w:textAlignment w:val="auto"/>
              <w:rPr>
                <w:rFonts w:cs="Arial"/>
                <w:lang w:val="en-US"/>
              </w:rPr>
            </w:pPr>
            <w:hyperlink r:id="rId427" w:history="1">
              <w:r w:rsidR="003D759E">
                <w:rPr>
                  <w:rStyle w:val="Hyperlink"/>
                  <w:rFonts w:cs="Arial"/>
                  <w:b/>
                  <w:bCs/>
                  <w:sz w:val="16"/>
                  <w:szCs w:val="16"/>
                </w:rPr>
                <w:t>C1-220540</w:t>
              </w:r>
            </w:hyperlink>
          </w:p>
        </w:tc>
        <w:tc>
          <w:tcPr>
            <w:tcW w:w="4191" w:type="dxa"/>
            <w:gridSpan w:val="3"/>
            <w:tcBorders>
              <w:top w:val="single" w:sz="4" w:space="0" w:color="auto"/>
              <w:bottom w:val="single" w:sz="4" w:space="0" w:color="auto"/>
            </w:tcBorders>
            <w:shd w:val="clear" w:color="auto" w:fill="FFFF00"/>
          </w:tcPr>
          <w:p w14:paraId="4080D59B" w14:textId="38EEF58E" w:rsidR="003D759E" w:rsidRPr="00EF660E" w:rsidRDefault="003D759E" w:rsidP="003D759E">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FFFF00"/>
          </w:tcPr>
          <w:p w14:paraId="75B8BCB8" w14:textId="77777777" w:rsidR="003D759E" w:rsidRPr="00EF660E" w:rsidRDefault="003D759E" w:rsidP="003D759E">
            <w:pPr>
              <w:overflowPunct/>
              <w:autoSpaceDE/>
              <w:autoSpaceDN/>
              <w:adjustRightInd/>
              <w:textAlignment w:val="auto"/>
              <w:rPr>
                <w:rFonts w:cs="Arial"/>
              </w:rPr>
            </w:pPr>
            <w:r w:rsidRPr="00EF660E">
              <w:rPr>
                <w:rFonts w:cs="Arial"/>
              </w:rPr>
              <w:t>BEIJING SAMSUNG TELECOM R&amp;D</w:t>
            </w:r>
          </w:p>
          <w:p w14:paraId="298F7A18" w14:textId="77777777" w:rsidR="003D759E" w:rsidRPr="00EF660E" w:rsidRDefault="003D759E" w:rsidP="003D759E">
            <w:pPr>
              <w:rPr>
                <w:rFonts w:cs="Arial"/>
              </w:rPr>
            </w:pPr>
          </w:p>
        </w:tc>
        <w:tc>
          <w:tcPr>
            <w:tcW w:w="826" w:type="dxa"/>
            <w:tcBorders>
              <w:top w:val="single" w:sz="4" w:space="0" w:color="auto"/>
              <w:bottom w:val="single" w:sz="4" w:space="0" w:color="auto"/>
            </w:tcBorders>
            <w:shd w:val="clear" w:color="auto" w:fill="FFFF00"/>
          </w:tcPr>
          <w:p w14:paraId="6C54C3AD" w14:textId="2746D055" w:rsidR="003D759E" w:rsidRPr="00EF660E" w:rsidRDefault="003D759E" w:rsidP="003D759E">
            <w:pPr>
              <w:rPr>
                <w:rFonts w:cs="Arial"/>
              </w:rPr>
            </w:pPr>
            <w:r w:rsidRPr="00EF660E">
              <w:rPr>
                <w:rFonts w:cs="Arial"/>
              </w:rPr>
              <w:t>CR</w:t>
            </w:r>
            <w:r>
              <w:rPr>
                <w:rFonts w:cs="Arial"/>
              </w:rPr>
              <w:t xml:space="preserve"> 0879</w:t>
            </w:r>
          </w:p>
          <w:p w14:paraId="004BBBF2" w14:textId="7C090286" w:rsidR="003D759E" w:rsidRPr="00EF660E" w:rsidRDefault="003D759E" w:rsidP="003D759E">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5E27E" w14:textId="755F7FD5" w:rsidR="003D759E" w:rsidRPr="00EF660E" w:rsidRDefault="003D759E" w:rsidP="003D759E">
            <w:pPr>
              <w:rPr>
                <w:rFonts w:cs="Arial"/>
                <w:sz w:val="16"/>
                <w:szCs w:val="16"/>
              </w:rPr>
            </w:pPr>
          </w:p>
        </w:tc>
      </w:tr>
      <w:tr w:rsidR="003D759E"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62BC95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8D76B50"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5AD72F9"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7A20A334"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3D759E" w:rsidRPr="00D95972" w:rsidRDefault="003D759E" w:rsidP="003D759E">
            <w:pPr>
              <w:rPr>
                <w:rFonts w:eastAsia="Batang" w:cs="Arial"/>
                <w:lang w:eastAsia="ko-KR"/>
              </w:rPr>
            </w:pPr>
          </w:p>
        </w:tc>
      </w:tr>
      <w:tr w:rsidR="003D759E"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3D759E" w:rsidRPr="00D95972" w:rsidRDefault="003D759E" w:rsidP="003D759E">
            <w:pPr>
              <w:rPr>
                <w:rFonts w:cs="Arial"/>
              </w:rPr>
            </w:pPr>
          </w:p>
        </w:tc>
        <w:tc>
          <w:tcPr>
            <w:tcW w:w="1317" w:type="dxa"/>
            <w:gridSpan w:val="2"/>
            <w:tcBorders>
              <w:top w:val="nil"/>
              <w:bottom w:val="nil"/>
            </w:tcBorders>
            <w:shd w:val="clear" w:color="auto" w:fill="auto"/>
          </w:tcPr>
          <w:p w14:paraId="37FB243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8AA5AFB"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608D9061"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31E8BB2C"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3D759E" w:rsidRPr="00D95972" w:rsidRDefault="003D759E" w:rsidP="003D759E">
            <w:pPr>
              <w:rPr>
                <w:rFonts w:eastAsia="Batang" w:cs="Arial"/>
                <w:lang w:eastAsia="ko-KR"/>
              </w:rPr>
            </w:pPr>
          </w:p>
        </w:tc>
      </w:tr>
      <w:tr w:rsidR="003D759E" w:rsidRPr="00D95972" w14:paraId="3C15B53F" w14:textId="77777777" w:rsidTr="006D09F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3D759E" w:rsidRPr="00D95972" w:rsidRDefault="003D759E" w:rsidP="003D759E">
            <w:pPr>
              <w:rPr>
                <w:rFonts w:cs="Arial"/>
              </w:rPr>
            </w:pPr>
            <w:r>
              <w:rPr>
                <w:rFonts w:cs="Arial"/>
              </w:rPr>
              <w:t>5GMARCH</w:t>
            </w:r>
          </w:p>
        </w:tc>
        <w:tc>
          <w:tcPr>
            <w:tcW w:w="1088" w:type="dxa"/>
            <w:tcBorders>
              <w:top w:val="single" w:sz="4" w:space="0" w:color="auto"/>
              <w:bottom w:val="single" w:sz="4" w:space="0" w:color="auto"/>
            </w:tcBorders>
          </w:tcPr>
          <w:p w14:paraId="2C8E1D49"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63063CBA" w14:textId="00D07399" w:rsidR="003D759E" w:rsidRPr="008A3006" w:rsidRDefault="003D759E" w:rsidP="003D759E">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27EA0121"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3D759E" w:rsidRDefault="003D759E" w:rsidP="003D759E">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3D759E" w:rsidRDefault="003D759E" w:rsidP="003D759E">
            <w:pPr>
              <w:rPr>
                <w:rFonts w:eastAsia="Batang" w:cs="Arial"/>
                <w:color w:val="000000"/>
                <w:lang w:eastAsia="ko-KR"/>
              </w:rPr>
            </w:pPr>
          </w:p>
          <w:p w14:paraId="4D0CFF9E" w14:textId="77777777" w:rsidR="003D759E" w:rsidRPr="00D95972" w:rsidRDefault="003D759E" w:rsidP="003D759E">
            <w:pPr>
              <w:rPr>
                <w:rFonts w:eastAsia="Batang" w:cs="Arial"/>
                <w:color w:val="000000"/>
                <w:lang w:eastAsia="ko-KR"/>
              </w:rPr>
            </w:pPr>
          </w:p>
          <w:p w14:paraId="06B72BBD" w14:textId="77777777" w:rsidR="003D759E" w:rsidRPr="00D95972" w:rsidRDefault="003D759E" w:rsidP="003D759E">
            <w:pPr>
              <w:rPr>
                <w:rFonts w:eastAsia="Batang" w:cs="Arial"/>
                <w:lang w:eastAsia="ko-KR"/>
              </w:rPr>
            </w:pPr>
          </w:p>
        </w:tc>
      </w:tr>
      <w:tr w:rsidR="003D759E" w:rsidRPr="00D95972" w14:paraId="6AB9C7BD" w14:textId="77777777" w:rsidTr="006D09FF">
        <w:tc>
          <w:tcPr>
            <w:tcW w:w="976" w:type="dxa"/>
            <w:tcBorders>
              <w:top w:val="nil"/>
              <w:left w:val="thinThickThinSmallGap" w:sz="24" w:space="0" w:color="auto"/>
              <w:bottom w:val="nil"/>
            </w:tcBorders>
            <w:shd w:val="clear" w:color="auto" w:fill="auto"/>
          </w:tcPr>
          <w:p w14:paraId="73D166F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36855F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4B6DA25" w14:textId="0E7D2258" w:rsidR="003D759E" w:rsidRPr="00D95972" w:rsidRDefault="00D16C65" w:rsidP="003D759E">
            <w:pPr>
              <w:overflowPunct/>
              <w:autoSpaceDE/>
              <w:autoSpaceDN/>
              <w:adjustRightInd/>
              <w:textAlignment w:val="auto"/>
              <w:rPr>
                <w:rFonts w:cs="Arial"/>
                <w:lang w:val="en-US"/>
              </w:rPr>
            </w:pPr>
            <w:hyperlink r:id="rId428" w:history="1">
              <w:r w:rsidR="003D759E">
                <w:rPr>
                  <w:rStyle w:val="Hyperlink"/>
                </w:rPr>
                <w:t>C1-220247</w:t>
              </w:r>
            </w:hyperlink>
          </w:p>
        </w:tc>
        <w:tc>
          <w:tcPr>
            <w:tcW w:w="4191" w:type="dxa"/>
            <w:gridSpan w:val="3"/>
            <w:tcBorders>
              <w:top w:val="single" w:sz="4" w:space="0" w:color="auto"/>
              <w:bottom w:val="single" w:sz="4" w:space="0" w:color="auto"/>
            </w:tcBorders>
            <w:shd w:val="clear" w:color="auto" w:fill="FFFF00"/>
          </w:tcPr>
          <w:p w14:paraId="45DB891E" w14:textId="5AFA1981" w:rsidR="003D759E" w:rsidRPr="00D95972" w:rsidRDefault="003D759E" w:rsidP="003D759E">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FFFF00"/>
          </w:tcPr>
          <w:p w14:paraId="12282F46" w14:textId="47B14AAC" w:rsidR="003D759E" w:rsidRPr="00D95972" w:rsidRDefault="003D759E" w:rsidP="003D759E">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778A7608"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B6868" w14:textId="51B51603" w:rsidR="003D759E" w:rsidRDefault="003D759E" w:rsidP="003D759E">
            <w:pPr>
              <w:rPr>
                <w:rFonts w:eastAsia="Batang" w:cs="Arial"/>
                <w:lang w:eastAsia="ko-KR"/>
              </w:rPr>
            </w:pPr>
            <w:r>
              <w:rPr>
                <w:rFonts w:eastAsia="Batang" w:cs="Arial"/>
                <w:lang w:eastAsia="ko-KR"/>
              </w:rPr>
              <w:t>Sapan Mon 7:06</w:t>
            </w:r>
          </w:p>
          <w:p w14:paraId="18E10126" w14:textId="6C0A73AE" w:rsidR="003D759E" w:rsidRDefault="003D759E" w:rsidP="003D759E">
            <w:pPr>
              <w:rPr>
                <w:rFonts w:eastAsia="Batang" w:cs="Arial"/>
                <w:lang w:eastAsia="ko-KR"/>
              </w:rPr>
            </w:pPr>
            <w:r>
              <w:rPr>
                <w:rFonts w:eastAsia="Batang" w:cs="Arial"/>
                <w:lang w:eastAsia="ko-KR"/>
              </w:rPr>
              <w:t>Questions for clarification</w:t>
            </w:r>
          </w:p>
          <w:p w14:paraId="5E1C9582" w14:textId="77777777" w:rsidR="003D759E" w:rsidRDefault="003D759E" w:rsidP="003D759E">
            <w:pPr>
              <w:rPr>
                <w:rFonts w:eastAsia="Batang" w:cs="Arial"/>
                <w:lang w:eastAsia="ko-KR"/>
              </w:rPr>
            </w:pPr>
          </w:p>
          <w:p w14:paraId="09A09371" w14:textId="18CF33BF" w:rsidR="003D759E" w:rsidRDefault="003D759E" w:rsidP="003D759E">
            <w:pPr>
              <w:rPr>
                <w:rFonts w:eastAsia="Batang" w:cs="Arial"/>
                <w:lang w:eastAsia="ko-KR"/>
              </w:rPr>
            </w:pPr>
            <w:r>
              <w:rPr>
                <w:rFonts w:eastAsia="Batang" w:cs="Arial"/>
                <w:lang w:eastAsia="ko-KR"/>
              </w:rPr>
              <w:t>Shuang Mon 16:01</w:t>
            </w:r>
          </w:p>
          <w:p w14:paraId="70450926" w14:textId="4B8D2FAC" w:rsidR="003D759E" w:rsidRDefault="003D759E" w:rsidP="003D759E">
            <w:pPr>
              <w:rPr>
                <w:rFonts w:eastAsia="Batang" w:cs="Arial"/>
                <w:lang w:eastAsia="ko-KR"/>
              </w:rPr>
            </w:pPr>
            <w:r>
              <w:rPr>
                <w:rFonts w:eastAsia="Batang" w:cs="Arial"/>
                <w:lang w:eastAsia="ko-KR"/>
              </w:rPr>
              <w:t>Answers Sapan</w:t>
            </w:r>
          </w:p>
          <w:p w14:paraId="6AE55C38" w14:textId="77777777" w:rsidR="003D759E" w:rsidRDefault="003D759E" w:rsidP="003D759E">
            <w:pPr>
              <w:rPr>
                <w:rFonts w:eastAsia="Batang" w:cs="Arial"/>
                <w:lang w:eastAsia="ko-KR"/>
              </w:rPr>
            </w:pPr>
          </w:p>
          <w:p w14:paraId="7C0FCF6B" w14:textId="2D752E95" w:rsidR="003D759E" w:rsidRDefault="003D759E" w:rsidP="003D759E">
            <w:pPr>
              <w:rPr>
                <w:rFonts w:eastAsia="Batang" w:cs="Arial"/>
                <w:lang w:eastAsia="ko-KR"/>
              </w:rPr>
            </w:pPr>
            <w:r>
              <w:rPr>
                <w:rFonts w:eastAsia="Batang" w:cs="Arial"/>
                <w:lang w:eastAsia="ko-KR"/>
              </w:rPr>
              <w:t>Shuang Tue 4:24</w:t>
            </w:r>
          </w:p>
          <w:p w14:paraId="05953E7A" w14:textId="0888E9C1" w:rsidR="003D759E" w:rsidRDefault="003D759E" w:rsidP="003D759E">
            <w:pPr>
              <w:rPr>
                <w:rFonts w:eastAsia="Batang" w:cs="Arial"/>
                <w:lang w:eastAsia="ko-KR"/>
              </w:rPr>
            </w:pPr>
            <w:r>
              <w:rPr>
                <w:rFonts w:eastAsia="Batang" w:cs="Arial"/>
                <w:lang w:eastAsia="ko-KR"/>
              </w:rPr>
              <w:t>Provides draft revision</w:t>
            </w:r>
          </w:p>
          <w:p w14:paraId="6161D184" w14:textId="77777777" w:rsidR="003D759E" w:rsidRDefault="003D759E" w:rsidP="003D759E">
            <w:pPr>
              <w:rPr>
                <w:rFonts w:eastAsia="Batang" w:cs="Arial"/>
                <w:lang w:eastAsia="ko-KR"/>
              </w:rPr>
            </w:pPr>
          </w:p>
          <w:p w14:paraId="00AFA74C" w14:textId="63693859" w:rsidR="003D759E" w:rsidRDefault="003D759E" w:rsidP="003D759E">
            <w:pPr>
              <w:rPr>
                <w:rFonts w:eastAsia="Batang" w:cs="Arial"/>
                <w:lang w:eastAsia="ko-KR"/>
              </w:rPr>
            </w:pPr>
            <w:r>
              <w:rPr>
                <w:rFonts w:eastAsia="Batang" w:cs="Arial"/>
                <w:lang w:eastAsia="ko-KR"/>
              </w:rPr>
              <w:t>Sapan Tue 6:49</w:t>
            </w:r>
          </w:p>
          <w:p w14:paraId="6DB1C920" w14:textId="0F095552" w:rsidR="003D759E" w:rsidRDefault="003D759E" w:rsidP="003D759E">
            <w:pPr>
              <w:rPr>
                <w:rFonts w:eastAsia="Batang" w:cs="Arial"/>
                <w:lang w:eastAsia="ko-KR"/>
              </w:rPr>
            </w:pPr>
            <w:r>
              <w:rPr>
                <w:rFonts w:eastAsia="Batang" w:cs="Arial"/>
                <w:lang w:eastAsia="ko-KR"/>
              </w:rPr>
              <w:t>Questions for clarification</w:t>
            </w:r>
          </w:p>
          <w:p w14:paraId="5A40A141" w14:textId="77777777" w:rsidR="003D759E" w:rsidRDefault="003D759E" w:rsidP="003D759E">
            <w:pPr>
              <w:rPr>
                <w:rFonts w:eastAsia="Batang" w:cs="Arial"/>
                <w:lang w:eastAsia="ko-KR"/>
              </w:rPr>
            </w:pPr>
          </w:p>
          <w:p w14:paraId="7C771EF0" w14:textId="7085CAA0" w:rsidR="003D759E" w:rsidRDefault="003D759E" w:rsidP="003D759E">
            <w:pPr>
              <w:rPr>
                <w:rFonts w:eastAsia="Batang" w:cs="Arial"/>
                <w:lang w:eastAsia="ko-KR"/>
              </w:rPr>
            </w:pPr>
            <w:r>
              <w:rPr>
                <w:rFonts w:eastAsia="Batang" w:cs="Arial"/>
                <w:lang w:eastAsia="ko-KR"/>
              </w:rPr>
              <w:t>Shuang Tue 12:32</w:t>
            </w:r>
          </w:p>
          <w:p w14:paraId="00EAE5B6" w14:textId="4DB9BB63" w:rsidR="003D759E" w:rsidRDefault="003D759E" w:rsidP="003D759E">
            <w:pPr>
              <w:rPr>
                <w:rFonts w:eastAsia="Batang" w:cs="Arial"/>
                <w:lang w:eastAsia="ko-KR"/>
              </w:rPr>
            </w:pPr>
            <w:r>
              <w:rPr>
                <w:rFonts w:eastAsia="Batang" w:cs="Arial"/>
                <w:lang w:eastAsia="ko-KR"/>
              </w:rPr>
              <w:t>Answers Sapan</w:t>
            </w:r>
          </w:p>
          <w:p w14:paraId="648FE510" w14:textId="77777777" w:rsidR="003D759E" w:rsidRDefault="003D759E" w:rsidP="003D759E">
            <w:pPr>
              <w:rPr>
                <w:rFonts w:eastAsia="Batang" w:cs="Arial"/>
                <w:lang w:eastAsia="ko-KR"/>
              </w:rPr>
            </w:pPr>
          </w:p>
          <w:p w14:paraId="7F538BEC" w14:textId="05EA7EBC" w:rsidR="003D759E" w:rsidRDefault="003D759E" w:rsidP="003D759E">
            <w:pPr>
              <w:rPr>
                <w:rFonts w:eastAsia="Batang" w:cs="Arial"/>
                <w:lang w:eastAsia="ko-KR"/>
              </w:rPr>
            </w:pPr>
            <w:r>
              <w:rPr>
                <w:rFonts w:eastAsia="Batang" w:cs="Arial"/>
                <w:lang w:eastAsia="ko-KR"/>
              </w:rPr>
              <w:t>Sapan Wed 10:29</w:t>
            </w:r>
          </w:p>
          <w:p w14:paraId="62E88028" w14:textId="77777777" w:rsidR="003D759E" w:rsidRDefault="003D759E" w:rsidP="003D759E">
            <w:pPr>
              <w:rPr>
                <w:rFonts w:eastAsia="Batang" w:cs="Arial"/>
                <w:lang w:eastAsia="ko-KR"/>
              </w:rPr>
            </w:pPr>
            <w:r>
              <w:rPr>
                <w:rFonts w:eastAsia="Batang" w:cs="Arial"/>
                <w:lang w:eastAsia="ko-KR"/>
              </w:rPr>
              <w:t>Rev required</w:t>
            </w:r>
          </w:p>
          <w:p w14:paraId="47E21DAD" w14:textId="77777777" w:rsidR="003D759E" w:rsidRDefault="003D759E" w:rsidP="003D759E">
            <w:pPr>
              <w:rPr>
                <w:rFonts w:eastAsia="Batang" w:cs="Arial"/>
                <w:lang w:eastAsia="ko-KR"/>
              </w:rPr>
            </w:pPr>
          </w:p>
          <w:p w14:paraId="48994A4B" w14:textId="73093B62" w:rsidR="00FC4FC7" w:rsidRDefault="00FC4FC7" w:rsidP="00FC4FC7">
            <w:pPr>
              <w:rPr>
                <w:rFonts w:eastAsia="Batang" w:cs="Arial"/>
                <w:lang w:eastAsia="ko-KR"/>
              </w:rPr>
            </w:pPr>
            <w:r>
              <w:rPr>
                <w:rFonts w:eastAsia="Batang" w:cs="Arial"/>
                <w:lang w:eastAsia="ko-KR"/>
              </w:rPr>
              <w:t>Shuang Wed 12:23</w:t>
            </w:r>
          </w:p>
          <w:p w14:paraId="3BC3EDEC" w14:textId="77777777" w:rsidR="00FC4FC7" w:rsidRDefault="00FC4FC7" w:rsidP="00FC4FC7">
            <w:pPr>
              <w:rPr>
                <w:rFonts w:eastAsia="Batang" w:cs="Arial"/>
                <w:lang w:eastAsia="ko-KR"/>
              </w:rPr>
            </w:pPr>
            <w:r>
              <w:rPr>
                <w:rFonts w:eastAsia="Batang" w:cs="Arial"/>
                <w:lang w:eastAsia="ko-KR"/>
              </w:rPr>
              <w:t>Answers Sapan</w:t>
            </w:r>
          </w:p>
          <w:p w14:paraId="489E4153" w14:textId="77777777" w:rsidR="00FC4FC7" w:rsidRDefault="00FC4FC7" w:rsidP="003D759E">
            <w:pPr>
              <w:rPr>
                <w:rFonts w:eastAsia="Batang" w:cs="Arial"/>
                <w:lang w:eastAsia="ko-KR"/>
              </w:rPr>
            </w:pPr>
          </w:p>
          <w:p w14:paraId="7A3CF2E7" w14:textId="60AF3217" w:rsidR="008B6079" w:rsidRDefault="008B6079" w:rsidP="008B6079">
            <w:pPr>
              <w:rPr>
                <w:rFonts w:eastAsia="Batang" w:cs="Arial"/>
                <w:lang w:eastAsia="ko-KR"/>
              </w:rPr>
            </w:pPr>
            <w:r>
              <w:rPr>
                <w:rFonts w:eastAsia="Batang" w:cs="Arial"/>
                <w:lang w:eastAsia="ko-KR"/>
              </w:rPr>
              <w:t>Yue</w:t>
            </w:r>
            <w:r>
              <w:rPr>
                <w:rFonts w:eastAsia="Batang" w:cs="Arial"/>
                <w:lang w:eastAsia="ko-KR"/>
              </w:rPr>
              <w:t xml:space="preserve"> Wed 1</w:t>
            </w:r>
            <w:r>
              <w:rPr>
                <w:rFonts w:eastAsia="Batang" w:cs="Arial"/>
                <w:lang w:eastAsia="ko-KR"/>
              </w:rPr>
              <w:t>6:54</w:t>
            </w:r>
          </w:p>
          <w:p w14:paraId="0F3F7B63" w14:textId="77777777" w:rsidR="008B6079" w:rsidRDefault="008B6079" w:rsidP="008B6079">
            <w:pPr>
              <w:rPr>
                <w:rFonts w:eastAsia="Batang" w:cs="Arial"/>
                <w:lang w:eastAsia="ko-KR"/>
              </w:rPr>
            </w:pPr>
            <w:r>
              <w:rPr>
                <w:rFonts w:eastAsia="Batang" w:cs="Arial"/>
                <w:lang w:eastAsia="ko-KR"/>
              </w:rPr>
              <w:t>Answers Sapan</w:t>
            </w:r>
          </w:p>
          <w:p w14:paraId="62A839AF" w14:textId="1A624FDB" w:rsidR="008B6079" w:rsidRPr="00D95972" w:rsidRDefault="008B6079" w:rsidP="003D759E">
            <w:pPr>
              <w:rPr>
                <w:rFonts w:eastAsia="Batang" w:cs="Arial"/>
                <w:lang w:eastAsia="ko-KR"/>
              </w:rPr>
            </w:pPr>
          </w:p>
        </w:tc>
      </w:tr>
      <w:tr w:rsidR="003D759E" w:rsidRPr="00D95972" w14:paraId="31E813F2" w14:textId="77777777" w:rsidTr="006D09FF">
        <w:tc>
          <w:tcPr>
            <w:tcW w:w="976" w:type="dxa"/>
            <w:tcBorders>
              <w:top w:val="nil"/>
              <w:left w:val="thinThickThinSmallGap" w:sz="24" w:space="0" w:color="auto"/>
              <w:bottom w:val="nil"/>
            </w:tcBorders>
            <w:shd w:val="clear" w:color="auto" w:fill="auto"/>
          </w:tcPr>
          <w:p w14:paraId="309E0C3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A485AD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4D12241" w14:textId="03C2669E" w:rsidR="003D759E" w:rsidRPr="00D95972" w:rsidRDefault="00D16C65" w:rsidP="003D759E">
            <w:pPr>
              <w:overflowPunct/>
              <w:autoSpaceDE/>
              <w:autoSpaceDN/>
              <w:adjustRightInd/>
              <w:textAlignment w:val="auto"/>
              <w:rPr>
                <w:rFonts w:cs="Arial"/>
                <w:lang w:val="en-US"/>
              </w:rPr>
            </w:pPr>
            <w:hyperlink r:id="rId429" w:history="1">
              <w:r w:rsidR="003D759E">
                <w:rPr>
                  <w:rStyle w:val="Hyperlink"/>
                </w:rPr>
                <w:t>C1-220248</w:t>
              </w:r>
            </w:hyperlink>
          </w:p>
        </w:tc>
        <w:tc>
          <w:tcPr>
            <w:tcW w:w="4191" w:type="dxa"/>
            <w:gridSpan w:val="3"/>
            <w:tcBorders>
              <w:top w:val="single" w:sz="4" w:space="0" w:color="auto"/>
              <w:bottom w:val="single" w:sz="4" w:space="0" w:color="auto"/>
            </w:tcBorders>
            <w:shd w:val="clear" w:color="auto" w:fill="FFFF00"/>
          </w:tcPr>
          <w:p w14:paraId="661BC3AB" w14:textId="77793E33" w:rsidR="003D759E" w:rsidRPr="00D95972" w:rsidRDefault="003D759E" w:rsidP="003D759E">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FFFF00"/>
          </w:tcPr>
          <w:p w14:paraId="522E6FD4" w14:textId="01540FE9" w:rsidR="003D759E" w:rsidRPr="00D95972" w:rsidRDefault="003D759E" w:rsidP="003D759E">
            <w:pPr>
              <w:rPr>
                <w:rFonts w:cs="Arial"/>
              </w:rPr>
            </w:pPr>
            <w:r>
              <w:rPr>
                <w:rFonts w:cs="Arial"/>
              </w:rPr>
              <w:t>ZTE</w:t>
            </w:r>
          </w:p>
        </w:tc>
        <w:tc>
          <w:tcPr>
            <w:tcW w:w="826" w:type="dxa"/>
            <w:tcBorders>
              <w:top w:val="single" w:sz="4" w:space="0" w:color="auto"/>
              <w:bottom w:val="single" w:sz="4" w:space="0" w:color="auto"/>
            </w:tcBorders>
            <w:shd w:val="clear" w:color="auto" w:fill="FFFF00"/>
          </w:tcPr>
          <w:p w14:paraId="5A8509C1" w14:textId="10F307FB"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7BDE" w14:textId="446FC431" w:rsidR="003D759E" w:rsidRDefault="003D759E" w:rsidP="003D759E">
            <w:pPr>
              <w:rPr>
                <w:rFonts w:eastAsia="Batang" w:cs="Arial"/>
                <w:lang w:eastAsia="ko-KR"/>
              </w:rPr>
            </w:pPr>
            <w:r>
              <w:rPr>
                <w:rFonts w:eastAsia="Batang" w:cs="Arial"/>
                <w:lang w:eastAsia="ko-KR"/>
              </w:rPr>
              <w:t>Sapan Mon 7:16</w:t>
            </w:r>
          </w:p>
          <w:p w14:paraId="245CEC36" w14:textId="77777777" w:rsidR="003D759E" w:rsidRDefault="003D759E" w:rsidP="003D759E">
            <w:pPr>
              <w:rPr>
                <w:rFonts w:eastAsia="Batang" w:cs="Arial"/>
                <w:lang w:eastAsia="ko-KR"/>
              </w:rPr>
            </w:pPr>
            <w:r>
              <w:rPr>
                <w:rFonts w:eastAsia="Batang" w:cs="Arial"/>
                <w:lang w:eastAsia="ko-KR"/>
              </w:rPr>
              <w:t>Questions for clarification</w:t>
            </w:r>
          </w:p>
          <w:p w14:paraId="131DCF62" w14:textId="77777777" w:rsidR="003D759E" w:rsidRDefault="003D759E" w:rsidP="003D759E">
            <w:pPr>
              <w:rPr>
                <w:rFonts w:eastAsia="Batang" w:cs="Arial"/>
                <w:lang w:eastAsia="ko-KR"/>
              </w:rPr>
            </w:pPr>
          </w:p>
          <w:p w14:paraId="79A98CDC" w14:textId="44027AE0" w:rsidR="003D759E" w:rsidRDefault="003D759E" w:rsidP="003D759E">
            <w:pPr>
              <w:rPr>
                <w:rFonts w:eastAsia="Batang" w:cs="Arial"/>
                <w:lang w:eastAsia="ko-KR"/>
              </w:rPr>
            </w:pPr>
            <w:r>
              <w:rPr>
                <w:rFonts w:eastAsia="Batang" w:cs="Arial"/>
                <w:lang w:eastAsia="ko-KR"/>
              </w:rPr>
              <w:t>Helen Tue 3:58</w:t>
            </w:r>
          </w:p>
          <w:p w14:paraId="788DBED7" w14:textId="77777777" w:rsidR="003D759E" w:rsidRDefault="003D759E" w:rsidP="003D759E">
            <w:pPr>
              <w:rPr>
                <w:rFonts w:eastAsia="Batang" w:cs="Arial"/>
                <w:lang w:eastAsia="ko-KR"/>
              </w:rPr>
            </w:pPr>
            <w:r>
              <w:rPr>
                <w:rFonts w:eastAsia="Batang" w:cs="Arial"/>
                <w:lang w:eastAsia="ko-KR"/>
              </w:rPr>
              <w:t>Rev required</w:t>
            </w:r>
          </w:p>
          <w:p w14:paraId="3CD426FA" w14:textId="2C31F201" w:rsidR="003D759E" w:rsidRPr="00D95972" w:rsidRDefault="003D759E" w:rsidP="003D759E">
            <w:pPr>
              <w:rPr>
                <w:rFonts w:eastAsia="Batang" w:cs="Arial"/>
                <w:lang w:eastAsia="ko-KR"/>
              </w:rPr>
            </w:pPr>
          </w:p>
        </w:tc>
      </w:tr>
      <w:tr w:rsidR="003D759E" w:rsidRPr="00D95972" w14:paraId="2247B338" w14:textId="77777777" w:rsidTr="006D09FF">
        <w:tc>
          <w:tcPr>
            <w:tcW w:w="976" w:type="dxa"/>
            <w:tcBorders>
              <w:top w:val="nil"/>
              <w:left w:val="thinThickThinSmallGap" w:sz="24" w:space="0" w:color="auto"/>
              <w:bottom w:val="nil"/>
            </w:tcBorders>
            <w:shd w:val="clear" w:color="auto" w:fill="auto"/>
          </w:tcPr>
          <w:p w14:paraId="166A33D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3535C6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00CB615" w14:textId="036A4305" w:rsidR="003D759E" w:rsidRPr="00D95972" w:rsidRDefault="00D16C65" w:rsidP="003D759E">
            <w:pPr>
              <w:overflowPunct/>
              <w:autoSpaceDE/>
              <w:autoSpaceDN/>
              <w:adjustRightInd/>
              <w:textAlignment w:val="auto"/>
              <w:rPr>
                <w:rFonts w:cs="Arial"/>
                <w:lang w:val="en-US"/>
              </w:rPr>
            </w:pPr>
            <w:hyperlink r:id="rId430" w:history="1">
              <w:r w:rsidR="003D759E">
                <w:rPr>
                  <w:rStyle w:val="Hyperlink"/>
                </w:rPr>
                <w:t>C1-220250</w:t>
              </w:r>
            </w:hyperlink>
          </w:p>
        </w:tc>
        <w:tc>
          <w:tcPr>
            <w:tcW w:w="4191" w:type="dxa"/>
            <w:gridSpan w:val="3"/>
            <w:tcBorders>
              <w:top w:val="single" w:sz="4" w:space="0" w:color="auto"/>
              <w:bottom w:val="single" w:sz="4" w:space="0" w:color="auto"/>
            </w:tcBorders>
            <w:shd w:val="clear" w:color="auto" w:fill="FFFF00"/>
          </w:tcPr>
          <w:p w14:paraId="72B2153A" w14:textId="7CDCCB7D" w:rsidR="003D759E" w:rsidRPr="00D95972" w:rsidRDefault="003D759E" w:rsidP="003D759E">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FFFF00"/>
          </w:tcPr>
          <w:p w14:paraId="34E53B7F" w14:textId="3D776EED" w:rsidR="003D759E" w:rsidRPr="00D95972" w:rsidRDefault="003D759E" w:rsidP="003D759E">
            <w:pPr>
              <w:rPr>
                <w:rFonts w:cs="Arial"/>
              </w:rPr>
            </w:pPr>
            <w:r>
              <w:rPr>
                <w:rFonts w:cs="Arial"/>
              </w:rPr>
              <w:t>ZTE</w:t>
            </w:r>
          </w:p>
        </w:tc>
        <w:tc>
          <w:tcPr>
            <w:tcW w:w="826" w:type="dxa"/>
            <w:tcBorders>
              <w:top w:val="single" w:sz="4" w:space="0" w:color="auto"/>
              <w:bottom w:val="single" w:sz="4" w:space="0" w:color="auto"/>
            </w:tcBorders>
            <w:shd w:val="clear" w:color="auto" w:fill="FFFF00"/>
          </w:tcPr>
          <w:p w14:paraId="5928407E" w14:textId="29E73EF5"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D48A5" w14:textId="36734E5A" w:rsidR="003D759E" w:rsidRDefault="003D759E" w:rsidP="003D759E">
            <w:pPr>
              <w:rPr>
                <w:rFonts w:eastAsia="Batang" w:cs="Arial"/>
                <w:lang w:eastAsia="ko-KR"/>
              </w:rPr>
            </w:pPr>
            <w:r>
              <w:rPr>
                <w:rFonts w:eastAsia="Batang" w:cs="Arial"/>
                <w:lang w:eastAsia="ko-KR"/>
              </w:rPr>
              <w:t>Sapan Mon 7:18</w:t>
            </w:r>
          </w:p>
          <w:p w14:paraId="0E18B14B" w14:textId="441150DD" w:rsidR="003D759E" w:rsidRDefault="003D759E" w:rsidP="003D759E">
            <w:pPr>
              <w:rPr>
                <w:rFonts w:eastAsia="Batang" w:cs="Arial"/>
                <w:lang w:eastAsia="ko-KR"/>
              </w:rPr>
            </w:pPr>
            <w:r>
              <w:rPr>
                <w:rFonts w:eastAsia="Batang" w:cs="Arial"/>
                <w:lang w:eastAsia="ko-KR"/>
              </w:rPr>
              <w:t>Rev required</w:t>
            </w:r>
          </w:p>
          <w:p w14:paraId="74ADE4AF" w14:textId="77777777" w:rsidR="003D759E" w:rsidRDefault="003D759E" w:rsidP="003D759E">
            <w:pPr>
              <w:rPr>
                <w:rFonts w:eastAsia="Batang" w:cs="Arial"/>
                <w:lang w:eastAsia="ko-KR"/>
              </w:rPr>
            </w:pPr>
          </w:p>
          <w:p w14:paraId="4E2B0383" w14:textId="2F8B2B2C" w:rsidR="003D759E" w:rsidRDefault="003D759E" w:rsidP="003D759E">
            <w:pPr>
              <w:rPr>
                <w:rFonts w:eastAsia="Batang" w:cs="Arial"/>
                <w:lang w:eastAsia="ko-KR"/>
              </w:rPr>
            </w:pPr>
            <w:r>
              <w:rPr>
                <w:rFonts w:eastAsia="Batang" w:cs="Arial"/>
                <w:lang w:eastAsia="ko-KR"/>
              </w:rPr>
              <w:t>Shuang Mon 18:22</w:t>
            </w:r>
          </w:p>
          <w:p w14:paraId="63328ED5" w14:textId="739BA563" w:rsidR="003D759E" w:rsidRDefault="003D759E" w:rsidP="003D759E">
            <w:pPr>
              <w:rPr>
                <w:rFonts w:eastAsia="Batang" w:cs="Arial"/>
                <w:lang w:eastAsia="ko-KR"/>
              </w:rPr>
            </w:pPr>
            <w:r>
              <w:rPr>
                <w:rFonts w:eastAsia="Batang" w:cs="Arial"/>
                <w:lang w:eastAsia="ko-KR"/>
              </w:rPr>
              <w:t>Provides draft revision</w:t>
            </w:r>
          </w:p>
          <w:p w14:paraId="56A363FE" w14:textId="77777777" w:rsidR="003D759E" w:rsidRDefault="003D759E" w:rsidP="003D759E">
            <w:pPr>
              <w:rPr>
                <w:rFonts w:eastAsia="Batang" w:cs="Arial"/>
                <w:lang w:eastAsia="ko-KR"/>
              </w:rPr>
            </w:pPr>
          </w:p>
          <w:p w14:paraId="553FFBC9" w14:textId="24DBD620" w:rsidR="003D759E" w:rsidRDefault="003D759E" w:rsidP="003D759E">
            <w:pPr>
              <w:rPr>
                <w:rFonts w:eastAsia="Batang" w:cs="Arial"/>
                <w:lang w:eastAsia="ko-KR"/>
              </w:rPr>
            </w:pPr>
            <w:r>
              <w:rPr>
                <w:rFonts w:eastAsia="Batang" w:cs="Arial"/>
                <w:lang w:eastAsia="ko-KR"/>
              </w:rPr>
              <w:t>Sapan Wed 10:32</w:t>
            </w:r>
          </w:p>
          <w:p w14:paraId="12AB392C" w14:textId="01283394" w:rsidR="003D759E" w:rsidRDefault="003D759E" w:rsidP="003D759E">
            <w:pPr>
              <w:rPr>
                <w:rFonts w:eastAsia="Batang" w:cs="Arial"/>
                <w:lang w:eastAsia="ko-KR"/>
              </w:rPr>
            </w:pPr>
            <w:r>
              <w:rPr>
                <w:rFonts w:eastAsia="Batang" w:cs="Arial"/>
                <w:lang w:eastAsia="ko-KR"/>
              </w:rPr>
              <w:t>Ok with draft revision</w:t>
            </w:r>
          </w:p>
          <w:p w14:paraId="783EF4F1" w14:textId="6CCB8467" w:rsidR="003D759E" w:rsidRPr="00D95972" w:rsidRDefault="003D759E" w:rsidP="003D759E">
            <w:pPr>
              <w:rPr>
                <w:rFonts w:eastAsia="Batang" w:cs="Arial"/>
                <w:lang w:eastAsia="ko-KR"/>
              </w:rPr>
            </w:pPr>
          </w:p>
        </w:tc>
      </w:tr>
      <w:tr w:rsidR="003D759E" w:rsidRPr="00D95972" w14:paraId="58AEB334" w14:textId="77777777" w:rsidTr="006D09FF">
        <w:tc>
          <w:tcPr>
            <w:tcW w:w="976" w:type="dxa"/>
            <w:tcBorders>
              <w:top w:val="nil"/>
              <w:left w:val="thinThickThinSmallGap" w:sz="24" w:space="0" w:color="auto"/>
              <w:bottom w:val="nil"/>
            </w:tcBorders>
            <w:shd w:val="clear" w:color="auto" w:fill="auto"/>
          </w:tcPr>
          <w:p w14:paraId="4C5A49F2"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ED3AD8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9B58529" w14:textId="250D0588" w:rsidR="003D759E" w:rsidRPr="00D95972" w:rsidRDefault="00D16C65" w:rsidP="003D759E">
            <w:pPr>
              <w:overflowPunct/>
              <w:autoSpaceDE/>
              <w:autoSpaceDN/>
              <w:adjustRightInd/>
              <w:textAlignment w:val="auto"/>
              <w:rPr>
                <w:rFonts w:cs="Arial"/>
                <w:lang w:val="en-US"/>
              </w:rPr>
            </w:pPr>
            <w:hyperlink r:id="rId431" w:history="1">
              <w:r w:rsidR="003D759E">
                <w:rPr>
                  <w:rStyle w:val="Hyperlink"/>
                </w:rPr>
                <w:t>C1-220252</w:t>
              </w:r>
            </w:hyperlink>
          </w:p>
        </w:tc>
        <w:tc>
          <w:tcPr>
            <w:tcW w:w="4191" w:type="dxa"/>
            <w:gridSpan w:val="3"/>
            <w:tcBorders>
              <w:top w:val="single" w:sz="4" w:space="0" w:color="auto"/>
              <w:bottom w:val="single" w:sz="4" w:space="0" w:color="auto"/>
            </w:tcBorders>
            <w:shd w:val="clear" w:color="auto" w:fill="FFFF00"/>
          </w:tcPr>
          <w:p w14:paraId="23C263AB" w14:textId="2E1D8AE5" w:rsidR="003D759E" w:rsidRPr="00D95972" w:rsidRDefault="003D759E" w:rsidP="003D759E">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FFFF00"/>
          </w:tcPr>
          <w:p w14:paraId="73764E91" w14:textId="3E6640BE" w:rsidR="003D759E" w:rsidRPr="00D95972" w:rsidRDefault="003D759E" w:rsidP="003D759E">
            <w:pPr>
              <w:rPr>
                <w:rFonts w:cs="Arial"/>
              </w:rPr>
            </w:pPr>
            <w:r>
              <w:rPr>
                <w:rFonts w:cs="Arial"/>
              </w:rPr>
              <w:t>ZTE</w:t>
            </w:r>
          </w:p>
        </w:tc>
        <w:tc>
          <w:tcPr>
            <w:tcW w:w="826" w:type="dxa"/>
            <w:tcBorders>
              <w:top w:val="single" w:sz="4" w:space="0" w:color="auto"/>
              <w:bottom w:val="single" w:sz="4" w:space="0" w:color="auto"/>
            </w:tcBorders>
            <w:shd w:val="clear" w:color="auto" w:fill="FFFF00"/>
          </w:tcPr>
          <w:p w14:paraId="1CB0FA67" w14:textId="73CE92C9"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B3BBA" w14:textId="3581DB08" w:rsidR="003D759E" w:rsidRDefault="003D759E" w:rsidP="003D759E">
            <w:pPr>
              <w:rPr>
                <w:rFonts w:eastAsia="Batang" w:cs="Arial"/>
                <w:lang w:eastAsia="ko-KR"/>
              </w:rPr>
            </w:pPr>
            <w:r>
              <w:rPr>
                <w:rFonts w:eastAsia="Batang" w:cs="Arial"/>
                <w:lang w:eastAsia="ko-KR"/>
              </w:rPr>
              <w:t>Sapan Mon 7:20</w:t>
            </w:r>
          </w:p>
          <w:p w14:paraId="3A4F0737" w14:textId="77777777" w:rsidR="003D759E" w:rsidRDefault="003D759E" w:rsidP="003D759E">
            <w:pPr>
              <w:rPr>
                <w:rFonts w:eastAsia="Batang" w:cs="Arial"/>
                <w:lang w:eastAsia="ko-KR"/>
              </w:rPr>
            </w:pPr>
            <w:r>
              <w:rPr>
                <w:rFonts w:eastAsia="Batang" w:cs="Arial"/>
                <w:lang w:eastAsia="ko-KR"/>
              </w:rPr>
              <w:t>Rev required</w:t>
            </w:r>
          </w:p>
          <w:p w14:paraId="7725006F" w14:textId="77777777" w:rsidR="003D759E" w:rsidRDefault="003D759E" w:rsidP="003D759E">
            <w:pPr>
              <w:rPr>
                <w:rFonts w:eastAsia="Batang" w:cs="Arial"/>
                <w:lang w:eastAsia="ko-KR"/>
              </w:rPr>
            </w:pPr>
          </w:p>
          <w:p w14:paraId="618E8D2C" w14:textId="08AA5CF9" w:rsidR="00FC4FC7" w:rsidRDefault="00FC4FC7" w:rsidP="00FC4FC7">
            <w:pPr>
              <w:rPr>
                <w:rFonts w:eastAsia="Batang" w:cs="Arial"/>
                <w:lang w:eastAsia="ko-KR"/>
              </w:rPr>
            </w:pPr>
            <w:r>
              <w:rPr>
                <w:rFonts w:eastAsia="Batang" w:cs="Arial"/>
                <w:lang w:eastAsia="ko-KR"/>
              </w:rPr>
              <w:t>Shuang Wed 12:38</w:t>
            </w:r>
          </w:p>
          <w:p w14:paraId="34CAABB9" w14:textId="77777777" w:rsidR="00FC4FC7" w:rsidRDefault="00FC4FC7" w:rsidP="00FC4FC7">
            <w:pPr>
              <w:rPr>
                <w:rFonts w:eastAsia="Batang" w:cs="Arial"/>
                <w:lang w:eastAsia="ko-KR"/>
              </w:rPr>
            </w:pPr>
            <w:r>
              <w:rPr>
                <w:rFonts w:eastAsia="Batang" w:cs="Arial"/>
                <w:lang w:eastAsia="ko-KR"/>
              </w:rPr>
              <w:t>Provides draft revision</w:t>
            </w:r>
          </w:p>
          <w:p w14:paraId="4C830048" w14:textId="57126121" w:rsidR="00FC4FC7" w:rsidRPr="00D95972" w:rsidRDefault="00FC4FC7" w:rsidP="003D759E">
            <w:pPr>
              <w:rPr>
                <w:rFonts w:eastAsia="Batang" w:cs="Arial"/>
                <w:lang w:eastAsia="ko-KR"/>
              </w:rPr>
            </w:pPr>
          </w:p>
        </w:tc>
      </w:tr>
      <w:tr w:rsidR="003D759E" w:rsidRPr="00D95972" w14:paraId="032F08C3" w14:textId="77777777" w:rsidTr="006D09FF">
        <w:tc>
          <w:tcPr>
            <w:tcW w:w="976" w:type="dxa"/>
            <w:tcBorders>
              <w:top w:val="nil"/>
              <w:left w:val="thinThickThinSmallGap" w:sz="24" w:space="0" w:color="auto"/>
              <w:bottom w:val="nil"/>
            </w:tcBorders>
            <w:shd w:val="clear" w:color="auto" w:fill="auto"/>
          </w:tcPr>
          <w:p w14:paraId="583B4608"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4FA984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CB0501B" w14:textId="06DDCD05" w:rsidR="003D759E" w:rsidRPr="00D95972" w:rsidRDefault="00D16C65" w:rsidP="003D759E">
            <w:pPr>
              <w:overflowPunct/>
              <w:autoSpaceDE/>
              <w:autoSpaceDN/>
              <w:adjustRightInd/>
              <w:textAlignment w:val="auto"/>
              <w:rPr>
                <w:rFonts w:cs="Arial"/>
                <w:lang w:val="en-US"/>
              </w:rPr>
            </w:pPr>
            <w:hyperlink r:id="rId432" w:history="1">
              <w:r w:rsidR="003D759E">
                <w:rPr>
                  <w:rStyle w:val="Hyperlink"/>
                </w:rPr>
                <w:t>C1-220268</w:t>
              </w:r>
            </w:hyperlink>
          </w:p>
        </w:tc>
        <w:tc>
          <w:tcPr>
            <w:tcW w:w="4191" w:type="dxa"/>
            <w:gridSpan w:val="3"/>
            <w:tcBorders>
              <w:top w:val="single" w:sz="4" w:space="0" w:color="auto"/>
              <w:bottom w:val="single" w:sz="4" w:space="0" w:color="auto"/>
            </w:tcBorders>
            <w:shd w:val="clear" w:color="auto" w:fill="FFFF00"/>
          </w:tcPr>
          <w:p w14:paraId="22FDE8C3" w14:textId="61FA8711" w:rsidR="003D759E" w:rsidRPr="00D95972" w:rsidRDefault="003D759E" w:rsidP="003D759E">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FFFF00"/>
          </w:tcPr>
          <w:p w14:paraId="01D7493A" w14:textId="631C7848" w:rsidR="003D759E" w:rsidRPr="00D95972" w:rsidRDefault="003D759E" w:rsidP="003D759E">
            <w:pPr>
              <w:rPr>
                <w:rFonts w:cs="Arial"/>
              </w:rPr>
            </w:pPr>
            <w:r>
              <w:rPr>
                <w:rFonts w:cs="Arial"/>
              </w:rPr>
              <w:t>ZTE</w:t>
            </w:r>
          </w:p>
        </w:tc>
        <w:tc>
          <w:tcPr>
            <w:tcW w:w="826" w:type="dxa"/>
            <w:tcBorders>
              <w:top w:val="single" w:sz="4" w:space="0" w:color="auto"/>
              <w:bottom w:val="single" w:sz="4" w:space="0" w:color="auto"/>
            </w:tcBorders>
            <w:shd w:val="clear" w:color="auto" w:fill="FFFF00"/>
          </w:tcPr>
          <w:p w14:paraId="3B20D504" w14:textId="563F4B94"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F4AFE" w14:textId="13F494B1" w:rsidR="003D759E" w:rsidRDefault="003D759E" w:rsidP="003D759E">
            <w:pPr>
              <w:rPr>
                <w:rFonts w:eastAsia="Batang" w:cs="Arial"/>
                <w:lang w:eastAsia="ko-KR"/>
              </w:rPr>
            </w:pPr>
            <w:r>
              <w:rPr>
                <w:rFonts w:eastAsia="Batang" w:cs="Arial"/>
                <w:lang w:eastAsia="ko-KR"/>
              </w:rPr>
              <w:t>Helen Mon 10:00</w:t>
            </w:r>
          </w:p>
          <w:p w14:paraId="38CCE3CA" w14:textId="77777777" w:rsidR="003D759E" w:rsidRDefault="003D759E" w:rsidP="003D759E">
            <w:pPr>
              <w:rPr>
                <w:rFonts w:eastAsia="Batang" w:cs="Arial"/>
                <w:lang w:eastAsia="ko-KR"/>
              </w:rPr>
            </w:pPr>
            <w:r>
              <w:rPr>
                <w:rFonts w:eastAsia="Batang" w:cs="Arial"/>
                <w:lang w:eastAsia="ko-KR"/>
              </w:rPr>
              <w:t>Rev required</w:t>
            </w:r>
          </w:p>
          <w:p w14:paraId="2E55B50C" w14:textId="77777777" w:rsidR="003D759E" w:rsidRDefault="003D759E" w:rsidP="003D759E">
            <w:pPr>
              <w:rPr>
                <w:rFonts w:eastAsia="Batang" w:cs="Arial"/>
                <w:lang w:eastAsia="ko-KR"/>
              </w:rPr>
            </w:pPr>
          </w:p>
          <w:p w14:paraId="290F68A0" w14:textId="5C18E164" w:rsidR="003D759E" w:rsidRDefault="003D759E" w:rsidP="003D759E">
            <w:pPr>
              <w:rPr>
                <w:rFonts w:eastAsia="Batang" w:cs="Arial"/>
                <w:lang w:eastAsia="ko-KR"/>
              </w:rPr>
            </w:pPr>
            <w:r>
              <w:rPr>
                <w:rFonts w:eastAsia="Batang" w:cs="Arial"/>
                <w:lang w:eastAsia="ko-KR"/>
              </w:rPr>
              <w:t>Shuang Tue 19:17</w:t>
            </w:r>
          </w:p>
          <w:p w14:paraId="4F2D7EBE" w14:textId="73F7DAD1" w:rsidR="003D759E" w:rsidRDefault="003D759E" w:rsidP="003D759E">
            <w:pPr>
              <w:rPr>
                <w:rFonts w:eastAsia="Batang" w:cs="Arial"/>
                <w:lang w:eastAsia="ko-KR"/>
              </w:rPr>
            </w:pPr>
            <w:r>
              <w:rPr>
                <w:rFonts w:eastAsia="Batang" w:cs="Arial"/>
                <w:lang w:eastAsia="ko-KR"/>
              </w:rPr>
              <w:t>Answers Helen</w:t>
            </w:r>
          </w:p>
          <w:p w14:paraId="3154ADB0" w14:textId="77777777" w:rsidR="003D759E" w:rsidRDefault="003D759E" w:rsidP="003D759E">
            <w:pPr>
              <w:rPr>
                <w:rFonts w:eastAsia="Batang" w:cs="Arial"/>
                <w:lang w:eastAsia="ko-KR"/>
              </w:rPr>
            </w:pPr>
          </w:p>
          <w:p w14:paraId="1897F7BB" w14:textId="647173BB" w:rsidR="000564E1" w:rsidRDefault="000564E1" w:rsidP="000564E1">
            <w:pPr>
              <w:rPr>
                <w:rFonts w:eastAsia="Batang" w:cs="Arial"/>
                <w:lang w:eastAsia="ko-KR"/>
              </w:rPr>
            </w:pPr>
            <w:r>
              <w:rPr>
                <w:rFonts w:eastAsia="Batang" w:cs="Arial"/>
                <w:lang w:eastAsia="ko-KR"/>
              </w:rPr>
              <w:t>Shuang Wed 1</w:t>
            </w:r>
            <w:r w:rsidR="00A73A31">
              <w:rPr>
                <w:rFonts w:eastAsia="Batang" w:cs="Arial"/>
                <w:lang w:eastAsia="ko-KR"/>
              </w:rPr>
              <w:t>4:34</w:t>
            </w:r>
          </w:p>
          <w:p w14:paraId="19077CA7" w14:textId="77777777" w:rsidR="000564E1" w:rsidRDefault="000564E1" w:rsidP="000564E1">
            <w:pPr>
              <w:rPr>
                <w:rFonts w:eastAsia="Batang" w:cs="Arial"/>
                <w:lang w:eastAsia="ko-KR"/>
              </w:rPr>
            </w:pPr>
            <w:r>
              <w:rPr>
                <w:rFonts w:eastAsia="Batang" w:cs="Arial"/>
                <w:lang w:eastAsia="ko-KR"/>
              </w:rPr>
              <w:t>Provides draft revision</w:t>
            </w:r>
          </w:p>
          <w:p w14:paraId="1CB049D3" w14:textId="77777777" w:rsidR="000564E1" w:rsidRDefault="000564E1" w:rsidP="003D759E">
            <w:pPr>
              <w:rPr>
                <w:rFonts w:eastAsia="Batang" w:cs="Arial"/>
                <w:lang w:eastAsia="ko-KR"/>
              </w:rPr>
            </w:pPr>
          </w:p>
          <w:p w14:paraId="320CE2F8" w14:textId="622B96A3" w:rsidR="00D46C19" w:rsidRDefault="00D46C19" w:rsidP="00D46C19">
            <w:pPr>
              <w:rPr>
                <w:rFonts w:eastAsia="Batang" w:cs="Arial"/>
                <w:lang w:eastAsia="ko-KR"/>
              </w:rPr>
            </w:pPr>
            <w:r>
              <w:rPr>
                <w:rFonts w:eastAsia="Batang" w:cs="Arial"/>
                <w:lang w:eastAsia="ko-KR"/>
              </w:rPr>
              <w:t xml:space="preserve">Helen </w:t>
            </w:r>
            <w:r>
              <w:rPr>
                <w:rFonts w:eastAsia="Batang" w:cs="Arial"/>
                <w:lang w:eastAsia="ko-KR"/>
              </w:rPr>
              <w:t>Wed</w:t>
            </w:r>
            <w:r>
              <w:rPr>
                <w:rFonts w:eastAsia="Batang" w:cs="Arial"/>
                <w:lang w:eastAsia="ko-KR"/>
              </w:rPr>
              <w:t xml:space="preserve"> 1</w:t>
            </w:r>
            <w:r>
              <w:rPr>
                <w:rFonts w:eastAsia="Batang" w:cs="Arial"/>
                <w:lang w:eastAsia="ko-KR"/>
              </w:rPr>
              <w:t>6:54</w:t>
            </w:r>
          </w:p>
          <w:p w14:paraId="336C0A3A" w14:textId="77777777" w:rsidR="00D46C19" w:rsidRDefault="00D46C19" w:rsidP="00D46C19">
            <w:pPr>
              <w:rPr>
                <w:rFonts w:eastAsia="Batang" w:cs="Arial"/>
                <w:lang w:eastAsia="ko-KR"/>
              </w:rPr>
            </w:pPr>
            <w:r>
              <w:rPr>
                <w:rFonts w:eastAsia="Batang" w:cs="Arial"/>
                <w:lang w:eastAsia="ko-KR"/>
              </w:rPr>
              <w:t>Rev required</w:t>
            </w:r>
          </w:p>
          <w:p w14:paraId="7598D4F7" w14:textId="7F453286" w:rsidR="00D46C19" w:rsidRPr="00D95972" w:rsidRDefault="00D46C19" w:rsidP="003D759E">
            <w:pPr>
              <w:rPr>
                <w:rFonts w:eastAsia="Batang" w:cs="Arial"/>
                <w:lang w:eastAsia="ko-KR"/>
              </w:rPr>
            </w:pPr>
          </w:p>
        </w:tc>
      </w:tr>
      <w:tr w:rsidR="003D759E" w:rsidRPr="00D95972" w14:paraId="36923CB2" w14:textId="77777777" w:rsidTr="006D09FF">
        <w:tc>
          <w:tcPr>
            <w:tcW w:w="976" w:type="dxa"/>
            <w:tcBorders>
              <w:top w:val="nil"/>
              <w:left w:val="thinThickThinSmallGap" w:sz="24" w:space="0" w:color="auto"/>
              <w:bottom w:val="nil"/>
            </w:tcBorders>
            <w:shd w:val="clear" w:color="auto" w:fill="auto"/>
          </w:tcPr>
          <w:p w14:paraId="76AB66C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891EDE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15F9CA5" w14:textId="4C54FF4D" w:rsidR="003D759E" w:rsidRPr="00D95972" w:rsidRDefault="00D16C65" w:rsidP="003D759E">
            <w:pPr>
              <w:overflowPunct/>
              <w:autoSpaceDE/>
              <w:autoSpaceDN/>
              <w:adjustRightInd/>
              <w:textAlignment w:val="auto"/>
              <w:rPr>
                <w:rFonts w:cs="Arial"/>
                <w:lang w:val="en-US"/>
              </w:rPr>
            </w:pPr>
            <w:hyperlink r:id="rId433" w:history="1">
              <w:r w:rsidR="003D759E">
                <w:rPr>
                  <w:rStyle w:val="Hyperlink"/>
                </w:rPr>
                <w:t>C1-220269</w:t>
              </w:r>
            </w:hyperlink>
          </w:p>
        </w:tc>
        <w:tc>
          <w:tcPr>
            <w:tcW w:w="4191" w:type="dxa"/>
            <w:gridSpan w:val="3"/>
            <w:tcBorders>
              <w:top w:val="single" w:sz="4" w:space="0" w:color="auto"/>
              <w:bottom w:val="single" w:sz="4" w:space="0" w:color="auto"/>
            </w:tcBorders>
            <w:shd w:val="clear" w:color="auto" w:fill="FFFF00"/>
          </w:tcPr>
          <w:p w14:paraId="4C09197E" w14:textId="6729EB4E" w:rsidR="003D759E" w:rsidRPr="00D95972" w:rsidRDefault="003D759E" w:rsidP="003D759E">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FFFF00"/>
          </w:tcPr>
          <w:p w14:paraId="1423CF6B" w14:textId="4E34F1CB" w:rsidR="003D759E" w:rsidRPr="00D95972" w:rsidRDefault="003D759E" w:rsidP="003D759E">
            <w:pPr>
              <w:rPr>
                <w:rFonts w:cs="Arial"/>
              </w:rPr>
            </w:pPr>
            <w:r>
              <w:rPr>
                <w:rFonts w:cs="Arial"/>
              </w:rPr>
              <w:t>ZTE</w:t>
            </w:r>
          </w:p>
        </w:tc>
        <w:tc>
          <w:tcPr>
            <w:tcW w:w="826" w:type="dxa"/>
            <w:tcBorders>
              <w:top w:val="single" w:sz="4" w:space="0" w:color="auto"/>
              <w:bottom w:val="single" w:sz="4" w:space="0" w:color="auto"/>
            </w:tcBorders>
            <w:shd w:val="clear" w:color="auto" w:fill="FFFF00"/>
          </w:tcPr>
          <w:p w14:paraId="3CD8F63E" w14:textId="602CC625"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9DE07" w14:textId="01F3A5A6" w:rsidR="003D759E" w:rsidRDefault="003D759E" w:rsidP="003D759E">
            <w:pPr>
              <w:rPr>
                <w:rFonts w:eastAsia="Batang" w:cs="Arial"/>
                <w:lang w:eastAsia="ko-KR"/>
              </w:rPr>
            </w:pPr>
            <w:r>
              <w:rPr>
                <w:rFonts w:eastAsia="Batang" w:cs="Arial"/>
                <w:lang w:eastAsia="ko-KR"/>
              </w:rPr>
              <w:t>Helen Mon 10:02</w:t>
            </w:r>
          </w:p>
          <w:p w14:paraId="479789C2" w14:textId="77777777" w:rsidR="003D759E" w:rsidRDefault="003D759E" w:rsidP="003D759E">
            <w:pPr>
              <w:rPr>
                <w:rFonts w:eastAsia="Batang" w:cs="Arial"/>
                <w:lang w:eastAsia="ko-KR"/>
              </w:rPr>
            </w:pPr>
            <w:r>
              <w:rPr>
                <w:rFonts w:eastAsia="Batang" w:cs="Arial"/>
                <w:lang w:eastAsia="ko-KR"/>
              </w:rPr>
              <w:t>Rev required</w:t>
            </w:r>
          </w:p>
          <w:p w14:paraId="6187000A" w14:textId="77777777" w:rsidR="003D759E" w:rsidRDefault="003D759E" w:rsidP="003D759E">
            <w:pPr>
              <w:rPr>
                <w:rFonts w:eastAsia="Batang" w:cs="Arial"/>
                <w:lang w:eastAsia="ko-KR"/>
              </w:rPr>
            </w:pPr>
          </w:p>
          <w:p w14:paraId="13196098" w14:textId="421463C1" w:rsidR="00071C63" w:rsidRDefault="00071C63" w:rsidP="00071C63">
            <w:pPr>
              <w:rPr>
                <w:rFonts w:eastAsia="Batang" w:cs="Arial"/>
                <w:lang w:eastAsia="ko-KR"/>
              </w:rPr>
            </w:pPr>
            <w:r>
              <w:rPr>
                <w:rFonts w:eastAsia="Batang" w:cs="Arial"/>
                <w:lang w:eastAsia="ko-KR"/>
              </w:rPr>
              <w:t>Shuang</w:t>
            </w:r>
            <w:r>
              <w:rPr>
                <w:rFonts w:eastAsia="Batang" w:cs="Arial"/>
                <w:lang w:eastAsia="ko-KR"/>
              </w:rPr>
              <w:t xml:space="preserve"> </w:t>
            </w:r>
            <w:r>
              <w:rPr>
                <w:rFonts w:eastAsia="Batang" w:cs="Arial"/>
                <w:lang w:eastAsia="ko-KR"/>
              </w:rPr>
              <w:t>Wed</w:t>
            </w:r>
            <w:r>
              <w:rPr>
                <w:rFonts w:eastAsia="Batang" w:cs="Arial"/>
                <w:lang w:eastAsia="ko-KR"/>
              </w:rPr>
              <w:t xml:space="preserve"> 17:</w:t>
            </w:r>
            <w:r>
              <w:rPr>
                <w:rFonts w:eastAsia="Batang" w:cs="Arial"/>
                <w:lang w:eastAsia="ko-KR"/>
              </w:rPr>
              <w:t>50</w:t>
            </w:r>
          </w:p>
          <w:p w14:paraId="4F9B5C58" w14:textId="77777777" w:rsidR="00071C63" w:rsidRDefault="00071C63" w:rsidP="00071C63">
            <w:pPr>
              <w:rPr>
                <w:rFonts w:eastAsia="Batang" w:cs="Arial"/>
                <w:lang w:eastAsia="ko-KR"/>
              </w:rPr>
            </w:pPr>
            <w:r>
              <w:rPr>
                <w:rFonts w:eastAsia="Batang" w:cs="Arial"/>
                <w:lang w:eastAsia="ko-KR"/>
              </w:rPr>
              <w:t>Provides draft revision</w:t>
            </w:r>
          </w:p>
          <w:p w14:paraId="6A6B6F1B" w14:textId="071F9440" w:rsidR="00071C63" w:rsidRPr="00D95972" w:rsidRDefault="00071C63" w:rsidP="003D759E">
            <w:pPr>
              <w:rPr>
                <w:rFonts w:eastAsia="Batang" w:cs="Arial"/>
                <w:lang w:eastAsia="ko-KR"/>
              </w:rPr>
            </w:pPr>
          </w:p>
        </w:tc>
      </w:tr>
      <w:tr w:rsidR="003D759E" w:rsidRPr="00D95972" w14:paraId="3F1EA2C8" w14:textId="77777777" w:rsidTr="002721A0">
        <w:tc>
          <w:tcPr>
            <w:tcW w:w="976" w:type="dxa"/>
            <w:tcBorders>
              <w:top w:val="nil"/>
              <w:left w:val="thinThickThinSmallGap" w:sz="24" w:space="0" w:color="auto"/>
              <w:bottom w:val="nil"/>
            </w:tcBorders>
            <w:shd w:val="clear" w:color="auto" w:fill="auto"/>
          </w:tcPr>
          <w:p w14:paraId="1C7CCA8A"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A72D77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2C0C713" w14:textId="58EB9802" w:rsidR="003D759E" w:rsidRPr="00D95972" w:rsidRDefault="00D16C65" w:rsidP="003D759E">
            <w:pPr>
              <w:overflowPunct/>
              <w:autoSpaceDE/>
              <w:autoSpaceDN/>
              <w:adjustRightInd/>
              <w:textAlignment w:val="auto"/>
              <w:rPr>
                <w:rFonts w:cs="Arial"/>
                <w:lang w:val="en-US"/>
              </w:rPr>
            </w:pPr>
            <w:hyperlink r:id="rId434" w:history="1">
              <w:r w:rsidR="003D759E">
                <w:rPr>
                  <w:rStyle w:val="Hyperlink"/>
                </w:rPr>
                <w:t>C1-220287</w:t>
              </w:r>
            </w:hyperlink>
          </w:p>
        </w:tc>
        <w:tc>
          <w:tcPr>
            <w:tcW w:w="4191" w:type="dxa"/>
            <w:gridSpan w:val="3"/>
            <w:tcBorders>
              <w:top w:val="single" w:sz="4" w:space="0" w:color="auto"/>
              <w:bottom w:val="single" w:sz="4" w:space="0" w:color="auto"/>
            </w:tcBorders>
            <w:shd w:val="clear" w:color="auto" w:fill="FFFF00"/>
          </w:tcPr>
          <w:p w14:paraId="58A1EB75" w14:textId="5DBE0A1C" w:rsidR="003D759E" w:rsidRPr="00D95972" w:rsidRDefault="003D759E" w:rsidP="003D759E">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56D2D340" w14:textId="5E96CEC1" w:rsidR="003D759E" w:rsidRPr="00D95972" w:rsidRDefault="003D759E" w:rsidP="003D759E">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0FF1FBB" w14:textId="5A86A23F"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785E7" w14:textId="77777777" w:rsidR="003D759E" w:rsidRDefault="003D759E" w:rsidP="003D759E">
            <w:pPr>
              <w:rPr>
                <w:rFonts w:eastAsia="Batang" w:cs="Arial"/>
                <w:lang w:eastAsia="ko-KR"/>
              </w:rPr>
            </w:pPr>
            <w:r>
              <w:rPr>
                <w:rFonts w:eastAsia="Batang" w:cs="Arial"/>
                <w:lang w:eastAsia="ko-KR"/>
              </w:rPr>
              <w:t>Revision of C1-216916</w:t>
            </w:r>
          </w:p>
          <w:p w14:paraId="3EE8D9C4" w14:textId="49CEB3D1" w:rsidR="003D759E" w:rsidRDefault="003D759E" w:rsidP="003D759E">
            <w:pPr>
              <w:rPr>
                <w:rFonts w:eastAsia="Batang" w:cs="Arial"/>
                <w:lang w:eastAsia="ko-KR"/>
              </w:rPr>
            </w:pPr>
            <w:r>
              <w:rPr>
                <w:rFonts w:eastAsia="Batang" w:cs="Arial"/>
                <w:lang w:eastAsia="ko-KR"/>
              </w:rPr>
              <w:t>Shuang Mon 17:04</w:t>
            </w:r>
          </w:p>
          <w:p w14:paraId="05F70ECC" w14:textId="77777777" w:rsidR="003D759E" w:rsidRDefault="003D759E" w:rsidP="003D759E">
            <w:pPr>
              <w:rPr>
                <w:rFonts w:eastAsia="Batang" w:cs="Arial"/>
                <w:lang w:eastAsia="ko-KR"/>
              </w:rPr>
            </w:pPr>
            <w:r>
              <w:rPr>
                <w:rFonts w:eastAsia="Batang" w:cs="Arial"/>
                <w:lang w:eastAsia="ko-KR"/>
              </w:rPr>
              <w:t>Rev required</w:t>
            </w:r>
          </w:p>
          <w:p w14:paraId="63C37D72" w14:textId="77777777" w:rsidR="003D759E" w:rsidRDefault="003D759E" w:rsidP="003D759E">
            <w:pPr>
              <w:rPr>
                <w:rFonts w:eastAsia="Batang" w:cs="Arial"/>
                <w:lang w:eastAsia="ko-KR"/>
              </w:rPr>
            </w:pPr>
          </w:p>
          <w:p w14:paraId="5DB06058" w14:textId="22BF9F14" w:rsidR="003D759E" w:rsidRDefault="003D759E" w:rsidP="003D759E">
            <w:pPr>
              <w:rPr>
                <w:rFonts w:eastAsia="Batang" w:cs="Arial"/>
                <w:lang w:eastAsia="ko-KR"/>
              </w:rPr>
            </w:pPr>
            <w:r>
              <w:rPr>
                <w:rFonts w:eastAsia="Batang" w:cs="Arial"/>
                <w:lang w:eastAsia="ko-KR"/>
              </w:rPr>
              <w:t>Helen Mon 18:17</w:t>
            </w:r>
          </w:p>
          <w:p w14:paraId="526CF951" w14:textId="2DFBCDA5" w:rsidR="003D759E" w:rsidRDefault="003D759E" w:rsidP="003D759E">
            <w:pPr>
              <w:rPr>
                <w:rFonts w:eastAsia="Batang" w:cs="Arial"/>
                <w:lang w:eastAsia="ko-KR"/>
              </w:rPr>
            </w:pPr>
            <w:r>
              <w:rPr>
                <w:rFonts w:eastAsia="Batang" w:cs="Arial"/>
                <w:lang w:eastAsia="ko-KR"/>
              </w:rPr>
              <w:t>Agrees with comment</w:t>
            </w:r>
          </w:p>
          <w:p w14:paraId="7A58A423" w14:textId="77777777" w:rsidR="003D759E" w:rsidRDefault="003D759E" w:rsidP="003D759E">
            <w:pPr>
              <w:rPr>
                <w:rFonts w:eastAsia="Batang" w:cs="Arial"/>
                <w:lang w:eastAsia="ko-KR"/>
              </w:rPr>
            </w:pPr>
          </w:p>
          <w:p w14:paraId="359DBBD7" w14:textId="4469DA39" w:rsidR="003D759E" w:rsidRDefault="003D759E" w:rsidP="003D759E">
            <w:pPr>
              <w:rPr>
                <w:rFonts w:eastAsia="Batang" w:cs="Arial"/>
                <w:lang w:eastAsia="ko-KR"/>
              </w:rPr>
            </w:pPr>
            <w:r>
              <w:rPr>
                <w:rFonts w:eastAsia="Batang" w:cs="Arial"/>
                <w:lang w:eastAsia="ko-KR"/>
              </w:rPr>
              <w:t>Helen Tue 17:45</w:t>
            </w:r>
          </w:p>
          <w:p w14:paraId="7F3BFAF2" w14:textId="77777777" w:rsidR="003D759E" w:rsidRDefault="003D759E" w:rsidP="003D759E">
            <w:pPr>
              <w:rPr>
                <w:rFonts w:eastAsia="Batang" w:cs="Arial"/>
                <w:lang w:eastAsia="ko-KR"/>
              </w:rPr>
            </w:pPr>
            <w:r>
              <w:rPr>
                <w:rFonts w:eastAsia="Batang" w:cs="Arial"/>
                <w:lang w:eastAsia="ko-KR"/>
              </w:rPr>
              <w:t>Provides draft revision</w:t>
            </w:r>
          </w:p>
          <w:p w14:paraId="06712ED7" w14:textId="6D15D9FD" w:rsidR="003D759E" w:rsidRPr="00D95972" w:rsidRDefault="003D759E" w:rsidP="003D759E">
            <w:pPr>
              <w:rPr>
                <w:rFonts w:eastAsia="Batang" w:cs="Arial"/>
                <w:lang w:eastAsia="ko-KR"/>
              </w:rPr>
            </w:pPr>
          </w:p>
        </w:tc>
      </w:tr>
      <w:tr w:rsidR="003D759E" w:rsidRPr="00D95972" w14:paraId="516FFE0A" w14:textId="77777777" w:rsidTr="006D09FF">
        <w:tc>
          <w:tcPr>
            <w:tcW w:w="976" w:type="dxa"/>
            <w:tcBorders>
              <w:top w:val="nil"/>
              <w:left w:val="thinThickThinSmallGap" w:sz="24" w:space="0" w:color="auto"/>
              <w:bottom w:val="nil"/>
            </w:tcBorders>
            <w:shd w:val="clear" w:color="auto" w:fill="auto"/>
          </w:tcPr>
          <w:p w14:paraId="2254F2E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FF6CB4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9E224D6" w14:textId="4D27778E" w:rsidR="003D759E" w:rsidRPr="00D95972" w:rsidRDefault="00D16C65" w:rsidP="003D759E">
            <w:pPr>
              <w:overflowPunct/>
              <w:autoSpaceDE/>
              <w:autoSpaceDN/>
              <w:adjustRightInd/>
              <w:textAlignment w:val="auto"/>
              <w:rPr>
                <w:rFonts w:cs="Arial"/>
                <w:lang w:val="en-US"/>
              </w:rPr>
            </w:pPr>
            <w:hyperlink r:id="rId435" w:history="1">
              <w:r w:rsidR="003D759E">
                <w:rPr>
                  <w:rStyle w:val="Hyperlink"/>
                </w:rPr>
                <w:t>C1-220291</w:t>
              </w:r>
            </w:hyperlink>
          </w:p>
        </w:tc>
        <w:tc>
          <w:tcPr>
            <w:tcW w:w="4191" w:type="dxa"/>
            <w:gridSpan w:val="3"/>
            <w:tcBorders>
              <w:top w:val="single" w:sz="4" w:space="0" w:color="auto"/>
              <w:bottom w:val="single" w:sz="4" w:space="0" w:color="auto"/>
            </w:tcBorders>
            <w:shd w:val="clear" w:color="auto" w:fill="FFFF00"/>
          </w:tcPr>
          <w:p w14:paraId="63ABF3BE" w14:textId="34E27565" w:rsidR="003D759E" w:rsidRPr="00D95972" w:rsidRDefault="003D759E" w:rsidP="003D759E">
            <w:pPr>
              <w:rPr>
                <w:rFonts w:cs="Arial"/>
              </w:rPr>
            </w:pPr>
            <w:r>
              <w:rPr>
                <w:rFonts w:cs="Arial"/>
              </w:rPr>
              <w:t xml:space="preserve">Message topic </w:t>
            </w:r>
            <w:proofErr w:type="spellStart"/>
            <w:r>
              <w:rPr>
                <w:rFonts w:cs="Arial"/>
              </w:rPr>
              <w:t>unscubscription</w:t>
            </w:r>
            <w:proofErr w:type="spellEnd"/>
            <w:r>
              <w:rPr>
                <w:rFonts w:cs="Arial"/>
              </w:rPr>
              <w:t xml:space="preserve"> procedures at server</w:t>
            </w:r>
          </w:p>
        </w:tc>
        <w:tc>
          <w:tcPr>
            <w:tcW w:w="1767" w:type="dxa"/>
            <w:tcBorders>
              <w:top w:val="single" w:sz="4" w:space="0" w:color="auto"/>
              <w:bottom w:val="single" w:sz="4" w:space="0" w:color="auto"/>
            </w:tcBorders>
            <w:shd w:val="clear" w:color="auto" w:fill="FFFF00"/>
          </w:tcPr>
          <w:p w14:paraId="56B29D3C" w14:textId="6EBE65C7" w:rsidR="003D759E" w:rsidRPr="00D95972" w:rsidRDefault="003D759E" w:rsidP="003D759E">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1D46DF24" w14:textId="19536514"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1C902" w14:textId="79CCB448" w:rsidR="003D759E" w:rsidRDefault="003D759E" w:rsidP="003D759E">
            <w:pPr>
              <w:rPr>
                <w:rFonts w:eastAsia="Batang" w:cs="Arial"/>
                <w:lang w:eastAsia="ko-KR"/>
              </w:rPr>
            </w:pPr>
            <w:r>
              <w:rPr>
                <w:rFonts w:eastAsia="Batang" w:cs="Arial"/>
                <w:lang w:eastAsia="ko-KR"/>
              </w:rPr>
              <w:t>Shuang Mon 17:09</w:t>
            </w:r>
          </w:p>
          <w:p w14:paraId="7D2942B7" w14:textId="77777777" w:rsidR="003D759E" w:rsidRDefault="003D759E" w:rsidP="003D759E">
            <w:pPr>
              <w:rPr>
                <w:rFonts w:eastAsia="Batang" w:cs="Arial"/>
                <w:lang w:eastAsia="ko-KR"/>
              </w:rPr>
            </w:pPr>
            <w:r>
              <w:rPr>
                <w:rFonts w:eastAsia="Batang" w:cs="Arial"/>
                <w:lang w:eastAsia="ko-KR"/>
              </w:rPr>
              <w:t>Rev required</w:t>
            </w:r>
          </w:p>
          <w:p w14:paraId="6D5EC53D" w14:textId="77777777" w:rsidR="003D759E" w:rsidRDefault="003D759E" w:rsidP="003D759E">
            <w:pPr>
              <w:rPr>
                <w:rFonts w:eastAsia="Batang" w:cs="Arial"/>
                <w:lang w:eastAsia="ko-KR"/>
              </w:rPr>
            </w:pPr>
          </w:p>
          <w:p w14:paraId="67C19EF5" w14:textId="7FA70313" w:rsidR="003D759E" w:rsidRDefault="003D759E" w:rsidP="003D759E">
            <w:pPr>
              <w:rPr>
                <w:rFonts w:eastAsia="Batang" w:cs="Arial"/>
                <w:lang w:eastAsia="ko-KR"/>
              </w:rPr>
            </w:pPr>
            <w:r>
              <w:rPr>
                <w:rFonts w:eastAsia="Batang" w:cs="Arial"/>
                <w:lang w:eastAsia="ko-KR"/>
              </w:rPr>
              <w:t>Helen Mon 18:22</w:t>
            </w:r>
          </w:p>
          <w:p w14:paraId="09FC0921" w14:textId="77777777" w:rsidR="003D759E" w:rsidRDefault="003D759E" w:rsidP="003D759E">
            <w:pPr>
              <w:rPr>
                <w:rFonts w:eastAsia="Batang" w:cs="Arial"/>
                <w:lang w:eastAsia="ko-KR"/>
              </w:rPr>
            </w:pPr>
            <w:r>
              <w:rPr>
                <w:rFonts w:eastAsia="Batang" w:cs="Arial"/>
                <w:lang w:eastAsia="ko-KR"/>
              </w:rPr>
              <w:t>Agrees with comment</w:t>
            </w:r>
          </w:p>
          <w:p w14:paraId="005A8857" w14:textId="77777777" w:rsidR="003D759E" w:rsidRDefault="003D759E" w:rsidP="003D759E">
            <w:pPr>
              <w:rPr>
                <w:rFonts w:eastAsia="Batang" w:cs="Arial"/>
                <w:lang w:eastAsia="ko-KR"/>
              </w:rPr>
            </w:pPr>
          </w:p>
          <w:p w14:paraId="2C2D1A11" w14:textId="21AC3660" w:rsidR="003D759E" w:rsidRDefault="003D759E" w:rsidP="003D759E">
            <w:pPr>
              <w:rPr>
                <w:rFonts w:eastAsia="Batang" w:cs="Arial"/>
                <w:lang w:eastAsia="ko-KR"/>
              </w:rPr>
            </w:pPr>
            <w:r>
              <w:rPr>
                <w:rFonts w:eastAsia="Batang" w:cs="Arial"/>
                <w:lang w:eastAsia="ko-KR"/>
              </w:rPr>
              <w:t>Helen Tue 17:49</w:t>
            </w:r>
          </w:p>
          <w:p w14:paraId="594DDB50" w14:textId="77777777" w:rsidR="003D759E" w:rsidRDefault="003D759E" w:rsidP="003D759E">
            <w:pPr>
              <w:rPr>
                <w:rFonts w:eastAsia="Batang" w:cs="Arial"/>
                <w:lang w:eastAsia="ko-KR"/>
              </w:rPr>
            </w:pPr>
            <w:r>
              <w:rPr>
                <w:rFonts w:eastAsia="Batang" w:cs="Arial"/>
                <w:lang w:eastAsia="ko-KR"/>
              </w:rPr>
              <w:t>Provides draft revision</w:t>
            </w:r>
          </w:p>
          <w:p w14:paraId="42EB2179" w14:textId="5560DF12" w:rsidR="003D759E" w:rsidRPr="00D95972" w:rsidRDefault="003D759E" w:rsidP="003D759E">
            <w:pPr>
              <w:rPr>
                <w:rFonts w:eastAsia="Batang" w:cs="Arial"/>
                <w:lang w:eastAsia="ko-KR"/>
              </w:rPr>
            </w:pPr>
          </w:p>
        </w:tc>
      </w:tr>
      <w:tr w:rsidR="003D759E" w:rsidRPr="00D95972" w14:paraId="0C080C12" w14:textId="77777777" w:rsidTr="006D09FF">
        <w:tc>
          <w:tcPr>
            <w:tcW w:w="976" w:type="dxa"/>
            <w:tcBorders>
              <w:top w:val="nil"/>
              <w:left w:val="thinThickThinSmallGap" w:sz="24" w:space="0" w:color="auto"/>
              <w:bottom w:val="nil"/>
            </w:tcBorders>
            <w:shd w:val="clear" w:color="auto" w:fill="auto"/>
          </w:tcPr>
          <w:p w14:paraId="53DADB6E"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E20F24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0FBC6DE" w14:textId="703E8C00" w:rsidR="003D759E" w:rsidRPr="00D95972" w:rsidRDefault="00D16C65" w:rsidP="003D759E">
            <w:pPr>
              <w:overflowPunct/>
              <w:autoSpaceDE/>
              <w:autoSpaceDN/>
              <w:adjustRightInd/>
              <w:textAlignment w:val="auto"/>
              <w:rPr>
                <w:rFonts w:cs="Arial"/>
                <w:lang w:val="en-US"/>
              </w:rPr>
            </w:pPr>
            <w:hyperlink r:id="rId436" w:history="1">
              <w:r w:rsidR="003D759E">
                <w:rPr>
                  <w:rStyle w:val="Hyperlink"/>
                </w:rPr>
                <w:t>C1-220332</w:t>
              </w:r>
            </w:hyperlink>
          </w:p>
        </w:tc>
        <w:tc>
          <w:tcPr>
            <w:tcW w:w="4191" w:type="dxa"/>
            <w:gridSpan w:val="3"/>
            <w:tcBorders>
              <w:top w:val="single" w:sz="4" w:space="0" w:color="auto"/>
              <w:bottom w:val="single" w:sz="4" w:space="0" w:color="auto"/>
            </w:tcBorders>
            <w:shd w:val="clear" w:color="auto" w:fill="FFFF00"/>
          </w:tcPr>
          <w:p w14:paraId="7608FF26" w14:textId="115E34F6" w:rsidR="003D759E" w:rsidRPr="00D95972" w:rsidRDefault="003D759E" w:rsidP="003D759E">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5231401A" w14:textId="66228A58" w:rsidR="003D759E" w:rsidRPr="00D95972" w:rsidRDefault="003D759E" w:rsidP="003D759E">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75037B" w14:textId="56224F06"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ED7B0" w14:textId="5E1D7CDB" w:rsidR="003D759E" w:rsidRDefault="003D759E" w:rsidP="003D759E">
            <w:pPr>
              <w:rPr>
                <w:rFonts w:eastAsia="Batang" w:cs="Arial"/>
                <w:lang w:eastAsia="ko-KR"/>
              </w:rPr>
            </w:pPr>
            <w:r>
              <w:rPr>
                <w:rFonts w:eastAsia="Batang" w:cs="Arial"/>
                <w:lang w:eastAsia="ko-KR"/>
              </w:rPr>
              <w:t>Helen Mon 10:19</w:t>
            </w:r>
          </w:p>
          <w:p w14:paraId="213559F3" w14:textId="77777777" w:rsidR="003D759E" w:rsidRDefault="003D759E" w:rsidP="003D759E">
            <w:pPr>
              <w:rPr>
                <w:rFonts w:eastAsia="Batang" w:cs="Arial"/>
                <w:lang w:eastAsia="ko-KR"/>
              </w:rPr>
            </w:pPr>
            <w:r>
              <w:rPr>
                <w:rFonts w:eastAsia="Batang" w:cs="Arial"/>
                <w:lang w:eastAsia="ko-KR"/>
              </w:rPr>
              <w:t>Rev required</w:t>
            </w:r>
          </w:p>
          <w:p w14:paraId="20F92547" w14:textId="77777777" w:rsidR="003D759E" w:rsidRDefault="003D759E" w:rsidP="003D759E">
            <w:pPr>
              <w:rPr>
                <w:rFonts w:eastAsia="Batang" w:cs="Arial"/>
                <w:lang w:eastAsia="ko-KR"/>
              </w:rPr>
            </w:pPr>
          </w:p>
          <w:p w14:paraId="1117E186" w14:textId="19F71C5B" w:rsidR="003D759E" w:rsidRDefault="003D759E" w:rsidP="003D759E">
            <w:pPr>
              <w:rPr>
                <w:rFonts w:eastAsia="Batang" w:cs="Arial"/>
                <w:lang w:eastAsia="ko-KR"/>
              </w:rPr>
            </w:pPr>
            <w:r>
              <w:rPr>
                <w:rFonts w:eastAsia="Batang" w:cs="Arial"/>
                <w:lang w:eastAsia="ko-KR"/>
              </w:rPr>
              <w:t>Shuang Mon 17:34</w:t>
            </w:r>
          </w:p>
          <w:p w14:paraId="5C338527" w14:textId="63F6B217" w:rsidR="003D759E" w:rsidRDefault="003D759E" w:rsidP="003D759E">
            <w:pPr>
              <w:rPr>
                <w:rFonts w:eastAsia="Batang" w:cs="Arial"/>
                <w:lang w:eastAsia="ko-KR"/>
              </w:rPr>
            </w:pPr>
            <w:r>
              <w:rPr>
                <w:rFonts w:eastAsia="Batang" w:cs="Arial"/>
                <w:lang w:eastAsia="ko-KR"/>
              </w:rPr>
              <w:t>Question for clarification</w:t>
            </w:r>
          </w:p>
          <w:p w14:paraId="7A751D65" w14:textId="77777777" w:rsidR="003D759E" w:rsidRDefault="003D759E" w:rsidP="003D759E">
            <w:pPr>
              <w:rPr>
                <w:rFonts w:eastAsia="Batang" w:cs="Arial"/>
                <w:lang w:eastAsia="ko-KR"/>
              </w:rPr>
            </w:pPr>
          </w:p>
          <w:p w14:paraId="79F5938A" w14:textId="4F8C411C" w:rsidR="003D759E" w:rsidRDefault="003D759E" w:rsidP="003D759E">
            <w:pPr>
              <w:rPr>
                <w:rFonts w:eastAsia="Batang" w:cs="Arial"/>
                <w:lang w:eastAsia="ko-KR"/>
              </w:rPr>
            </w:pPr>
            <w:r>
              <w:rPr>
                <w:rFonts w:eastAsia="Batang" w:cs="Arial"/>
                <w:lang w:eastAsia="ko-KR"/>
              </w:rPr>
              <w:t>Sapan Tue 7:32</w:t>
            </w:r>
          </w:p>
          <w:p w14:paraId="5D2A0C0B" w14:textId="77777777" w:rsidR="003D759E" w:rsidRDefault="003D759E" w:rsidP="003D759E">
            <w:pPr>
              <w:rPr>
                <w:rFonts w:eastAsia="Batang" w:cs="Arial"/>
                <w:lang w:eastAsia="ko-KR"/>
              </w:rPr>
            </w:pPr>
            <w:r>
              <w:rPr>
                <w:rFonts w:eastAsia="Batang" w:cs="Arial"/>
                <w:lang w:eastAsia="ko-KR"/>
              </w:rPr>
              <w:t>Provides draft revision</w:t>
            </w:r>
          </w:p>
          <w:p w14:paraId="5E3DAA44" w14:textId="77777777" w:rsidR="003D759E" w:rsidRDefault="003D759E" w:rsidP="003D759E">
            <w:pPr>
              <w:rPr>
                <w:rFonts w:eastAsia="Batang" w:cs="Arial"/>
                <w:lang w:eastAsia="ko-KR"/>
              </w:rPr>
            </w:pPr>
          </w:p>
          <w:p w14:paraId="7EB9E783" w14:textId="18D0AE0E" w:rsidR="003D759E" w:rsidRDefault="003D759E" w:rsidP="003D759E">
            <w:pPr>
              <w:rPr>
                <w:rFonts w:eastAsia="Batang" w:cs="Arial"/>
                <w:lang w:eastAsia="ko-KR"/>
              </w:rPr>
            </w:pPr>
            <w:r>
              <w:rPr>
                <w:rFonts w:eastAsia="Batang" w:cs="Arial"/>
                <w:lang w:eastAsia="ko-KR"/>
              </w:rPr>
              <w:t>Yue Tue 16:30</w:t>
            </w:r>
          </w:p>
          <w:p w14:paraId="3CF3939C" w14:textId="77777777" w:rsidR="003D759E" w:rsidRDefault="003D759E" w:rsidP="003D759E">
            <w:pPr>
              <w:rPr>
                <w:rFonts w:eastAsia="Batang" w:cs="Arial"/>
                <w:lang w:eastAsia="ko-KR"/>
              </w:rPr>
            </w:pPr>
            <w:r>
              <w:rPr>
                <w:rFonts w:eastAsia="Batang" w:cs="Arial"/>
                <w:lang w:eastAsia="ko-KR"/>
              </w:rPr>
              <w:t>Rev required</w:t>
            </w:r>
          </w:p>
          <w:p w14:paraId="46FFCB41" w14:textId="77777777" w:rsidR="003D759E" w:rsidRDefault="003D759E" w:rsidP="003D759E">
            <w:pPr>
              <w:rPr>
                <w:rFonts w:eastAsia="Batang" w:cs="Arial"/>
                <w:lang w:eastAsia="ko-KR"/>
              </w:rPr>
            </w:pPr>
          </w:p>
          <w:p w14:paraId="5E255C4C" w14:textId="20A2B867" w:rsidR="003D759E" w:rsidRDefault="003D759E" w:rsidP="003D759E">
            <w:pPr>
              <w:rPr>
                <w:rFonts w:eastAsia="Batang" w:cs="Arial"/>
                <w:lang w:eastAsia="ko-KR"/>
              </w:rPr>
            </w:pPr>
            <w:r>
              <w:rPr>
                <w:rFonts w:eastAsia="Batang" w:cs="Arial"/>
                <w:lang w:eastAsia="ko-KR"/>
              </w:rPr>
              <w:t>Helen Tue 16:50</w:t>
            </w:r>
          </w:p>
          <w:p w14:paraId="5A52A7B9" w14:textId="77777777" w:rsidR="003D759E" w:rsidRDefault="003D759E" w:rsidP="003D759E">
            <w:pPr>
              <w:rPr>
                <w:rFonts w:eastAsia="Batang" w:cs="Arial"/>
                <w:lang w:eastAsia="ko-KR"/>
              </w:rPr>
            </w:pPr>
            <w:r>
              <w:rPr>
                <w:rFonts w:eastAsia="Batang" w:cs="Arial"/>
                <w:lang w:eastAsia="ko-KR"/>
              </w:rPr>
              <w:t>Rev required</w:t>
            </w:r>
          </w:p>
          <w:p w14:paraId="12135DF4" w14:textId="05B68B04" w:rsidR="003D759E" w:rsidRPr="00D95972" w:rsidRDefault="003D759E" w:rsidP="003D759E">
            <w:pPr>
              <w:rPr>
                <w:rFonts w:eastAsia="Batang" w:cs="Arial"/>
                <w:lang w:eastAsia="ko-KR"/>
              </w:rPr>
            </w:pPr>
          </w:p>
        </w:tc>
      </w:tr>
      <w:tr w:rsidR="003D759E" w:rsidRPr="00D95972" w14:paraId="27E49A2F" w14:textId="77777777" w:rsidTr="007F7B1B">
        <w:tc>
          <w:tcPr>
            <w:tcW w:w="976" w:type="dxa"/>
            <w:tcBorders>
              <w:top w:val="nil"/>
              <w:left w:val="thinThickThinSmallGap" w:sz="24" w:space="0" w:color="auto"/>
              <w:bottom w:val="nil"/>
            </w:tcBorders>
            <w:shd w:val="clear" w:color="auto" w:fill="auto"/>
          </w:tcPr>
          <w:p w14:paraId="738C6264"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BA7799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12F12313" w14:textId="550C180D" w:rsidR="003D759E" w:rsidRPr="00D95972" w:rsidRDefault="00D16C65" w:rsidP="003D759E">
            <w:pPr>
              <w:overflowPunct/>
              <w:autoSpaceDE/>
              <w:autoSpaceDN/>
              <w:adjustRightInd/>
              <w:textAlignment w:val="auto"/>
              <w:rPr>
                <w:rFonts w:cs="Arial"/>
                <w:lang w:val="en-US"/>
              </w:rPr>
            </w:pPr>
            <w:hyperlink r:id="rId437" w:history="1">
              <w:r w:rsidR="003D759E">
                <w:rPr>
                  <w:rStyle w:val="Hyperlink"/>
                </w:rPr>
                <w:t>C1-220373</w:t>
              </w:r>
            </w:hyperlink>
          </w:p>
        </w:tc>
        <w:tc>
          <w:tcPr>
            <w:tcW w:w="4191" w:type="dxa"/>
            <w:gridSpan w:val="3"/>
            <w:tcBorders>
              <w:top w:val="single" w:sz="4" w:space="0" w:color="auto"/>
              <w:bottom w:val="single" w:sz="4" w:space="0" w:color="auto"/>
            </w:tcBorders>
            <w:shd w:val="clear" w:color="auto" w:fill="auto"/>
          </w:tcPr>
          <w:p w14:paraId="47DB5BCE" w14:textId="60CD1F12" w:rsidR="003D759E" w:rsidRPr="00D95972" w:rsidRDefault="003D759E" w:rsidP="003D759E">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auto"/>
          </w:tcPr>
          <w:p w14:paraId="455DC7C0" w14:textId="382DD84C" w:rsidR="003D759E" w:rsidRPr="00D95972" w:rsidRDefault="003D759E" w:rsidP="003D759E">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39C4E964" w14:textId="51CF9E85"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3A7699" w14:textId="19F83B33" w:rsidR="003D759E" w:rsidRPr="00D95972" w:rsidRDefault="003D759E" w:rsidP="003D759E">
            <w:pPr>
              <w:rPr>
                <w:rFonts w:eastAsia="Batang" w:cs="Arial"/>
                <w:lang w:eastAsia="ko-KR"/>
              </w:rPr>
            </w:pPr>
            <w:r>
              <w:rPr>
                <w:rFonts w:eastAsia="Batang" w:cs="Arial"/>
                <w:lang w:eastAsia="ko-KR"/>
              </w:rPr>
              <w:t>Agreed</w:t>
            </w:r>
          </w:p>
        </w:tc>
      </w:tr>
      <w:tr w:rsidR="003D759E" w:rsidRPr="00D95972" w14:paraId="2623C8BB" w14:textId="77777777" w:rsidTr="00FF713E">
        <w:tc>
          <w:tcPr>
            <w:tcW w:w="976" w:type="dxa"/>
            <w:tcBorders>
              <w:top w:val="nil"/>
              <w:left w:val="thinThickThinSmallGap" w:sz="24" w:space="0" w:color="auto"/>
              <w:bottom w:val="nil"/>
            </w:tcBorders>
            <w:shd w:val="clear" w:color="auto" w:fill="auto"/>
          </w:tcPr>
          <w:p w14:paraId="26241702"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193670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EE4D722" w14:textId="08776252" w:rsidR="003D759E" w:rsidRPr="00D95972" w:rsidRDefault="00D16C65" w:rsidP="003D759E">
            <w:pPr>
              <w:overflowPunct/>
              <w:autoSpaceDE/>
              <w:autoSpaceDN/>
              <w:adjustRightInd/>
              <w:textAlignment w:val="auto"/>
              <w:rPr>
                <w:rFonts w:cs="Arial"/>
                <w:lang w:val="en-US"/>
              </w:rPr>
            </w:pPr>
            <w:hyperlink r:id="rId438" w:history="1">
              <w:r w:rsidR="003D759E">
                <w:rPr>
                  <w:rStyle w:val="Hyperlink"/>
                </w:rPr>
                <w:t>C1-220404</w:t>
              </w:r>
            </w:hyperlink>
          </w:p>
        </w:tc>
        <w:tc>
          <w:tcPr>
            <w:tcW w:w="4191" w:type="dxa"/>
            <w:gridSpan w:val="3"/>
            <w:tcBorders>
              <w:top w:val="single" w:sz="4" w:space="0" w:color="auto"/>
              <w:bottom w:val="single" w:sz="4" w:space="0" w:color="auto"/>
            </w:tcBorders>
            <w:shd w:val="clear" w:color="auto" w:fill="FFFF00"/>
          </w:tcPr>
          <w:p w14:paraId="4C1DE76D" w14:textId="1B17B40F" w:rsidR="003D759E" w:rsidRPr="00D95972" w:rsidRDefault="003D759E" w:rsidP="003D759E">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FFFF00"/>
          </w:tcPr>
          <w:p w14:paraId="324423A7" w14:textId="77635A12" w:rsidR="003D759E" w:rsidRPr="00D95972" w:rsidRDefault="003D759E" w:rsidP="003D759E">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B189C73" w14:textId="39834E57"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32FE2" w14:textId="77777777" w:rsidR="003D759E" w:rsidRDefault="003D759E" w:rsidP="003D759E">
            <w:pPr>
              <w:rPr>
                <w:rFonts w:eastAsia="Batang" w:cs="Arial"/>
                <w:lang w:eastAsia="ko-KR"/>
              </w:rPr>
            </w:pPr>
            <w:r>
              <w:rPr>
                <w:rFonts w:eastAsia="Batang" w:cs="Arial"/>
                <w:lang w:eastAsia="ko-KR"/>
              </w:rPr>
              <w:t>Helen Tue 18:11</w:t>
            </w:r>
          </w:p>
          <w:p w14:paraId="6210D13C" w14:textId="77777777" w:rsidR="003D759E" w:rsidRDefault="003D759E" w:rsidP="003D759E">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needs to be revised. Provides draft revision.</w:t>
            </w:r>
          </w:p>
          <w:p w14:paraId="7A36DF5C" w14:textId="77AC9AFF" w:rsidR="003D759E" w:rsidRPr="00D95972" w:rsidRDefault="003D759E" w:rsidP="003D759E">
            <w:pPr>
              <w:rPr>
                <w:rFonts w:eastAsia="Batang" w:cs="Arial"/>
                <w:lang w:eastAsia="ko-KR"/>
              </w:rPr>
            </w:pPr>
          </w:p>
        </w:tc>
      </w:tr>
      <w:tr w:rsidR="003D759E" w:rsidRPr="00D95972" w14:paraId="54DC58A0" w14:textId="77777777" w:rsidTr="005B1826">
        <w:tc>
          <w:tcPr>
            <w:tcW w:w="976" w:type="dxa"/>
            <w:tcBorders>
              <w:top w:val="nil"/>
              <w:left w:val="thinThickThinSmallGap" w:sz="24" w:space="0" w:color="auto"/>
              <w:bottom w:val="nil"/>
            </w:tcBorders>
            <w:shd w:val="clear" w:color="auto" w:fill="auto"/>
          </w:tcPr>
          <w:p w14:paraId="39CC3D2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B537D2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CF51589" w14:textId="100E85B1" w:rsidR="003D759E" w:rsidRPr="00D95972" w:rsidRDefault="00D16C65" w:rsidP="003D759E">
            <w:pPr>
              <w:overflowPunct/>
              <w:autoSpaceDE/>
              <w:autoSpaceDN/>
              <w:adjustRightInd/>
              <w:textAlignment w:val="auto"/>
              <w:rPr>
                <w:rFonts w:cs="Arial"/>
                <w:lang w:val="en-US"/>
              </w:rPr>
            </w:pPr>
            <w:hyperlink r:id="rId439" w:history="1">
              <w:r w:rsidR="003D759E">
                <w:rPr>
                  <w:rStyle w:val="Hyperlink"/>
                </w:rPr>
                <w:t>C1-220412</w:t>
              </w:r>
            </w:hyperlink>
          </w:p>
        </w:tc>
        <w:tc>
          <w:tcPr>
            <w:tcW w:w="4191" w:type="dxa"/>
            <w:gridSpan w:val="3"/>
            <w:tcBorders>
              <w:top w:val="single" w:sz="4" w:space="0" w:color="auto"/>
              <w:bottom w:val="single" w:sz="4" w:space="0" w:color="auto"/>
            </w:tcBorders>
            <w:shd w:val="clear" w:color="auto" w:fill="FFFF00"/>
          </w:tcPr>
          <w:p w14:paraId="614816FD" w14:textId="67787666" w:rsidR="003D759E" w:rsidRPr="00D95972" w:rsidRDefault="003D759E" w:rsidP="003D759E">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FFFF00"/>
          </w:tcPr>
          <w:p w14:paraId="25A6C93E" w14:textId="13630372" w:rsidR="003D759E" w:rsidRPr="00D95972" w:rsidRDefault="003D759E" w:rsidP="003D759E">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0A83277E" w14:textId="5887DE77"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D716" w14:textId="28E80932" w:rsidR="003D759E" w:rsidRDefault="003D759E" w:rsidP="003D759E">
            <w:pPr>
              <w:rPr>
                <w:rFonts w:eastAsia="Batang" w:cs="Arial"/>
                <w:lang w:eastAsia="ko-KR"/>
              </w:rPr>
            </w:pPr>
            <w:r>
              <w:rPr>
                <w:rFonts w:eastAsia="Batang" w:cs="Arial"/>
                <w:lang w:eastAsia="ko-KR"/>
              </w:rPr>
              <w:t>Helen Tue 18:11</w:t>
            </w:r>
          </w:p>
          <w:p w14:paraId="15D93FEF" w14:textId="5FE8B0B9" w:rsidR="003D759E" w:rsidRDefault="003D759E" w:rsidP="003D759E">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needs to be revised. Provides draft revision.</w:t>
            </w:r>
          </w:p>
          <w:p w14:paraId="2B0CFCF5" w14:textId="77777777" w:rsidR="003D759E" w:rsidRDefault="003D759E" w:rsidP="003D759E">
            <w:pPr>
              <w:rPr>
                <w:rFonts w:eastAsia="Batang" w:cs="Arial"/>
                <w:lang w:eastAsia="ko-KR"/>
              </w:rPr>
            </w:pPr>
          </w:p>
          <w:p w14:paraId="2C5101FC" w14:textId="0A5C1D6A" w:rsidR="003D759E" w:rsidRDefault="003D759E" w:rsidP="003D759E">
            <w:pPr>
              <w:rPr>
                <w:rFonts w:eastAsia="Batang" w:cs="Arial"/>
                <w:lang w:eastAsia="ko-KR"/>
              </w:rPr>
            </w:pPr>
            <w:r>
              <w:rPr>
                <w:rFonts w:eastAsia="Batang" w:cs="Arial"/>
                <w:lang w:eastAsia="ko-KR"/>
              </w:rPr>
              <w:t>Helen Wed 9:47</w:t>
            </w:r>
          </w:p>
          <w:p w14:paraId="3AC5DA81" w14:textId="77777777" w:rsidR="003D759E" w:rsidRDefault="003D759E" w:rsidP="003D759E">
            <w:pPr>
              <w:rPr>
                <w:rFonts w:eastAsia="Batang" w:cs="Arial"/>
                <w:lang w:eastAsia="ko-KR"/>
              </w:rPr>
            </w:pPr>
            <w:r>
              <w:rPr>
                <w:rFonts w:eastAsia="Batang" w:cs="Arial"/>
                <w:lang w:eastAsia="ko-KR"/>
              </w:rPr>
              <w:t>Provides draft revision</w:t>
            </w:r>
          </w:p>
          <w:p w14:paraId="648EC9B0" w14:textId="2ACA3982" w:rsidR="003D759E" w:rsidRPr="00D95972" w:rsidRDefault="003D759E" w:rsidP="003D759E">
            <w:pPr>
              <w:rPr>
                <w:rFonts w:eastAsia="Batang" w:cs="Arial"/>
                <w:lang w:eastAsia="ko-KR"/>
              </w:rPr>
            </w:pPr>
          </w:p>
        </w:tc>
      </w:tr>
      <w:tr w:rsidR="003D759E" w:rsidRPr="00D95972" w14:paraId="4EE49442" w14:textId="77777777" w:rsidTr="007F7B1B">
        <w:tc>
          <w:tcPr>
            <w:tcW w:w="976" w:type="dxa"/>
            <w:tcBorders>
              <w:top w:val="nil"/>
              <w:left w:val="thinThickThinSmallGap" w:sz="24" w:space="0" w:color="auto"/>
              <w:bottom w:val="nil"/>
            </w:tcBorders>
            <w:shd w:val="clear" w:color="auto" w:fill="auto"/>
          </w:tcPr>
          <w:p w14:paraId="37826F6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1F943C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72AAC079" w14:textId="675CFC51" w:rsidR="003D759E" w:rsidRPr="00D95972" w:rsidRDefault="00D16C65" w:rsidP="003D759E">
            <w:pPr>
              <w:overflowPunct/>
              <w:autoSpaceDE/>
              <w:autoSpaceDN/>
              <w:adjustRightInd/>
              <w:textAlignment w:val="auto"/>
              <w:rPr>
                <w:rFonts w:cs="Arial"/>
                <w:lang w:val="en-US"/>
              </w:rPr>
            </w:pPr>
            <w:hyperlink r:id="rId440" w:history="1">
              <w:r w:rsidR="003D759E">
                <w:rPr>
                  <w:rStyle w:val="Hyperlink"/>
                </w:rPr>
                <w:t>C1-220418</w:t>
              </w:r>
            </w:hyperlink>
          </w:p>
        </w:tc>
        <w:tc>
          <w:tcPr>
            <w:tcW w:w="4191" w:type="dxa"/>
            <w:gridSpan w:val="3"/>
            <w:tcBorders>
              <w:top w:val="single" w:sz="4" w:space="0" w:color="auto"/>
              <w:bottom w:val="single" w:sz="4" w:space="0" w:color="auto"/>
            </w:tcBorders>
            <w:shd w:val="clear" w:color="auto" w:fill="auto"/>
          </w:tcPr>
          <w:p w14:paraId="1BA6DA38" w14:textId="73FC20C8" w:rsidR="003D759E" w:rsidRPr="00D95972" w:rsidRDefault="003D759E" w:rsidP="003D759E">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auto"/>
          </w:tcPr>
          <w:p w14:paraId="6B0E5E59" w14:textId="2A828814" w:rsidR="003D759E" w:rsidRPr="00D95972" w:rsidRDefault="003D759E" w:rsidP="003D759E">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21466B87" w14:textId="6CAB1EA3"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97E2CD" w14:textId="61AEC16C" w:rsidR="003D759E" w:rsidRPr="00D95972" w:rsidRDefault="003D759E" w:rsidP="003D759E">
            <w:pPr>
              <w:rPr>
                <w:rFonts w:eastAsia="Batang" w:cs="Arial"/>
                <w:lang w:eastAsia="ko-KR"/>
              </w:rPr>
            </w:pPr>
            <w:r>
              <w:rPr>
                <w:rFonts w:eastAsia="Batang" w:cs="Arial"/>
                <w:lang w:eastAsia="ko-KR"/>
              </w:rPr>
              <w:t>Agreed</w:t>
            </w:r>
          </w:p>
        </w:tc>
      </w:tr>
      <w:tr w:rsidR="003D759E" w:rsidRPr="00D95972" w14:paraId="2B8CF61F" w14:textId="77777777" w:rsidTr="00B20000">
        <w:tc>
          <w:tcPr>
            <w:tcW w:w="976" w:type="dxa"/>
            <w:tcBorders>
              <w:top w:val="nil"/>
              <w:left w:val="thinThickThinSmallGap" w:sz="24" w:space="0" w:color="auto"/>
              <w:bottom w:val="nil"/>
            </w:tcBorders>
            <w:shd w:val="clear" w:color="auto" w:fill="auto"/>
          </w:tcPr>
          <w:p w14:paraId="3E8AEE0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2D9C52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76E3241" w14:textId="65FA1E14" w:rsidR="003D759E" w:rsidRPr="00D95972" w:rsidRDefault="00D16C65" w:rsidP="003D759E">
            <w:pPr>
              <w:overflowPunct/>
              <w:autoSpaceDE/>
              <w:autoSpaceDN/>
              <w:adjustRightInd/>
              <w:textAlignment w:val="auto"/>
              <w:rPr>
                <w:rFonts w:cs="Arial"/>
                <w:lang w:val="en-US"/>
              </w:rPr>
            </w:pPr>
            <w:hyperlink r:id="rId441" w:history="1">
              <w:r w:rsidR="003D759E">
                <w:rPr>
                  <w:rStyle w:val="Hyperlink"/>
                </w:rPr>
                <w:t>C1-220432</w:t>
              </w:r>
            </w:hyperlink>
          </w:p>
        </w:tc>
        <w:tc>
          <w:tcPr>
            <w:tcW w:w="4191" w:type="dxa"/>
            <w:gridSpan w:val="3"/>
            <w:tcBorders>
              <w:top w:val="single" w:sz="4" w:space="0" w:color="auto"/>
              <w:bottom w:val="single" w:sz="4" w:space="0" w:color="auto"/>
            </w:tcBorders>
            <w:shd w:val="clear" w:color="auto" w:fill="FFFF00"/>
          </w:tcPr>
          <w:p w14:paraId="498AB876" w14:textId="57181A0A" w:rsidR="003D759E" w:rsidRPr="00D95972" w:rsidRDefault="003D759E" w:rsidP="003D759E">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00"/>
          </w:tcPr>
          <w:p w14:paraId="69D36054" w14:textId="52ABC926" w:rsidR="003D759E" w:rsidRPr="00D95972" w:rsidRDefault="003D759E" w:rsidP="003D759E">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6D237212" w14:textId="235096A4"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C1AE6" w14:textId="4BE9C0EF" w:rsidR="003D759E" w:rsidRDefault="003D759E" w:rsidP="003D759E">
            <w:pPr>
              <w:rPr>
                <w:rFonts w:eastAsia="Batang" w:cs="Arial"/>
                <w:lang w:eastAsia="ko-KR"/>
              </w:rPr>
            </w:pPr>
            <w:r>
              <w:rPr>
                <w:rFonts w:eastAsia="Batang" w:cs="Arial"/>
                <w:lang w:eastAsia="ko-KR"/>
              </w:rPr>
              <w:t>Sapan Mon 7:22</w:t>
            </w:r>
          </w:p>
          <w:p w14:paraId="2870CF89" w14:textId="77777777" w:rsidR="003D759E" w:rsidRDefault="003D759E" w:rsidP="003D759E">
            <w:pPr>
              <w:rPr>
                <w:rFonts w:eastAsia="Batang" w:cs="Arial"/>
                <w:lang w:eastAsia="ko-KR"/>
              </w:rPr>
            </w:pPr>
            <w:r>
              <w:rPr>
                <w:rFonts w:eastAsia="Batang" w:cs="Arial"/>
                <w:lang w:eastAsia="ko-KR"/>
              </w:rPr>
              <w:t>Rev required</w:t>
            </w:r>
          </w:p>
          <w:p w14:paraId="2635A4C4" w14:textId="77777777" w:rsidR="003D759E" w:rsidRDefault="003D759E" w:rsidP="003D759E">
            <w:pPr>
              <w:rPr>
                <w:rFonts w:eastAsia="Batang" w:cs="Arial"/>
                <w:lang w:eastAsia="ko-KR"/>
              </w:rPr>
            </w:pPr>
          </w:p>
          <w:p w14:paraId="72FEAD45" w14:textId="7BFC6B88" w:rsidR="003D759E" w:rsidRDefault="003D759E" w:rsidP="003D759E">
            <w:pPr>
              <w:rPr>
                <w:rFonts w:eastAsia="Batang" w:cs="Arial"/>
                <w:lang w:eastAsia="ko-KR"/>
              </w:rPr>
            </w:pPr>
            <w:r>
              <w:rPr>
                <w:rFonts w:eastAsia="Batang" w:cs="Arial"/>
                <w:lang w:eastAsia="ko-KR"/>
              </w:rPr>
              <w:t>Helen Mon 17:13</w:t>
            </w:r>
          </w:p>
          <w:p w14:paraId="2F4A2781" w14:textId="4B98A242" w:rsidR="003D759E" w:rsidRDefault="003D759E" w:rsidP="003D759E">
            <w:pPr>
              <w:rPr>
                <w:rFonts w:eastAsia="Batang" w:cs="Arial"/>
                <w:lang w:eastAsia="ko-KR"/>
              </w:rPr>
            </w:pPr>
            <w:r>
              <w:rPr>
                <w:rFonts w:eastAsia="Batang" w:cs="Arial"/>
                <w:lang w:eastAsia="ko-KR"/>
              </w:rPr>
              <w:t>Answers Sapan</w:t>
            </w:r>
          </w:p>
          <w:p w14:paraId="088DBFB4" w14:textId="77777777" w:rsidR="003D759E" w:rsidRDefault="003D759E" w:rsidP="003D759E">
            <w:pPr>
              <w:rPr>
                <w:rFonts w:eastAsia="Batang" w:cs="Arial"/>
                <w:lang w:eastAsia="ko-KR"/>
              </w:rPr>
            </w:pPr>
          </w:p>
          <w:p w14:paraId="41000873" w14:textId="729359E3" w:rsidR="003D759E" w:rsidRDefault="003D759E" w:rsidP="003D759E">
            <w:pPr>
              <w:rPr>
                <w:rFonts w:eastAsia="Batang" w:cs="Arial"/>
                <w:lang w:eastAsia="ko-KR"/>
              </w:rPr>
            </w:pPr>
            <w:r>
              <w:rPr>
                <w:rFonts w:eastAsia="Batang" w:cs="Arial"/>
                <w:lang w:eastAsia="ko-KR"/>
              </w:rPr>
              <w:t>Sapan Tue 7:42</w:t>
            </w:r>
          </w:p>
          <w:p w14:paraId="3950F620" w14:textId="69EFF6CA" w:rsidR="003D759E" w:rsidRDefault="003D759E" w:rsidP="003D759E">
            <w:pPr>
              <w:rPr>
                <w:rFonts w:eastAsia="Batang" w:cs="Arial"/>
                <w:lang w:eastAsia="ko-KR"/>
              </w:rPr>
            </w:pPr>
            <w:r>
              <w:rPr>
                <w:rFonts w:eastAsia="Batang" w:cs="Arial"/>
                <w:lang w:eastAsia="ko-KR"/>
              </w:rPr>
              <w:t>Answers Helen</w:t>
            </w:r>
          </w:p>
          <w:p w14:paraId="7E832880" w14:textId="77777777" w:rsidR="003D759E" w:rsidRDefault="003D759E" w:rsidP="003D759E">
            <w:pPr>
              <w:rPr>
                <w:rFonts w:eastAsia="Batang" w:cs="Arial"/>
                <w:lang w:eastAsia="ko-KR"/>
              </w:rPr>
            </w:pPr>
          </w:p>
          <w:p w14:paraId="08B5C0D2" w14:textId="099E3142" w:rsidR="003D759E" w:rsidRDefault="003D759E" w:rsidP="003D759E">
            <w:pPr>
              <w:rPr>
                <w:rFonts w:eastAsia="Batang" w:cs="Arial"/>
                <w:lang w:eastAsia="ko-KR"/>
              </w:rPr>
            </w:pPr>
            <w:r>
              <w:rPr>
                <w:rFonts w:eastAsia="Batang" w:cs="Arial"/>
                <w:lang w:eastAsia="ko-KR"/>
              </w:rPr>
              <w:t>Helen Tue 11:09</w:t>
            </w:r>
          </w:p>
          <w:p w14:paraId="3FB2F7C1" w14:textId="7CFDCC15" w:rsidR="003D759E" w:rsidRDefault="003D759E" w:rsidP="003D759E">
            <w:pPr>
              <w:rPr>
                <w:rFonts w:eastAsia="Batang" w:cs="Arial"/>
                <w:lang w:eastAsia="ko-KR"/>
              </w:rPr>
            </w:pPr>
            <w:r>
              <w:rPr>
                <w:rFonts w:eastAsia="Batang" w:cs="Arial"/>
                <w:lang w:eastAsia="ko-KR"/>
              </w:rPr>
              <w:t>Asks questions</w:t>
            </w:r>
          </w:p>
          <w:p w14:paraId="6E65F27B" w14:textId="77777777" w:rsidR="003D759E" w:rsidRDefault="003D759E" w:rsidP="003D759E">
            <w:pPr>
              <w:rPr>
                <w:rFonts w:eastAsia="Batang" w:cs="Arial"/>
                <w:lang w:eastAsia="ko-KR"/>
              </w:rPr>
            </w:pPr>
          </w:p>
          <w:p w14:paraId="581457E9" w14:textId="59C38B36" w:rsidR="003D759E" w:rsidRDefault="003D759E" w:rsidP="003D759E">
            <w:pPr>
              <w:rPr>
                <w:rFonts w:eastAsia="Batang" w:cs="Arial"/>
                <w:lang w:eastAsia="ko-KR"/>
              </w:rPr>
            </w:pPr>
            <w:r>
              <w:rPr>
                <w:rFonts w:eastAsia="Batang" w:cs="Arial"/>
                <w:lang w:eastAsia="ko-KR"/>
              </w:rPr>
              <w:t>Helen Wed 3:47</w:t>
            </w:r>
          </w:p>
          <w:p w14:paraId="1F7D6FF8" w14:textId="77777777" w:rsidR="003D759E" w:rsidRDefault="003D759E" w:rsidP="003D759E">
            <w:pPr>
              <w:rPr>
                <w:rFonts w:eastAsia="Batang" w:cs="Arial"/>
                <w:lang w:eastAsia="ko-KR"/>
              </w:rPr>
            </w:pPr>
            <w:r>
              <w:rPr>
                <w:rFonts w:eastAsia="Batang" w:cs="Arial"/>
                <w:lang w:eastAsia="ko-KR"/>
              </w:rPr>
              <w:t>Provides draft revision</w:t>
            </w:r>
          </w:p>
          <w:p w14:paraId="3A2DF0F5" w14:textId="77777777" w:rsidR="003D759E" w:rsidRDefault="003D759E" w:rsidP="003D759E">
            <w:pPr>
              <w:rPr>
                <w:rFonts w:eastAsia="Batang" w:cs="Arial"/>
                <w:lang w:eastAsia="ko-KR"/>
              </w:rPr>
            </w:pPr>
          </w:p>
          <w:p w14:paraId="0F81B070" w14:textId="0DA15CF8" w:rsidR="003D759E" w:rsidRDefault="003D759E" w:rsidP="003D759E">
            <w:pPr>
              <w:rPr>
                <w:rFonts w:eastAsia="Batang" w:cs="Arial"/>
                <w:lang w:eastAsia="ko-KR"/>
              </w:rPr>
            </w:pPr>
            <w:r>
              <w:rPr>
                <w:rFonts w:eastAsia="Batang" w:cs="Arial"/>
                <w:lang w:eastAsia="ko-KR"/>
              </w:rPr>
              <w:t>Helen Wed 7:08</w:t>
            </w:r>
          </w:p>
          <w:p w14:paraId="7D5A6C76" w14:textId="77777777" w:rsidR="003D759E" w:rsidRDefault="003D759E" w:rsidP="003D759E">
            <w:pPr>
              <w:rPr>
                <w:rFonts w:eastAsia="Batang" w:cs="Arial"/>
                <w:lang w:eastAsia="ko-KR"/>
              </w:rPr>
            </w:pPr>
            <w:r>
              <w:rPr>
                <w:rFonts w:eastAsia="Batang" w:cs="Arial"/>
                <w:lang w:eastAsia="ko-KR"/>
              </w:rPr>
              <w:t>Provides draft revision</w:t>
            </w:r>
          </w:p>
          <w:p w14:paraId="44AED769" w14:textId="77777777" w:rsidR="003D759E" w:rsidRDefault="003D759E" w:rsidP="003D759E">
            <w:pPr>
              <w:rPr>
                <w:rFonts w:eastAsia="Batang" w:cs="Arial"/>
                <w:lang w:eastAsia="ko-KR"/>
              </w:rPr>
            </w:pPr>
          </w:p>
          <w:p w14:paraId="4D42D295" w14:textId="1795768C" w:rsidR="003D759E" w:rsidRDefault="003D759E" w:rsidP="003D759E">
            <w:pPr>
              <w:rPr>
                <w:rFonts w:eastAsia="Batang" w:cs="Arial"/>
                <w:lang w:eastAsia="ko-KR"/>
              </w:rPr>
            </w:pPr>
            <w:r>
              <w:rPr>
                <w:rFonts w:eastAsia="Batang" w:cs="Arial"/>
                <w:lang w:eastAsia="ko-KR"/>
              </w:rPr>
              <w:t>Sapan Wed 11:10</w:t>
            </w:r>
          </w:p>
          <w:p w14:paraId="1F133571" w14:textId="5BF19939" w:rsidR="003D759E" w:rsidRDefault="003D759E" w:rsidP="003D759E">
            <w:pPr>
              <w:rPr>
                <w:rFonts w:eastAsia="Batang" w:cs="Arial"/>
                <w:lang w:eastAsia="ko-KR"/>
              </w:rPr>
            </w:pPr>
            <w:r>
              <w:rPr>
                <w:rFonts w:eastAsia="Batang" w:cs="Arial"/>
                <w:lang w:eastAsia="ko-KR"/>
              </w:rPr>
              <w:t>Provides draft revision, would like to co-sign</w:t>
            </w:r>
          </w:p>
          <w:p w14:paraId="6E3409C8" w14:textId="77777777" w:rsidR="003D759E" w:rsidRDefault="003D759E" w:rsidP="003D759E">
            <w:pPr>
              <w:rPr>
                <w:rFonts w:eastAsia="Batang" w:cs="Arial"/>
                <w:lang w:eastAsia="ko-KR"/>
              </w:rPr>
            </w:pPr>
          </w:p>
          <w:p w14:paraId="5D68267B" w14:textId="11232A8E" w:rsidR="00922586" w:rsidRDefault="00922586" w:rsidP="00922586">
            <w:pPr>
              <w:rPr>
                <w:rFonts w:eastAsia="Batang" w:cs="Arial"/>
                <w:lang w:eastAsia="ko-KR"/>
              </w:rPr>
            </w:pPr>
            <w:r>
              <w:rPr>
                <w:rFonts w:eastAsia="Batang" w:cs="Arial"/>
                <w:lang w:eastAsia="ko-KR"/>
              </w:rPr>
              <w:t xml:space="preserve">Helen Wed </w:t>
            </w:r>
            <w:r>
              <w:rPr>
                <w:rFonts w:eastAsia="Batang" w:cs="Arial"/>
                <w:lang w:eastAsia="ko-KR"/>
              </w:rPr>
              <w:t>17:40</w:t>
            </w:r>
          </w:p>
          <w:p w14:paraId="7F991B04" w14:textId="492C61CB" w:rsidR="00922586" w:rsidRDefault="00922586" w:rsidP="00922586">
            <w:pPr>
              <w:rPr>
                <w:rFonts w:eastAsia="Batang" w:cs="Arial"/>
                <w:lang w:eastAsia="ko-KR"/>
              </w:rPr>
            </w:pPr>
            <w:r>
              <w:rPr>
                <w:rFonts w:eastAsia="Batang" w:cs="Arial"/>
                <w:lang w:eastAsia="ko-KR"/>
              </w:rPr>
              <w:t>Answers Sapan</w:t>
            </w:r>
          </w:p>
          <w:p w14:paraId="03DC0A8A" w14:textId="2054BF1A" w:rsidR="00922586" w:rsidRPr="00D95972" w:rsidRDefault="00922586" w:rsidP="003D759E">
            <w:pPr>
              <w:rPr>
                <w:rFonts w:eastAsia="Batang" w:cs="Arial"/>
                <w:lang w:eastAsia="ko-KR"/>
              </w:rPr>
            </w:pPr>
          </w:p>
        </w:tc>
      </w:tr>
      <w:tr w:rsidR="003D759E" w:rsidRPr="00D95972" w14:paraId="376916C1" w14:textId="77777777" w:rsidTr="00B20000">
        <w:tc>
          <w:tcPr>
            <w:tcW w:w="976" w:type="dxa"/>
            <w:tcBorders>
              <w:top w:val="nil"/>
              <w:left w:val="thinThickThinSmallGap" w:sz="24" w:space="0" w:color="auto"/>
              <w:bottom w:val="nil"/>
            </w:tcBorders>
            <w:shd w:val="clear" w:color="auto" w:fill="auto"/>
          </w:tcPr>
          <w:p w14:paraId="298CDDC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C25324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A06817E" w14:textId="2CC6371C" w:rsidR="003D759E" w:rsidRPr="00D95972" w:rsidRDefault="00D16C65" w:rsidP="003D759E">
            <w:pPr>
              <w:overflowPunct/>
              <w:autoSpaceDE/>
              <w:autoSpaceDN/>
              <w:adjustRightInd/>
              <w:textAlignment w:val="auto"/>
              <w:rPr>
                <w:rFonts w:cs="Arial"/>
                <w:lang w:val="en-US"/>
              </w:rPr>
            </w:pPr>
            <w:hyperlink r:id="rId442" w:history="1">
              <w:r w:rsidR="003D759E">
                <w:rPr>
                  <w:rStyle w:val="Hyperlink"/>
                </w:rPr>
                <w:t>C1-220435</w:t>
              </w:r>
            </w:hyperlink>
          </w:p>
        </w:tc>
        <w:tc>
          <w:tcPr>
            <w:tcW w:w="4191" w:type="dxa"/>
            <w:gridSpan w:val="3"/>
            <w:tcBorders>
              <w:top w:val="single" w:sz="4" w:space="0" w:color="auto"/>
              <w:bottom w:val="single" w:sz="4" w:space="0" w:color="auto"/>
            </w:tcBorders>
            <w:shd w:val="clear" w:color="auto" w:fill="FFFF00"/>
          </w:tcPr>
          <w:p w14:paraId="46A2A55A" w14:textId="2B98ED9E" w:rsidR="003D759E" w:rsidRPr="00D95972" w:rsidRDefault="003D759E" w:rsidP="003D759E">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FFFF00"/>
          </w:tcPr>
          <w:p w14:paraId="68AE3AB8" w14:textId="24E09A9F" w:rsidR="003D759E" w:rsidRPr="00D95972" w:rsidRDefault="003D759E" w:rsidP="003D759E">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F0F9A8D" w14:textId="57987F88"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9F111" w14:textId="6492938C" w:rsidR="003D759E" w:rsidRDefault="003D759E" w:rsidP="003D759E">
            <w:pPr>
              <w:rPr>
                <w:rFonts w:eastAsia="Batang" w:cs="Arial"/>
                <w:lang w:eastAsia="ko-KR"/>
              </w:rPr>
            </w:pPr>
            <w:r>
              <w:rPr>
                <w:rFonts w:eastAsia="Batang" w:cs="Arial"/>
                <w:lang w:eastAsia="ko-KR"/>
              </w:rPr>
              <w:t>Sapan Mon 7:23</w:t>
            </w:r>
          </w:p>
          <w:p w14:paraId="59D217A7" w14:textId="77777777" w:rsidR="003D759E" w:rsidRDefault="003D759E" w:rsidP="003D759E">
            <w:pPr>
              <w:rPr>
                <w:rFonts w:eastAsia="Batang" w:cs="Arial"/>
                <w:lang w:eastAsia="ko-KR"/>
              </w:rPr>
            </w:pPr>
            <w:r>
              <w:rPr>
                <w:rFonts w:eastAsia="Batang" w:cs="Arial"/>
                <w:lang w:eastAsia="ko-KR"/>
              </w:rPr>
              <w:t>Rev required</w:t>
            </w:r>
          </w:p>
          <w:p w14:paraId="50F33281" w14:textId="77777777" w:rsidR="003D759E" w:rsidRDefault="003D759E" w:rsidP="003D759E">
            <w:pPr>
              <w:rPr>
                <w:rFonts w:eastAsia="Batang" w:cs="Arial"/>
                <w:lang w:eastAsia="ko-KR"/>
              </w:rPr>
            </w:pPr>
          </w:p>
          <w:p w14:paraId="1CE55841" w14:textId="1B273F9B" w:rsidR="003D759E" w:rsidRDefault="003D759E" w:rsidP="003D759E">
            <w:pPr>
              <w:rPr>
                <w:rFonts w:eastAsia="Batang" w:cs="Arial"/>
                <w:lang w:eastAsia="ko-KR"/>
              </w:rPr>
            </w:pPr>
            <w:r>
              <w:rPr>
                <w:rFonts w:eastAsia="Batang" w:cs="Arial"/>
                <w:lang w:eastAsia="ko-KR"/>
              </w:rPr>
              <w:t>Helen Mon 18:12</w:t>
            </w:r>
          </w:p>
          <w:p w14:paraId="257783D7" w14:textId="532B3B6D" w:rsidR="003D759E" w:rsidRDefault="003D759E" w:rsidP="003D759E">
            <w:pPr>
              <w:rPr>
                <w:rFonts w:eastAsia="Batang" w:cs="Arial"/>
                <w:lang w:eastAsia="ko-KR"/>
              </w:rPr>
            </w:pPr>
            <w:r>
              <w:rPr>
                <w:rFonts w:eastAsia="Batang" w:cs="Arial"/>
                <w:lang w:eastAsia="ko-KR"/>
              </w:rPr>
              <w:t>Provides draft revision</w:t>
            </w:r>
          </w:p>
          <w:p w14:paraId="0D60F072" w14:textId="77777777" w:rsidR="003D759E" w:rsidRDefault="003D759E" w:rsidP="003D759E">
            <w:pPr>
              <w:rPr>
                <w:rFonts w:eastAsia="Batang" w:cs="Arial"/>
                <w:lang w:eastAsia="ko-KR"/>
              </w:rPr>
            </w:pPr>
          </w:p>
          <w:p w14:paraId="5AF4ED0D" w14:textId="13849850" w:rsidR="003D759E" w:rsidRDefault="003D759E" w:rsidP="003D759E">
            <w:pPr>
              <w:rPr>
                <w:rFonts w:eastAsia="Batang" w:cs="Arial"/>
                <w:lang w:eastAsia="ko-KR"/>
              </w:rPr>
            </w:pPr>
            <w:r>
              <w:rPr>
                <w:rFonts w:eastAsia="Batang" w:cs="Arial"/>
                <w:lang w:eastAsia="ko-KR"/>
              </w:rPr>
              <w:t>Sapan Tue 8:02</w:t>
            </w:r>
          </w:p>
          <w:p w14:paraId="0136E8F0" w14:textId="60C008B9" w:rsidR="003D759E" w:rsidRDefault="003D759E" w:rsidP="003D759E">
            <w:pPr>
              <w:rPr>
                <w:rFonts w:eastAsia="Batang" w:cs="Arial"/>
                <w:lang w:eastAsia="ko-KR"/>
              </w:rPr>
            </w:pPr>
            <w:r>
              <w:rPr>
                <w:rFonts w:eastAsia="Batang" w:cs="Arial"/>
                <w:lang w:eastAsia="ko-KR"/>
              </w:rPr>
              <w:t>Rev required</w:t>
            </w:r>
          </w:p>
          <w:p w14:paraId="5E6F684D" w14:textId="77777777" w:rsidR="003D759E" w:rsidRDefault="003D759E" w:rsidP="003D759E">
            <w:pPr>
              <w:rPr>
                <w:rFonts w:eastAsia="Batang" w:cs="Arial"/>
                <w:lang w:eastAsia="ko-KR"/>
              </w:rPr>
            </w:pPr>
          </w:p>
          <w:p w14:paraId="730141D6" w14:textId="119E48C5" w:rsidR="003D759E" w:rsidRDefault="003D759E" w:rsidP="003D759E">
            <w:pPr>
              <w:rPr>
                <w:rFonts w:eastAsia="Batang" w:cs="Arial"/>
                <w:lang w:eastAsia="ko-KR"/>
              </w:rPr>
            </w:pPr>
            <w:r>
              <w:rPr>
                <w:rFonts w:eastAsia="Batang" w:cs="Arial"/>
                <w:lang w:eastAsia="ko-KR"/>
              </w:rPr>
              <w:t>Helen Tue 10:56</w:t>
            </w:r>
          </w:p>
          <w:p w14:paraId="1247B637" w14:textId="77777777" w:rsidR="003D759E" w:rsidRDefault="003D759E" w:rsidP="003D759E">
            <w:pPr>
              <w:rPr>
                <w:rFonts w:eastAsia="Batang" w:cs="Arial"/>
                <w:lang w:eastAsia="ko-KR"/>
              </w:rPr>
            </w:pPr>
            <w:r>
              <w:rPr>
                <w:rFonts w:eastAsia="Batang" w:cs="Arial"/>
                <w:lang w:eastAsia="ko-KR"/>
              </w:rPr>
              <w:t>Provides draft revision</w:t>
            </w:r>
          </w:p>
          <w:p w14:paraId="23DEE6DE" w14:textId="77777777" w:rsidR="003D759E" w:rsidRDefault="003D759E" w:rsidP="003D759E">
            <w:pPr>
              <w:rPr>
                <w:rFonts w:eastAsia="Batang" w:cs="Arial"/>
                <w:lang w:eastAsia="ko-KR"/>
              </w:rPr>
            </w:pPr>
          </w:p>
          <w:p w14:paraId="394B8E24" w14:textId="07CD00CF" w:rsidR="003D759E" w:rsidRDefault="003D759E" w:rsidP="003D759E">
            <w:pPr>
              <w:rPr>
                <w:rFonts w:eastAsia="Batang" w:cs="Arial"/>
                <w:lang w:eastAsia="ko-KR"/>
              </w:rPr>
            </w:pPr>
            <w:r>
              <w:rPr>
                <w:rFonts w:eastAsia="Batang" w:cs="Arial"/>
                <w:lang w:eastAsia="ko-KR"/>
              </w:rPr>
              <w:t>Helen Wed 7:08</w:t>
            </w:r>
          </w:p>
          <w:p w14:paraId="2298DD76" w14:textId="77777777" w:rsidR="003D759E" w:rsidRDefault="003D759E" w:rsidP="003D759E">
            <w:pPr>
              <w:rPr>
                <w:rFonts w:eastAsia="Batang" w:cs="Arial"/>
                <w:lang w:eastAsia="ko-KR"/>
              </w:rPr>
            </w:pPr>
            <w:r>
              <w:rPr>
                <w:rFonts w:eastAsia="Batang" w:cs="Arial"/>
                <w:lang w:eastAsia="ko-KR"/>
              </w:rPr>
              <w:t>Provides draft revision</w:t>
            </w:r>
          </w:p>
          <w:p w14:paraId="256A2FD8" w14:textId="77777777" w:rsidR="003D759E" w:rsidRDefault="003D759E" w:rsidP="003D759E">
            <w:pPr>
              <w:rPr>
                <w:rFonts w:eastAsia="Batang" w:cs="Arial"/>
                <w:lang w:eastAsia="ko-KR"/>
              </w:rPr>
            </w:pPr>
          </w:p>
          <w:p w14:paraId="75BA47DC" w14:textId="5C0D02D1" w:rsidR="003D759E" w:rsidRDefault="003D759E" w:rsidP="003D759E">
            <w:pPr>
              <w:rPr>
                <w:rFonts w:eastAsia="Batang" w:cs="Arial"/>
                <w:lang w:eastAsia="ko-KR"/>
              </w:rPr>
            </w:pPr>
            <w:r>
              <w:rPr>
                <w:rFonts w:eastAsia="Batang" w:cs="Arial"/>
                <w:lang w:eastAsia="ko-KR"/>
              </w:rPr>
              <w:t>Sapan Wed 11:12</w:t>
            </w:r>
          </w:p>
          <w:p w14:paraId="0663AD53" w14:textId="77777777" w:rsidR="003D759E" w:rsidRDefault="003D759E" w:rsidP="003D759E">
            <w:pPr>
              <w:rPr>
                <w:rFonts w:eastAsia="Batang" w:cs="Arial"/>
                <w:lang w:eastAsia="ko-KR"/>
              </w:rPr>
            </w:pPr>
            <w:r>
              <w:rPr>
                <w:rFonts w:eastAsia="Batang" w:cs="Arial"/>
                <w:lang w:eastAsia="ko-KR"/>
              </w:rPr>
              <w:t>Provides draft revision, would like to co-sign</w:t>
            </w:r>
          </w:p>
          <w:p w14:paraId="14A92124" w14:textId="0FC576C5" w:rsidR="003D759E" w:rsidRPr="00D95972" w:rsidRDefault="003D759E" w:rsidP="003D759E">
            <w:pPr>
              <w:rPr>
                <w:rFonts w:eastAsia="Batang" w:cs="Arial"/>
                <w:lang w:eastAsia="ko-KR"/>
              </w:rPr>
            </w:pPr>
          </w:p>
        </w:tc>
      </w:tr>
      <w:tr w:rsidR="003D759E" w:rsidRPr="00D95972" w14:paraId="492136D0" w14:textId="77777777" w:rsidTr="009F7001">
        <w:tc>
          <w:tcPr>
            <w:tcW w:w="976" w:type="dxa"/>
            <w:tcBorders>
              <w:top w:val="nil"/>
              <w:left w:val="thinThickThinSmallGap" w:sz="24" w:space="0" w:color="auto"/>
              <w:bottom w:val="nil"/>
            </w:tcBorders>
            <w:shd w:val="clear" w:color="auto" w:fill="auto"/>
          </w:tcPr>
          <w:p w14:paraId="7589475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E83A35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B1CF687" w14:textId="4B6D981B" w:rsidR="003D759E" w:rsidRPr="00D95972" w:rsidRDefault="00D16C65" w:rsidP="003D759E">
            <w:pPr>
              <w:overflowPunct/>
              <w:autoSpaceDE/>
              <w:autoSpaceDN/>
              <w:adjustRightInd/>
              <w:textAlignment w:val="auto"/>
              <w:rPr>
                <w:rFonts w:cs="Arial"/>
                <w:lang w:val="en-US"/>
              </w:rPr>
            </w:pPr>
            <w:hyperlink r:id="rId443" w:history="1">
              <w:r w:rsidR="003D759E">
                <w:rPr>
                  <w:rStyle w:val="Hyperlink"/>
                </w:rPr>
                <w:t>C1-220440</w:t>
              </w:r>
            </w:hyperlink>
          </w:p>
        </w:tc>
        <w:tc>
          <w:tcPr>
            <w:tcW w:w="4191" w:type="dxa"/>
            <w:gridSpan w:val="3"/>
            <w:tcBorders>
              <w:top w:val="single" w:sz="4" w:space="0" w:color="auto"/>
              <w:bottom w:val="single" w:sz="4" w:space="0" w:color="auto"/>
            </w:tcBorders>
            <w:shd w:val="clear" w:color="auto" w:fill="FFFF00"/>
          </w:tcPr>
          <w:p w14:paraId="712A50F0" w14:textId="3BEF01EB" w:rsidR="003D759E" w:rsidRPr="00D95972" w:rsidRDefault="003D759E" w:rsidP="003D759E">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00"/>
          </w:tcPr>
          <w:p w14:paraId="7F6FF45B" w14:textId="5B29740E" w:rsidR="003D759E" w:rsidRPr="00D95972" w:rsidRDefault="003D759E" w:rsidP="003D759E">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04FE39ED" w14:textId="60561533"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95B0" w14:textId="493F0FB2" w:rsidR="003D759E" w:rsidRDefault="003D759E" w:rsidP="003D759E">
            <w:pPr>
              <w:rPr>
                <w:rFonts w:eastAsia="Batang" w:cs="Arial"/>
                <w:lang w:eastAsia="ko-KR"/>
              </w:rPr>
            </w:pPr>
            <w:r>
              <w:rPr>
                <w:rFonts w:eastAsia="Batang" w:cs="Arial"/>
                <w:lang w:eastAsia="ko-KR"/>
              </w:rPr>
              <w:t>Sapan Mon 7:25</w:t>
            </w:r>
          </w:p>
          <w:p w14:paraId="400C3610" w14:textId="3CF71898" w:rsidR="003D759E" w:rsidRDefault="003D759E" w:rsidP="003D759E">
            <w:pPr>
              <w:rPr>
                <w:rFonts w:eastAsia="Batang" w:cs="Arial"/>
                <w:lang w:eastAsia="ko-KR"/>
              </w:rPr>
            </w:pPr>
            <w:r>
              <w:rPr>
                <w:rFonts w:eastAsia="Batang" w:cs="Arial"/>
                <w:lang w:eastAsia="ko-KR"/>
              </w:rPr>
              <w:t>Questions for clarification</w:t>
            </w:r>
          </w:p>
          <w:p w14:paraId="2800FE1C" w14:textId="77777777" w:rsidR="003D759E" w:rsidRPr="00D95972" w:rsidRDefault="003D759E" w:rsidP="003D759E">
            <w:pPr>
              <w:rPr>
                <w:rFonts w:eastAsia="Batang" w:cs="Arial"/>
                <w:lang w:eastAsia="ko-KR"/>
              </w:rPr>
            </w:pPr>
          </w:p>
        </w:tc>
      </w:tr>
      <w:tr w:rsidR="003D759E" w:rsidRPr="00D95972" w14:paraId="4D0A6ABD" w14:textId="77777777" w:rsidTr="009F7001">
        <w:tc>
          <w:tcPr>
            <w:tcW w:w="976" w:type="dxa"/>
            <w:tcBorders>
              <w:top w:val="nil"/>
              <w:left w:val="thinThickThinSmallGap" w:sz="24" w:space="0" w:color="auto"/>
              <w:bottom w:val="nil"/>
            </w:tcBorders>
            <w:shd w:val="clear" w:color="auto" w:fill="auto"/>
          </w:tcPr>
          <w:p w14:paraId="2293822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FF3DF7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9D0A9E8" w14:textId="23ADA50F" w:rsidR="003D759E" w:rsidRPr="00D95972" w:rsidRDefault="003D759E" w:rsidP="003D759E">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7512DC4E" w14:textId="57A20677" w:rsidR="003D759E" w:rsidRPr="00D95972" w:rsidRDefault="003D759E" w:rsidP="003D759E">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6F9A90EC" w14:textId="7DDEF126" w:rsidR="003D759E" w:rsidRPr="00D95972" w:rsidRDefault="003D759E" w:rsidP="003D759E">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FF"/>
          </w:tcPr>
          <w:p w14:paraId="17B69FDA" w14:textId="6CD62A8D"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9CE90" w14:textId="77777777" w:rsidR="003D759E" w:rsidRDefault="003D759E" w:rsidP="003D759E">
            <w:pPr>
              <w:rPr>
                <w:rFonts w:eastAsia="Batang" w:cs="Arial"/>
                <w:lang w:eastAsia="ko-KR"/>
              </w:rPr>
            </w:pPr>
            <w:r>
              <w:rPr>
                <w:rFonts w:eastAsia="Batang" w:cs="Arial"/>
                <w:lang w:eastAsia="ko-KR"/>
              </w:rPr>
              <w:t>Withdrawn</w:t>
            </w:r>
          </w:p>
          <w:p w14:paraId="541F3A3F" w14:textId="72722672" w:rsidR="003D759E" w:rsidRPr="00D95972" w:rsidRDefault="003D759E" w:rsidP="003D759E">
            <w:pPr>
              <w:rPr>
                <w:rFonts w:eastAsia="Batang" w:cs="Arial"/>
                <w:lang w:eastAsia="ko-KR"/>
              </w:rPr>
            </w:pPr>
          </w:p>
        </w:tc>
      </w:tr>
      <w:tr w:rsidR="003D759E" w:rsidRPr="00D95972" w14:paraId="598FE8D0" w14:textId="77777777" w:rsidTr="009F7001">
        <w:tc>
          <w:tcPr>
            <w:tcW w:w="976" w:type="dxa"/>
            <w:tcBorders>
              <w:top w:val="nil"/>
              <w:left w:val="thinThickThinSmallGap" w:sz="24" w:space="0" w:color="auto"/>
              <w:bottom w:val="nil"/>
            </w:tcBorders>
            <w:shd w:val="clear" w:color="auto" w:fill="auto"/>
          </w:tcPr>
          <w:p w14:paraId="6C125F1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7D7A96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78A0A50" w14:textId="600C42CC" w:rsidR="003D759E" w:rsidRPr="00D95972" w:rsidRDefault="00D16C65" w:rsidP="003D759E">
            <w:pPr>
              <w:overflowPunct/>
              <w:autoSpaceDE/>
              <w:autoSpaceDN/>
              <w:adjustRightInd/>
              <w:textAlignment w:val="auto"/>
              <w:rPr>
                <w:rFonts w:cs="Arial"/>
                <w:lang w:val="en-US"/>
              </w:rPr>
            </w:pPr>
            <w:hyperlink r:id="rId444" w:history="1">
              <w:r w:rsidR="003D759E">
                <w:rPr>
                  <w:rStyle w:val="Hyperlink"/>
                </w:rPr>
                <w:t>C1-220444</w:t>
              </w:r>
            </w:hyperlink>
          </w:p>
        </w:tc>
        <w:tc>
          <w:tcPr>
            <w:tcW w:w="4191" w:type="dxa"/>
            <w:gridSpan w:val="3"/>
            <w:tcBorders>
              <w:top w:val="single" w:sz="4" w:space="0" w:color="auto"/>
              <w:bottom w:val="single" w:sz="4" w:space="0" w:color="auto"/>
            </w:tcBorders>
            <w:shd w:val="clear" w:color="auto" w:fill="FFFF00"/>
          </w:tcPr>
          <w:p w14:paraId="15BA869E" w14:textId="2D1CE312" w:rsidR="003D759E" w:rsidRPr="00D95972" w:rsidRDefault="003D759E" w:rsidP="003D759E">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FFFF00"/>
          </w:tcPr>
          <w:p w14:paraId="2FCB0FED" w14:textId="483FFE49" w:rsidR="003D759E" w:rsidRPr="00D95972" w:rsidRDefault="003D759E" w:rsidP="003D759E">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1C2EB73D" w14:textId="5A0B0634"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FA190" w14:textId="77777777" w:rsidR="003D759E" w:rsidRDefault="003D759E" w:rsidP="003D759E">
            <w:pPr>
              <w:rPr>
                <w:rFonts w:eastAsia="Batang" w:cs="Arial"/>
                <w:lang w:eastAsia="ko-KR"/>
              </w:rPr>
            </w:pPr>
            <w:r>
              <w:rPr>
                <w:rFonts w:eastAsia="Batang" w:cs="Arial"/>
                <w:lang w:eastAsia="ko-KR"/>
              </w:rPr>
              <w:t>Sapan Mon 7:25</w:t>
            </w:r>
          </w:p>
          <w:p w14:paraId="1E95ECF4" w14:textId="77777777" w:rsidR="003D759E" w:rsidRDefault="003D759E" w:rsidP="003D759E">
            <w:pPr>
              <w:rPr>
                <w:rFonts w:eastAsia="Batang" w:cs="Arial"/>
                <w:lang w:eastAsia="ko-KR"/>
              </w:rPr>
            </w:pPr>
            <w:r>
              <w:rPr>
                <w:rFonts w:eastAsia="Batang" w:cs="Arial"/>
                <w:lang w:eastAsia="ko-KR"/>
              </w:rPr>
              <w:t>Questions for clarification</w:t>
            </w:r>
          </w:p>
          <w:p w14:paraId="47386538" w14:textId="77777777" w:rsidR="003D759E" w:rsidRPr="00D95972" w:rsidRDefault="003D759E" w:rsidP="003D759E">
            <w:pPr>
              <w:rPr>
                <w:rFonts w:eastAsia="Batang" w:cs="Arial"/>
                <w:lang w:eastAsia="ko-KR"/>
              </w:rPr>
            </w:pPr>
          </w:p>
        </w:tc>
      </w:tr>
      <w:tr w:rsidR="003D759E" w:rsidRPr="00D95972" w14:paraId="656B5CB2" w14:textId="77777777" w:rsidTr="00B20000">
        <w:tc>
          <w:tcPr>
            <w:tcW w:w="976" w:type="dxa"/>
            <w:tcBorders>
              <w:top w:val="nil"/>
              <w:left w:val="thinThickThinSmallGap" w:sz="24" w:space="0" w:color="auto"/>
              <w:bottom w:val="nil"/>
            </w:tcBorders>
            <w:shd w:val="clear" w:color="auto" w:fill="auto"/>
          </w:tcPr>
          <w:p w14:paraId="374D597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D6D50E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5C60D6E" w14:textId="5F2C1F74" w:rsidR="003D759E" w:rsidRPr="00D95972" w:rsidRDefault="00D16C65" w:rsidP="003D759E">
            <w:pPr>
              <w:overflowPunct/>
              <w:autoSpaceDE/>
              <w:autoSpaceDN/>
              <w:adjustRightInd/>
              <w:textAlignment w:val="auto"/>
              <w:rPr>
                <w:rFonts w:cs="Arial"/>
                <w:lang w:val="en-US"/>
              </w:rPr>
            </w:pPr>
            <w:hyperlink r:id="rId445" w:history="1">
              <w:r w:rsidR="003D759E">
                <w:rPr>
                  <w:rStyle w:val="Hyperlink"/>
                </w:rPr>
                <w:t>C1-220448</w:t>
              </w:r>
            </w:hyperlink>
          </w:p>
        </w:tc>
        <w:tc>
          <w:tcPr>
            <w:tcW w:w="4191" w:type="dxa"/>
            <w:gridSpan w:val="3"/>
            <w:tcBorders>
              <w:top w:val="single" w:sz="4" w:space="0" w:color="auto"/>
              <w:bottom w:val="single" w:sz="4" w:space="0" w:color="auto"/>
            </w:tcBorders>
            <w:shd w:val="clear" w:color="auto" w:fill="FFFF00"/>
          </w:tcPr>
          <w:p w14:paraId="29FE086F" w14:textId="60463D22" w:rsidR="003D759E" w:rsidRPr="00D95972" w:rsidRDefault="003D759E" w:rsidP="003D759E">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FFFF00"/>
          </w:tcPr>
          <w:p w14:paraId="11964B24" w14:textId="01A43CC3" w:rsidR="003D759E" w:rsidRPr="00D95972" w:rsidRDefault="003D759E" w:rsidP="003D759E">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4DCD5C20" w14:textId="14BBBE8A"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005BC" w14:textId="77777777" w:rsidR="003D759E" w:rsidRDefault="003D759E" w:rsidP="003D759E">
            <w:pPr>
              <w:rPr>
                <w:rFonts w:eastAsia="Batang" w:cs="Arial"/>
                <w:lang w:eastAsia="ko-KR"/>
              </w:rPr>
            </w:pPr>
            <w:r>
              <w:rPr>
                <w:rFonts w:eastAsia="Batang" w:cs="Arial"/>
                <w:lang w:eastAsia="ko-KR"/>
              </w:rPr>
              <w:t>Sapan Mon 7:25</w:t>
            </w:r>
          </w:p>
          <w:p w14:paraId="13D8E6E0" w14:textId="77777777" w:rsidR="003D759E" w:rsidRDefault="003D759E" w:rsidP="003D759E">
            <w:pPr>
              <w:rPr>
                <w:rFonts w:eastAsia="Batang" w:cs="Arial"/>
                <w:lang w:eastAsia="ko-KR"/>
              </w:rPr>
            </w:pPr>
            <w:r>
              <w:rPr>
                <w:rFonts w:eastAsia="Batang" w:cs="Arial"/>
                <w:lang w:eastAsia="ko-KR"/>
              </w:rPr>
              <w:t>Questions for clarification</w:t>
            </w:r>
          </w:p>
          <w:p w14:paraId="5A540C5E" w14:textId="77777777" w:rsidR="003D759E" w:rsidRPr="00D95972" w:rsidRDefault="003D759E" w:rsidP="003D759E">
            <w:pPr>
              <w:rPr>
                <w:rFonts w:eastAsia="Batang" w:cs="Arial"/>
                <w:lang w:eastAsia="ko-KR"/>
              </w:rPr>
            </w:pPr>
          </w:p>
        </w:tc>
      </w:tr>
      <w:tr w:rsidR="003D759E" w:rsidRPr="00D95972" w14:paraId="696859BF" w14:textId="77777777" w:rsidTr="00B20000">
        <w:tc>
          <w:tcPr>
            <w:tcW w:w="976" w:type="dxa"/>
            <w:tcBorders>
              <w:top w:val="nil"/>
              <w:left w:val="thinThickThinSmallGap" w:sz="24" w:space="0" w:color="auto"/>
              <w:bottom w:val="nil"/>
            </w:tcBorders>
            <w:shd w:val="clear" w:color="auto" w:fill="auto"/>
          </w:tcPr>
          <w:p w14:paraId="0D1CC195"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33B2B9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00373F4" w14:textId="0EC66779" w:rsidR="003D759E" w:rsidRPr="00D95972" w:rsidRDefault="00D16C65" w:rsidP="003D759E">
            <w:pPr>
              <w:overflowPunct/>
              <w:autoSpaceDE/>
              <w:autoSpaceDN/>
              <w:adjustRightInd/>
              <w:textAlignment w:val="auto"/>
              <w:rPr>
                <w:rFonts w:cs="Arial"/>
                <w:lang w:val="en-US"/>
              </w:rPr>
            </w:pPr>
            <w:hyperlink r:id="rId446" w:history="1">
              <w:r w:rsidR="003D759E">
                <w:rPr>
                  <w:rStyle w:val="Hyperlink"/>
                </w:rPr>
                <w:t>C1-220471</w:t>
              </w:r>
            </w:hyperlink>
          </w:p>
        </w:tc>
        <w:tc>
          <w:tcPr>
            <w:tcW w:w="4191" w:type="dxa"/>
            <w:gridSpan w:val="3"/>
            <w:tcBorders>
              <w:top w:val="single" w:sz="4" w:space="0" w:color="auto"/>
              <w:bottom w:val="single" w:sz="4" w:space="0" w:color="auto"/>
            </w:tcBorders>
            <w:shd w:val="clear" w:color="auto" w:fill="FFFF00"/>
          </w:tcPr>
          <w:p w14:paraId="0F843168" w14:textId="577CB92F" w:rsidR="003D759E" w:rsidRPr="00D95972" w:rsidRDefault="003D759E" w:rsidP="003D759E">
            <w:pPr>
              <w:rPr>
                <w:rFonts w:cs="Arial"/>
              </w:rPr>
            </w:pPr>
            <w:proofErr w:type="spellStart"/>
            <w:r>
              <w:rPr>
                <w:rFonts w:cs="Arial"/>
              </w:rPr>
              <w:t>pCR</w:t>
            </w:r>
            <w:proofErr w:type="spellEnd"/>
            <w:r>
              <w:rPr>
                <w:rFonts w:cs="Arial"/>
              </w:rPr>
              <w:t xml:space="preserve"> on MSGin5G Server Reception of an MSGin5G message</w:t>
            </w:r>
          </w:p>
        </w:tc>
        <w:tc>
          <w:tcPr>
            <w:tcW w:w="1767" w:type="dxa"/>
            <w:tcBorders>
              <w:top w:val="single" w:sz="4" w:space="0" w:color="auto"/>
              <w:bottom w:val="single" w:sz="4" w:space="0" w:color="auto"/>
            </w:tcBorders>
            <w:shd w:val="clear" w:color="auto" w:fill="FFFF00"/>
          </w:tcPr>
          <w:p w14:paraId="5D682D7C" w14:textId="66D937BC" w:rsidR="003D759E" w:rsidRPr="00D95972" w:rsidRDefault="003D759E" w:rsidP="003D759E">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A5CB90" w14:textId="363C0435"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9B100" w14:textId="2370E2C8" w:rsidR="003D759E" w:rsidRDefault="003D759E" w:rsidP="003D759E">
            <w:pPr>
              <w:rPr>
                <w:rFonts w:eastAsia="Batang" w:cs="Arial"/>
                <w:lang w:eastAsia="ko-KR"/>
              </w:rPr>
            </w:pPr>
            <w:r>
              <w:rPr>
                <w:rFonts w:eastAsia="Batang" w:cs="Arial"/>
                <w:lang w:eastAsia="ko-KR"/>
              </w:rPr>
              <w:t>Sapan Mon 7:26</w:t>
            </w:r>
          </w:p>
          <w:p w14:paraId="4817F2B0" w14:textId="13132AFA" w:rsidR="003D759E" w:rsidRDefault="003D759E" w:rsidP="003D759E">
            <w:pPr>
              <w:rPr>
                <w:rFonts w:eastAsia="Batang" w:cs="Arial"/>
                <w:lang w:eastAsia="ko-KR"/>
              </w:rPr>
            </w:pPr>
            <w:r>
              <w:rPr>
                <w:rFonts w:eastAsia="Batang" w:cs="Arial"/>
                <w:lang w:eastAsia="ko-KR"/>
              </w:rPr>
              <w:t>Rev required</w:t>
            </w:r>
          </w:p>
          <w:p w14:paraId="35324BE4" w14:textId="77777777" w:rsidR="003D759E" w:rsidRDefault="003D759E" w:rsidP="003D759E">
            <w:pPr>
              <w:rPr>
                <w:rFonts w:eastAsia="Batang" w:cs="Arial"/>
                <w:lang w:eastAsia="ko-KR"/>
              </w:rPr>
            </w:pPr>
          </w:p>
          <w:p w14:paraId="6596416B" w14:textId="4F34B6AE" w:rsidR="003D759E" w:rsidRDefault="003D759E" w:rsidP="003D759E">
            <w:pPr>
              <w:rPr>
                <w:rFonts w:eastAsia="Batang" w:cs="Arial"/>
                <w:lang w:eastAsia="ko-KR"/>
              </w:rPr>
            </w:pPr>
            <w:r>
              <w:rPr>
                <w:rFonts w:eastAsia="Batang" w:cs="Arial"/>
                <w:lang w:eastAsia="ko-KR"/>
              </w:rPr>
              <w:t>Helen Mon 10:58</w:t>
            </w:r>
          </w:p>
          <w:p w14:paraId="50588CAC" w14:textId="00557174" w:rsidR="003D759E" w:rsidRDefault="003D759E" w:rsidP="003D759E">
            <w:pPr>
              <w:rPr>
                <w:rFonts w:eastAsia="Batang" w:cs="Arial"/>
                <w:lang w:eastAsia="ko-KR"/>
              </w:rPr>
            </w:pPr>
            <w:r>
              <w:rPr>
                <w:rFonts w:eastAsia="Batang" w:cs="Arial"/>
                <w:lang w:eastAsia="ko-KR"/>
              </w:rPr>
              <w:t>Answers Sapan</w:t>
            </w:r>
          </w:p>
          <w:p w14:paraId="0E7A85F3" w14:textId="77777777" w:rsidR="003D759E" w:rsidRDefault="003D759E" w:rsidP="003D759E">
            <w:pPr>
              <w:rPr>
                <w:rFonts w:eastAsia="Batang" w:cs="Arial"/>
                <w:lang w:eastAsia="ko-KR"/>
              </w:rPr>
            </w:pPr>
          </w:p>
          <w:p w14:paraId="0D7173ED" w14:textId="56B9E86B" w:rsidR="003D759E" w:rsidRDefault="003D759E" w:rsidP="003D759E">
            <w:pPr>
              <w:rPr>
                <w:rFonts w:eastAsia="Batang" w:cs="Arial"/>
                <w:lang w:eastAsia="ko-KR"/>
              </w:rPr>
            </w:pPr>
            <w:r>
              <w:rPr>
                <w:rFonts w:eastAsia="Batang" w:cs="Arial"/>
                <w:lang w:eastAsia="ko-KR"/>
              </w:rPr>
              <w:t>Helen Tue 8:56</w:t>
            </w:r>
          </w:p>
          <w:p w14:paraId="54790ADC" w14:textId="6C12EC07" w:rsidR="003D759E" w:rsidRDefault="003D759E" w:rsidP="003D759E">
            <w:pPr>
              <w:rPr>
                <w:rFonts w:eastAsia="Batang" w:cs="Arial"/>
                <w:lang w:eastAsia="ko-KR"/>
              </w:rPr>
            </w:pPr>
            <w:r>
              <w:rPr>
                <w:rFonts w:eastAsia="Batang" w:cs="Arial"/>
                <w:lang w:eastAsia="ko-KR"/>
              </w:rPr>
              <w:t>Rev required</w:t>
            </w:r>
          </w:p>
          <w:p w14:paraId="5ABA68EA" w14:textId="77777777" w:rsidR="003D759E" w:rsidRDefault="003D759E" w:rsidP="003D759E">
            <w:pPr>
              <w:rPr>
                <w:rFonts w:eastAsia="Batang" w:cs="Arial"/>
                <w:lang w:eastAsia="ko-KR"/>
              </w:rPr>
            </w:pPr>
          </w:p>
          <w:p w14:paraId="3C57D10C" w14:textId="47F37000" w:rsidR="003D759E" w:rsidRDefault="003D759E" w:rsidP="003D759E">
            <w:pPr>
              <w:rPr>
                <w:rFonts w:eastAsia="Batang" w:cs="Arial"/>
                <w:lang w:eastAsia="ko-KR"/>
              </w:rPr>
            </w:pPr>
            <w:r>
              <w:rPr>
                <w:rFonts w:eastAsia="Batang" w:cs="Arial"/>
                <w:lang w:eastAsia="ko-KR"/>
              </w:rPr>
              <w:t>Yue Tue 9:10</w:t>
            </w:r>
          </w:p>
          <w:p w14:paraId="0FFB8364" w14:textId="132A7326" w:rsidR="003D759E" w:rsidRDefault="003D759E" w:rsidP="003D759E">
            <w:pPr>
              <w:rPr>
                <w:rFonts w:eastAsia="Batang" w:cs="Arial"/>
                <w:lang w:eastAsia="ko-KR"/>
              </w:rPr>
            </w:pPr>
            <w:r>
              <w:rPr>
                <w:rFonts w:eastAsia="Batang" w:cs="Arial"/>
                <w:lang w:eastAsia="ko-KR"/>
              </w:rPr>
              <w:t>Make proposal</w:t>
            </w:r>
          </w:p>
          <w:p w14:paraId="5EEF832E" w14:textId="77777777" w:rsidR="003D759E" w:rsidRDefault="003D759E" w:rsidP="003D759E">
            <w:pPr>
              <w:rPr>
                <w:rFonts w:eastAsia="Batang" w:cs="Arial"/>
                <w:lang w:eastAsia="ko-KR"/>
              </w:rPr>
            </w:pPr>
          </w:p>
          <w:p w14:paraId="25886A3B" w14:textId="1CBE48CD" w:rsidR="003D759E" w:rsidRDefault="003D759E" w:rsidP="003D759E">
            <w:pPr>
              <w:rPr>
                <w:rFonts w:eastAsia="Batang" w:cs="Arial"/>
                <w:lang w:eastAsia="ko-KR"/>
              </w:rPr>
            </w:pPr>
            <w:r>
              <w:rPr>
                <w:rFonts w:eastAsia="Batang" w:cs="Arial"/>
                <w:lang w:eastAsia="ko-KR"/>
              </w:rPr>
              <w:t>Helen Tue 9:28</w:t>
            </w:r>
          </w:p>
          <w:p w14:paraId="7D603032" w14:textId="09E37036" w:rsidR="003D759E" w:rsidRDefault="003D759E" w:rsidP="003D759E">
            <w:pPr>
              <w:rPr>
                <w:rFonts w:eastAsia="Batang" w:cs="Arial"/>
                <w:lang w:eastAsia="ko-KR"/>
              </w:rPr>
            </w:pPr>
            <w:r>
              <w:rPr>
                <w:rFonts w:eastAsia="Batang" w:cs="Arial"/>
                <w:lang w:eastAsia="ko-KR"/>
              </w:rPr>
              <w:t>Ok with Yue’s proposal</w:t>
            </w:r>
          </w:p>
          <w:p w14:paraId="393C98DC" w14:textId="77777777" w:rsidR="003D759E" w:rsidRDefault="003D759E" w:rsidP="003D759E">
            <w:pPr>
              <w:rPr>
                <w:rFonts w:eastAsia="Batang" w:cs="Arial"/>
                <w:lang w:eastAsia="ko-KR"/>
              </w:rPr>
            </w:pPr>
          </w:p>
          <w:p w14:paraId="64C1082F" w14:textId="2C019BB2" w:rsidR="003D759E" w:rsidRDefault="003D759E" w:rsidP="003D759E">
            <w:pPr>
              <w:rPr>
                <w:rFonts w:eastAsia="Batang" w:cs="Arial"/>
                <w:lang w:eastAsia="ko-KR"/>
              </w:rPr>
            </w:pPr>
            <w:r>
              <w:rPr>
                <w:rFonts w:eastAsia="Batang" w:cs="Arial"/>
                <w:lang w:eastAsia="ko-KR"/>
              </w:rPr>
              <w:t>Yue Tue 14:54</w:t>
            </w:r>
          </w:p>
          <w:p w14:paraId="5C63F23A" w14:textId="77777777" w:rsidR="003D759E" w:rsidRDefault="003D759E" w:rsidP="003D759E">
            <w:pPr>
              <w:rPr>
                <w:rFonts w:eastAsia="Batang" w:cs="Arial"/>
                <w:lang w:eastAsia="ko-KR"/>
              </w:rPr>
            </w:pPr>
            <w:r>
              <w:rPr>
                <w:rFonts w:eastAsia="Batang" w:cs="Arial"/>
                <w:lang w:eastAsia="ko-KR"/>
              </w:rPr>
              <w:t>Provides draft revision</w:t>
            </w:r>
          </w:p>
          <w:p w14:paraId="5D54C617" w14:textId="77777777" w:rsidR="003D759E" w:rsidRDefault="003D759E" w:rsidP="003D759E">
            <w:pPr>
              <w:rPr>
                <w:rFonts w:eastAsia="Batang" w:cs="Arial"/>
                <w:lang w:eastAsia="ko-KR"/>
              </w:rPr>
            </w:pPr>
          </w:p>
          <w:p w14:paraId="18404656" w14:textId="29D7AF9F" w:rsidR="003D759E" w:rsidRDefault="003D759E" w:rsidP="003D759E">
            <w:pPr>
              <w:rPr>
                <w:rFonts w:eastAsia="Batang" w:cs="Arial"/>
                <w:lang w:eastAsia="ko-KR"/>
              </w:rPr>
            </w:pPr>
            <w:r>
              <w:rPr>
                <w:rFonts w:eastAsia="Batang" w:cs="Arial"/>
                <w:lang w:eastAsia="ko-KR"/>
              </w:rPr>
              <w:t>Helen Tue 17:20</w:t>
            </w:r>
          </w:p>
          <w:p w14:paraId="74D70CE2" w14:textId="77777777" w:rsidR="003D759E" w:rsidRDefault="003D759E" w:rsidP="003D759E">
            <w:pPr>
              <w:rPr>
                <w:rFonts w:eastAsia="Batang" w:cs="Arial"/>
                <w:lang w:eastAsia="ko-KR"/>
              </w:rPr>
            </w:pPr>
            <w:r>
              <w:rPr>
                <w:rFonts w:eastAsia="Batang" w:cs="Arial"/>
                <w:lang w:eastAsia="ko-KR"/>
              </w:rPr>
              <w:t>Rev required</w:t>
            </w:r>
          </w:p>
          <w:p w14:paraId="5124A96C" w14:textId="77777777" w:rsidR="003D759E" w:rsidRDefault="003D759E" w:rsidP="003D759E">
            <w:pPr>
              <w:rPr>
                <w:rFonts w:eastAsia="Batang" w:cs="Arial"/>
                <w:lang w:eastAsia="ko-KR"/>
              </w:rPr>
            </w:pPr>
          </w:p>
          <w:p w14:paraId="06847E90" w14:textId="01D891F4" w:rsidR="003D759E" w:rsidRDefault="003D759E" w:rsidP="003D759E">
            <w:pPr>
              <w:rPr>
                <w:rFonts w:eastAsia="Batang" w:cs="Arial"/>
                <w:lang w:eastAsia="ko-KR"/>
              </w:rPr>
            </w:pPr>
            <w:r>
              <w:rPr>
                <w:rFonts w:eastAsia="Batang" w:cs="Arial"/>
                <w:lang w:eastAsia="ko-KR"/>
              </w:rPr>
              <w:t>Sapan Wed 11:17</w:t>
            </w:r>
          </w:p>
          <w:p w14:paraId="23F80420" w14:textId="1D7DEF24" w:rsidR="003D759E" w:rsidRDefault="003D759E" w:rsidP="003D759E">
            <w:pPr>
              <w:rPr>
                <w:rFonts w:eastAsia="Batang" w:cs="Arial"/>
                <w:lang w:eastAsia="ko-KR"/>
              </w:rPr>
            </w:pPr>
            <w:r>
              <w:rPr>
                <w:rFonts w:eastAsia="Batang" w:cs="Arial"/>
                <w:lang w:eastAsia="ko-KR"/>
              </w:rPr>
              <w:t>Ok with draft revision</w:t>
            </w:r>
          </w:p>
          <w:p w14:paraId="79B752EA" w14:textId="77777777" w:rsidR="003D759E" w:rsidRDefault="003D759E" w:rsidP="003D759E">
            <w:pPr>
              <w:rPr>
                <w:rFonts w:eastAsia="Batang" w:cs="Arial"/>
                <w:lang w:eastAsia="ko-KR"/>
              </w:rPr>
            </w:pPr>
          </w:p>
          <w:p w14:paraId="08F4E5EE" w14:textId="02CC7263" w:rsidR="00921F8F" w:rsidRDefault="00921F8F" w:rsidP="00921F8F">
            <w:pPr>
              <w:rPr>
                <w:rFonts w:eastAsia="Batang" w:cs="Arial"/>
                <w:lang w:eastAsia="ko-KR"/>
              </w:rPr>
            </w:pPr>
            <w:r>
              <w:rPr>
                <w:rFonts w:eastAsia="Batang" w:cs="Arial"/>
                <w:lang w:eastAsia="ko-KR"/>
              </w:rPr>
              <w:t>Yue Wed 1</w:t>
            </w:r>
            <w:r w:rsidR="00D0049E">
              <w:rPr>
                <w:rFonts w:eastAsia="Batang" w:cs="Arial"/>
                <w:lang w:eastAsia="ko-KR"/>
              </w:rPr>
              <w:t>5:30</w:t>
            </w:r>
          </w:p>
          <w:p w14:paraId="362585F2" w14:textId="77777777" w:rsidR="00921F8F" w:rsidRDefault="00921F8F" w:rsidP="00921F8F">
            <w:pPr>
              <w:rPr>
                <w:rFonts w:eastAsia="Batang" w:cs="Arial"/>
                <w:lang w:eastAsia="ko-KR"/>
              </w:rPr>
            </w:pPr>
            <w:r>
              <w:rPr>
                <w:rFonts w:eastAsia="Batang" w:cs="Arial"/>
                <w:lang w:eastAsia="ko-KR"/>
              </w:rPr>
              <w:t>Provides draft revision</w:t>
            </w:r>
          </w:p>
          <w:p w14:paraId="737EFACC" w14:textId="47894F63" w:rsidR="00921F8F" w:rsidRPr="00D95972" w:rsidRDefault="00921F8F" w:rsidP="003D759E">
            <w:pPr>
              <w:rPr>
                <w:rFonts w:eastAsia="Batang" w:cs="Arial"/>
                <w:lang w:eastAsia="ko-KR"/>
              </w:rPr>
            </w:pPr>
          </w:p>
        </w:tc>
      </w:tr>
      <w:tr w:rsidR="003D759E" w:rsidRPr="00D95972" w14:paraId="25DBFEFB" w14:textId="77777777" w:rsidTr="00B20000">
        <w:tc>
          <w:tcPr>
            <w:tcW w:w="976" w:type="dxa"/>
            <w:tcBorders>
              <w:top w:val="nil"/>
              <w:left w:val="thinThickThinSmallGap" w:sz="24" w:space="0" w:color="auto"/>
              <w:bottom w:val="nil"/>
            </w:tcBorders>
            <w:shd w:val="clear" w:color="auto" w:fill="auto"/>
          </w:tcPr>
          <w:p w14:paraId="33C8D12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A0C6A4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9555373" w14:textId="03527482" w:rsidR="003D759E" w:rsidRPr="00D95972" w:rsidRDefault="00D16C65" w:rsidP="003D759E">
            <w:pPr>
              <w:overflowPunct/>
              <w:autoSpaceDE/>
              <w:autoSpaceDN/>
              <w:adjustRightInd/>
              <w:textAlignment w:val="auto"/>
              <w:rPr>
                <w:rFonts w:cs="Arial"/>
                <w:lang w:val="en-US"/>
              </w:rPr>
            </w:pPr>
            <w:hyperlink r:id="rId447" w:history="1">
              <w:r w:rsidR="003D759E">
                <w:rPr>
                  <w:rStyle w:val="Hyperlink"/>
                </w:rPr>
                <w:t>C1-220472</w:t>
              </w:r>
            </w:hyperlink>
          </w:p>
        </w:tc>
        <w:tc>
          <w:tcPr>
            <w:tcW w:w="4191" w:type="dxa"/>
            <w:gridSpan w:val="3"/>
            <w:tcBorders>
              <w:top w:val="single" w:sz="4" w:space="0" w:color="auto"/>
              <w:bottom w:val="single" w:sz="4" w:space="0" w:color="auto"/>
            </w:tcBorders>
            <w:shd w:val="clear" w:color="auto" w:fill="FFFF00"/>
          </w:tcPr>
          <w:p w14:paraId="296F24B7" w14:textId="202AE268" w:rsidR="003D759E" w:rsidRPr="00D95972" w:rsidRDefault="003D759E" w:rsidP="003D759E">
            <w:pPr>
              <w:rPr>
                <w:rFonts w:cs="Arial"/>
              </w:rPr>
            </w:pPr>
            <w:proofErr w:type="spellStart"/>
            <w:r>
              <w:rPr>
                <w:rFonts w:cs="Arial"/>
              </w:rPr>
              <w:t>pCR</w:t>
            </w:r>
            <w:proofErr w:type="spellEnd"/>
            <w:r>
              <w:rPr>
                <w:rFonts w:cs="Arial"/>
              </w:rPr>
              <w:t xml:space="preserve"> on MSGin5G Server Reception of an MSGin5G delivery status report</w:t>
            </w:r>
          </w:p>
        </w:tc>
        <w:tc>
          <w:tcPr>
            <w:tcW w:w="1767" w:type="dxa"/>
            <w:tcBorders>
              <w:top w:val="single" w:sz="4" w:space="0" w:color="auto"/>
              <w:bottom w:val="single" w:sz="4" w:space="0" w:color="auto"/>
            </w:tcBorders>
            <w:shd w:val="clear" w:color="auto" w:fill="FFFF00"/>
          </w:tcPr>
          <w:p w14:paraId="27E05454" w14:textId="283C6DE6" w:rsidR="003D759E" w:rsidRPr="00D95972" w:rsidRDefault="003D759E" w:rsidP="003D759E">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40FD7CE" w14:textId="3150DA49"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F5502" w14:textId="4CCD3128" w:rsidR="003D759E" w:rsidRDefault="003D759E" w:rsidP="003D759E">
            <w:pPr>
              <w:rPr>
                <w:rFonts w:eastAsia="Batang" w:cs="Arial"/>
                <w:lang w:eastAsia="ko-KR"/>
              </w:rPr>
            </w:pPr>
            <w:r>
              <w:rPr>
                <w:rFonts w:eastAsia="Batang" w:cs="Arial"/>
                <w:lang w:eastAsia="ko-KR"/>
              </w:rPr>
              <w:t>Yue Tue 15:25</w:t>
            </w:r>
          </w:p>
          <w:p w14:paraId="437CDF2E" w14:textId="77777777" w:rsidR="003D759E" w:rsidRDefault="003D759E" w:rsidP="003D759E">
            <w:pPr>
              <w:rPr>
                <w:rFonts w:eastAsia="Batang" w:cs="Arial"/>
                <w:lang w:eastAsia="ko-KR"/>
              </w:rPr>
            </w:pPr>
            <w:r>
              <w:rPr>
                <w:rFonts w:eastAsia="Batang" w:cs="Arial"/>
                <w:lang w:eastAsia="ko-KR"/>
              </w:rPr>
              <w:t>Provides draft revision</w:t>
            </w:r>
          </w:p>
          <w:p w14:paraId="241D0746" w14:textId="77777777" w:rsidR="003D759E" w:rsidRDefault="003D759E" w:rsidP="003D759E">
            <w:pPr>
              <w:rPr>
                <w:rFonts w:eastAsia="Batang" w:cs="Arial"/>
                <w:lang w:eastAsia="ko-KR"/>
              </w:rPr>
            </w:pPr>
          </w:p>
          <w:p w14:paraId="08ACCCD8" w14:textId="493B5BA4" w:rsidR="003D759E" w:rsidRDefault="003D759E" w:rsidP="003D759E">
            <w:pPr>
              <w:rPr>
                <w:rFonts w:eastAsia="Batang" w:cs="Arial"/>
                <w:lang w:eastAsia="ko-KR"/>
              </w:rPr>
            </w:pPr>
            <w:r>
              <w:rPr>
                <w:rFonts w:eastAsia="Batang" w:cs="Arial"/>
                <w:lang w:eastAsia="ko-KR"/>
              </w:rPr>
              <w:lastRenderedPageBreak/>
              <w:t>Helen Tue 17:33</w:t>
            </w:r>
          </w:p>
          <w:p w14:paraId="683B27B9" w14:textId="77777777" w:rsidR="003D759E" w:rsidRDefault="003D759E" w:rsidP="003D759E">
            <w:pPr>
              <w:rPr>
                <w:rFonts w:eastAsia="Batang" w:cs="Arial"/>
                <w:lang w:eastAsia="ko-KR"/>
              </w:rPr>
            </w:pPr>
            <w:r>
              <w:rPr>
                <w:rFonts w:eastAsia="Batang" w:cs="Arial"/>
                <w:lang w:eastAsia="ko-KR"/>
              </w:rPr>
              <w:t>Rev required</w:t>
            </w:r>
          </w:p>
          <w:p w14:paraId="4E50B2BE" w14:textId="77777777" w:rsidR="003D759E" w:rsidRDefault="003D759E" w:rsidP="003D759E">
            <w:pPr>
              <w:rPr>
                <w:rFonts w:eastAsia="Batang" w:cs="Arial"/>
                <w:lang w:eastAsia="ko-KR"/>
              </w:rPr>
            </w:pPr>
          </w:p>
          <w:p w14:paraId="08E5FFDD" w14:textId="7A4B5C19" w:rsidR="00893D09" w:rsidRDefault="00893D09" w:rsidP="00893D09">
            <w:pPr>
              <w:rPr>
                <w:rFonts w:eastAsia="Batang" w:cs="Arial"/>
                <w:lang w:eastAsia="ko-KR"/>
              </w:rPr>
            </w:pPr>
            <w:r>
              <w:rPr>
                <w:rFonts w:eastAsia="Batang" w:cs="Arial"/>
                <w:lang w:eastAsia="ko-KR"/>
              </w:rPr>
              <w:t>Yue Wed 15:34</w:t>
            </w:r>
          </w:p>
          <w:p w14:paraId="7A9576C8" w14:textId="77777777" w:rsidR="00893D09" w:rsidRDefault="00893D09" w:rsidP="00893D09">
            <w:pPr>
              <w:rPr>
                <w:rFonts w:eastAsia="Batang" w:cs="Arial"/>
                <w:lang w:eastAsia="ko-KR"/>
              </w:rPr>
            </w:pPr>
            <w:r>
              <w:rPr>
                <w:rFonts w:eastAsia="Batang" w:cs="Arial"/>
                <w:lang w:eastAsia="ko-KR"/>
              </w:rPr>
              <w:t>Provides draft revision</w:t>
            </w:r>
          </w:p>
          <w:p w14:paraId="4ED6EA01" w14:textId="219E3B2B" w:rsidR="00893D09" w:rsidRPr="00D95972" w:rsidRDefault="00893D09" w:rsidP="003D759E">
            <w:pPr>
              <w:rPr>
                <w:rFonts w:eastAsia="Batang" w:cs="Arial"/>
                <w:lang w:eastAsia="ko-KR"/>
              </w:rPr>
            </w:pPr>
          </w:p>
        </w:tc>
      </w:tr>
      <w:tr w:rsidR="003D759E" w:rsidRPr="00D95972" w14:paraId="17752DB9" w14:textId="77777777" w:rsidTr="00B20000">
        <w:tc>
          <w:tcPr>
            <w:tcW w:w="976" w:type="dxa"/>
            <w:tcBorders>
              <w:top w:val="nil"/>
              <w:left w:val="thinThickThinSmallGap" w:sz="24" w:space="0" w:color="auto"/>
              <w:bottom w:val="nil"/>
            </w:tcBorders>
            <w:shd w:val="clear" w:color="auto" w:fill="auto"/>
          </w:tcPr>
          <w:p w14:paraId="79CB6768"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B4B05C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8298D04" w14:textId="0542555C" w:rsidR="003D759E" w:rsidRPr="00D95972" w:rsidRDefault="00D16C65" w:rsidP="003D759E">
            <w:pPr>
              <w:overflowPunct/>
              <w:autoSpaceDE/>
              <w:autoSpaceDN/>
              <w:adjustRightInd/>
              <w:textAlignment w:val="auto"/>
              <w:rPr>
                <w:rFonts w:cs="Arial"/>
                <w:lang w:val="en-US"/>
              </w:rPr>
            </w:pPr>
            <w:hyperlink r:id="rId448" w:history="1">
              <w:r w:rsidR="003D759E">
                <w:rPr>
                  <w:rStyle w:val="Hyperlink"/>
                </w:rPr>
                <w:t>C1-220473</w:t>
              </w:r>
            </w:hyperlink>
          </w:p>
        </w:tc>
        <w:tc>
          <w:tcPr>
            <w:tcW w:w="4191" w:type="dxa"/>
            <w:gridSpan w:val="3"/>
            <w:tcBorders>
              <w:top w:val="single" w:sz="4" w:space="0" w:color="auto"/>
              <w:bottom w:val="single" w:sz="4" w:space="0" w:color="auto"/>
            </w:tcBorders>
            <w:shd w:val="clear" w:color="auto" w:fill="FFFF00"/>
          </w:tcPr>
          <w:p w14:paraId="4D13B79B" w14:textId="7D368CC8" w:rsidR="003D759E" w:rsidRPr="00D95972" w:rsidRDefault="003D759E" w:rsidP="003D759E">
            <w:pPr>
              <w:rPr>
                <w:rFonts w:cs="Arial"/>
              </w:rPr>
            </w:pPr>
            <w:proofErr w:type="spellStart"/>
            <w:r>
              <w:rPr>
                <w:rFonts w:cs="Arial"/>
              </w:rPr>
              <w:t>pCR</w:t>
            </w:r>
            <w:proofErr w:type="spellEnd"/>
            <w:r>
              <w:rPr>
                <w:rFonts w:cs="Arial"/>
              </w:rPr>
              <w:t xml:space="preserve"> on General description on MSGin5G Server message delivery</w:t>
            </w:r>
          </w:p>
        </w:tc>
        <w:tc>
          <w:tcPr>
            <w:tcW w:w="1767" w:type="dxa"/>
            <w:tcBorders>
              <w:top w:val="single" w:sz="4" w:space="0" w:color="auto"/>
              <w:bottom w:val="single" w:sz="4" w:space="0" w:color="auto"/>
            </w:tcBorders>
            <w:shd w:val="clear" w:color="auto" w:fill="FFFF00"/>
          </w:tcPr>
          <w:p w14:paraId="08779765" w14:textId="30C3C427" w:rsidR="003D759E" w:rsidRPr="00D95972" w:rsidRDefault="003D759E" w:rsidP="003D759E">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EF7A840" w14:textId="6148CA6F"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2ABC" w14:textId="64FB6881" w:rsidR="003D759E" w:rsidRDefault="003D759E" w:rsidP="003D759E">
            <w:pPr>
              <w:rPr>
                <w:rFonts w:eastAsia="Batang" w:cs="Arial"/>
                <w:lang w:eastAsia="ko-KR"/>
              </w:rPr>
            </w:pPr>
            <w:r>
              <w:rPr>
                <w:rFonts w:eastAsia="Batang" w:cs="Arial"/>
                <w:lang w:eastAsia="ko-KR"/>
              </w:rPr>
              <w:t>Helen Tue 7:40</w:t>
            </w:r>
          </w:p>
          <w:p w14:paraId="04255819" w14:textId="77777777" w:rsidR="003D759E" w:rsidRDefault="003D759E" w:rsidP="003D759E">
            <w:pPr>
              <w:rPr>
                <w:rFonts w:eastAsia="Batang" w:cs="Arial"/>
                <w:lang w:eastAsia="ko-KR"/>
              </w:rPr>
            </w:pPr>
            <w:r>
              <w:rPr>
                <w:rFonts w:eastAsia="Batang" w:cs="Arial"/>
                <w:lang w:eastAsia="ko-KR"/>
              </w:rPr>
              <w:t>Rev required</w:t>
            </w:r>
          </w:p>
          <w:p w14:paraId="29DEAB6A" w14:textId="77777777" w:rsidR="003D759E" w:rsidRDefault="003D759E" w:rsidP="003D759E">
            <w:pPr>
              <w:rPr>
                <w:rFonts w:eastAsia="Batang" w:cs="Arial"/>
                <w:lang w:eastAsia="ko-KR"/>
              </w:rPr>
            </w:pPr>
          </w:p>
          <w:p w14:paraId="5E62D0A2" w14:textId="0D26F781" w:rsidR="003D759E" w:rsidRDefault="003D759E" w:rsidP="003D759E">
            <w:pPr>
              <w:rPr>
                <w:rFonts w:eastAsia="Batang" w:cs="Arial"/>
                <w:lang w:eastAsia="ko-KR"/>
              </w:rPr>
            </w:pPr>
            <w:r>
              <w:rPr>
                <w:rFonts w:eastAsia="Batang" w:cs="Arial"/>
                <w:lang w:eastAsia="ko-KR"/>
              </w:rPr>
              <w:t>Yue Tue 11:09</w:t>
            </w:r>
          </w:p>
          <w:p w14:paraId="0FEAB7E3" w14:textId="77777777" w:rsidR="003D759E" w:rsidRDefault="003D759E" w:rsidP="003D759E">
            <w:pPr>
              <w:rPr>
                <w:rFonts w:eastAsia="Batang" w:cs="Arial"/>
                <w:lang w:eastAsia="ko-KR"/>
              </w:rPr>
            </w:pPr>
            <w:r>
              <w:rPr>
                <w:rFonts w:eastAsia="Batang" w:cs="Arial"/>
                <w:lang w:eastAsia="ko-KR"/>
              </w:rPr>
              <w:t>Provides draft revision</w:t>
            </w:r>
          </w:p>
          <w:p w14:paraId="283D145B" w14:textId="77777777" w:rsidR="003D759E" w:rsidRDefault="003D759E" w:rsidP="003D759E">
            <w:pPr>
              <w:rPr>
                <w:rFonts w:eastAsia="Batang" w:cs="Arial"/>
                <w:lang w:eastAsia="ko-KR"/>
              </w:rPr>
            </w:pPr>
          </w:p>
          <w:p w14:paraId="4A42A5B3" w14:textId="34EA28EF" w:rsidR="003D759E" w:rsidRDefault="003D759E" w:rsidP="003D759E">
            <w:pPr>
              <w:rPr>
                <w:rFonts w:eastAsia="Batang" w:cs="Arial"/>
                <w:lang w:eastAsia="ko-KR"/>
              </w:rPr>
            </w:pPr>
            <w:r>
              <w:rPr>
                <w:rFonts w:eastAsia="Batang" w:cs="Arial"/>
                <w:lang w:eastAsia="ko-KR"/>
              </w:rPr>
              <w:t>Helen Tue 16:56</w:t>
            </w:r>
          </w:p>
          <w:p w14:paraId="79DB982B" w14:textId="5CDD2E64" w:rsidR="003D759E" w:rsidRDefault="003D759E" w:rsidP="003D759E">
            <w:pPr>
              <w:rPr>
                <w:rFonts w:eastAsia="Batang" w:cs="Arial"/>
                <w:lang w:eastAsia="ko-KR"/>
              </w:rPr>
            </w:pPr>
            <w:r>
              <w:rPr>
                <w:rFonts w:eastAsia="Batang" w:cs="Arial"/>
                <w:lang w:eastAsia="ko-KR"/>
              </w:rPr>
              <w:t>Ok with draft revision</w:t>
            </w:r>
          </w:p>
          <w:p w14:paraId="2DFE7FAF" w14:textId="1812E738" w:rsidR="003D759E" w:rsidRPr="00D95972" w:rsidRDefault="003D759E" w:rsidP="003D759E">
            <w:pPr>
              <w:rPr>
                <w:rFonts w:eastAsia="Batang" w:cs="Arial"/>
                <w:lang w:eastAsia="ko-KR"/>
              </w:rPr>
            </w:pPr>
          </w:p>
        </w:tc>
      </w:tr>
      <w:tr w:rsidR="003D759E" w:rsidRPr="00D95972" w14:paraId="7FA67C75" w14:textId="77777777" w:rsidTr="00B20000">
        <w:tc>
          <w:tcPr>
            <w:tcW w:w="976" w:type="dxa"/>
            <w:tcBorders>
              <w:top w:val="nil"/>
              <w:left w:val="thinThickThinSmallGap" w:sz="24" w:space="0" w:color="auto"/>
              <w:bottom w:val="nil"/>
            </w:tcBorders>
            <w:shd w:val="clear" w:color="auto" w:fill="auto"/>
          </w:tcPr>
          <w:p w14:paraId="052FFBD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CDDF99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ABC16EE" w14:textId="30DB6538" w:rsidR="003D759E" w:rsidRPr="00D95972" w:rsidRDefault="00D16C65" w:rsidP="003D759E">
            <w:pPr>
              <w:overflowPunct/>
              <w:autoSpaceDE/>
              <w:autoSpaceDN/>
              <w:adjustRightInd/>
              <w:textAlignment w:val="auto"/>
              <w:rPr>
                <w:rFonts w:cs="Arial"/>
                <w:lang w:val="en-US"/>
              </w:rPr>
            </w:pPr>
            <w:hyperlink r:id="rId449" w:history="1">
              <w:r w:rsidR="003D759E">
                <w:rPr>
                  <w:rStyle w:val="Hyperlink"/>
                </w:rPr>
                <w:t>C1-220486</w:t>
              </w:r>
            </w:hyperlink>
          </w:p>
        </w:tc>
        <w:tc>
          <w:tcPr>
            <w:tcW w:w="4191" w:type="dxa"/>
            <w:gridSpan w:val="3"/>
            <w:tcBorders>
              <w:top w:val="single" w:sz="4" w:space="0" w:color="auto"/>
              <w:bottom w:val="single" w:sz="4" w:space="0" w:color="auto"/>
            </w:tcBorders>
            <w:shd w:val="clear" w:color="auto" w:fill="FFFF00"/>
          </w:tcPr>
          <w:p w14:paraId="6CC86779" w14:textId="2442A603" w:rsidR="003D759E" w:rsidRPr="00D95972" w:rsidRDefault="003D759E" w:rsidP="003D759E">
            <w:pPr>
              <w:rPr>
                <w:rFonts w:cs="Arial"/>
              </w:rPr>
            </w:pPr>
            <w:proofErr w:type="spellStart"/>
            <w:r>
              <w:rPr>
                <w:rFonts w:cs="Arial"/>
              </w:rPr>
              <w:t>pCR</w:t>
            </w:r>
            <w:proofErr w:type="spellEnd"/>
            <w:r>
              <w:rPr>
                <w:rFonts w:cs="Arial"/>
              </w:rPr>
              <w:t xml:space="preserve"> on MSGin5G Server Sending of an MSGin5G message</w:t>
            </w:r>
          </w:p>
        </w:tc>
        <w:tc>
          <w:tcPr>
            <w:tcW w:w="1767" w:type="dxa"/>
            <w:tcBorders>
              <w:top w:val="single" w:sz="4" w:space="0" w:color="auto"/>
              <w:bottom w:val="single" w:sz="4" w:space="0" w:color="auto"/>
            </w:tcBorders>
            <w:shd w:val="clear" w:color="auto" w:fill="FFFF00"/>
          </w:tcPr>
          <w:p w14:paraId="5F3683F1" w14:textId="2BE77A56" w:rsidR="003D759E" w:rsidRPr="00D95972" w:rsidRDefault="003D759E" w:rsidP="003D759E">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9709F79" w14:textId="6A4D0663"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A2569" w14:textId="1FFB9995" w:rsidR="003D759E" w:rsidRDefault="003D759E" w:rsidP="003D759E">
            <w:pPr>
              <w:rPr>
                <w:rFonts w:eastAsia="Batang" w:cs="Arial"/>
                <w:lang w:eastAsia="ko-KR"/>
              </w:rPr>
            </w:pPr>
            <w:r>
              <w:rPr>
                <w:rFonts w:eastAsia="Batang" w:cs="Arial"/>
                <w:lang w:eastAsia="ko-KR"/>
              </w:rPr>
              <w:t>Helen Tue 9:50</w:t>
            </w:r>
          </w:p>
          <w:p w14:paraId="210A19CB" w14:textId="77777777" w:rsidR="003D759E" w:rsidRDefault="003D759E" w:rsidP="003D759E">
            <w:pPr>
              <w:rPr>
                <w:rFonts w:eastAsia="Batang" w:cs="Arial"/>
                <w:lang w:eastAsia="ko-KR"/>
              </w:rPr>
            </w:pPr>
            <w:r>
              <w:rPr>
                <w:rFonts w:eastAsia="Batang" w:cs="Arial"/>
                <w:lang w:eastAsia="ko-KR"/>
              </w:rPr>
              <w:t>Rev required</w:t>
            </w:r>
          </w:p>
          <w:p w14:paraId="4363D03B" w14:textId="77777777" w:rsidR="003D759E" w:rsidRDefault="003D759E" w:rsidP="003D759E">
            <w:pPr>
              <w:rPr>
                <w:rFonts w:eastAsia="Batang" w:cs="Arial"/>
                <w:lang w:eastAsia="ko-KR"/>
              </w:rPr>
            </w:pPr>
          </w:p>
          <w:p w14:paraId="673833EF" w14:textId="6059EFCA" w:rsidR="003D759E" w:rsidRDefault="003D759E" w:rsidP="003D759E">
            <w:pPr>
              <w:rPr>
                <w:rFonts w:eastAsia="Batang" w:cs="Arial"/>
                <w:lang w:eastAsia="ko-KR"/>
              </w:rPr>
            </w:pPr>
            <w:r>
              <w:rPr>
                <w:rFonts w:eastAsia="Batang" w:cs="Arial"/>
                <w:lang w:eastAsia="ko-KR"/>
              </w:rPr>
              <w:t>Yue Wed 11:24</w:t>
            </w:r>
          </w:p>
          <w:p w14:paraId="722D431E" w14:textId="77777777" w:rsidR="003D759E" w:rsidRDefault="003D759E" w:rsidP="003D759E">
            <w:pPr>
              <w:rPr>
                <w:rFonts w:eastAsia="Batang" w:cs="Arial"/>
                <w:lang w:eastAsia="ko-KR"/>
              </w:rPr>
            </w:pPr>
            <w:r>
              <w:rPr>
                <w:rFonts w:eastAsia="Batang" w:cs="Arial"/>
                <w:lang w:eastAsia="ko-KR"/>
              </w:rPr>
              <w:t>Provides draft revision</w:t>
            </w:r>
          </w:p>
          <w:p w14:paraId="00A2C685" w14:textId="2D84314B" w:rsidR="003D759E" w:rsidRPr="00D95972" w:rsidRDefault="003D759E" w:rsidP="003D759E">
            <w:pPr>
              <w:rPr>
                <w:rFonts w:eastAsia="Batang" w:cs="Arial"/>
                <w:lang w:eastAsia="ko-KR"/>
              </w:rPr>
            </w:pPr>
          </w:p>
        </w:tc>
      </w:tr>
      <w:tr w:rsidR="003D759E" w:rsidRPr="00D95972" w14:paraId="2DAE524E" w14:textId="77777777" w:rsidTr="007F7B1B">
        <w:tc>
          <w:tcPr>
            <w:tcW w:w="976" w:type="dxa"/>
            <w:tcBorders>
              <w:top w:val="nil"/>
              <w:left w:val="thinThickThinSmallGap" w:sz="24" w:space="0" w:color="auto"/>
              <w:bottom w:val="nil"/>
            </w:tcBorders>
            <w:shd w:val="clear" w:color="auto" w:fill="auto"/>
          </w:tcPr>
          <w:p w14:paraId="104A0990"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35D97B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3892A02D" w14:textId="70FC93B8" w:rsidR="003D759E" w:rsidRPr="00D95972" w:rsidRDefault="00D16C65" w:rsidP="003D759E">
            <w:pPr>
              <w:overflowPunct/>
              <w:autoSpaceDE/>
              <w:autoSpaceDN/>
              <w:adjustRightInd/>
              <w:textAlignment w:val="auto"/>
              <w:rPr>
                <w:rFonts w:cs="Arial"/>
                <w:lang w:val="en-US"/>
              </w:rPr>
            </w:pPr>
            <w:hyperlink r:id="rId450" w:history="1">
              <w:r w:rsidR="003D759E">
                <w:rPr>
                  <w:rStyle w:val="Hyperlink"/>
                </w:rPr>
                <w:t>C1-220505</w:t>
              </w:r>
            </w:hyperlink>
          </w:p>
        </w:tc>
        <w:tc>
          <w:tcPr>
            <w:tcW w:w="4191" w:type="dxa"/>
            <w:gridSpan w:val="3"/>
            <w:tcBorders>
              <w:top w:val="single" w:sz="4" w:space="0" w:color="auto"/>
              <w:bottom w:val="single" w:sz="4" w:space="0" w:color="auto"/>
            </w:tcBorders>
            <w:shd w:val="clear" w:color="auto" w:fill="auto"/>
          </w:tcPr>
          <w:p w14:paraId="6C179D83" w14:textId="55245C8E" w:rsidR="003D759E" w:rsidRPr="00D95972" w:rsidRDefault="003D759E" w:rsidP="003D759E">
            <w:pPr>
              <w:rPr>
                <w:rFonts w:cs="Arial"/>
              </w:rPr>
            </w:pPr>
            <w:proofErr w:type="spellStart"/>
            <w:r>
              <w:rPr>
                <w:rFonts w:cs="Arial"/>
              </w:rPr>
              <w:t>pCR</w:t>
            </w:r>
            <w:proofErr w:type="spellEnd"/>
            <w:r>
              <w:rPr>
                <w:rFonts w:cs="Arial"/>
              </w:rPr>
              <w:t xml:space="preserve"> on MSGin5G Server Sending of an MSGin5G delivery status report</w:t>
            </w:r>
          </w:p>
        </w:tc>
        <w:tc>
          <w:tcPr>
            <w:tcW w:w="1767" w:type="dxa"/>
            <w:tcBorders>
              <w:top w:val="single" w:sz="4" w:space="0" w:color="auto"/>
              <w:bottom w:val="single" w:sz="4" w:space="0" w:color="auto"/>
            </w:tcBorders>
            <w:shd w:val="clear" w:color="auto" w:fill="auto"/>
          </w:tcPr>
          <w:p w14:paraId="61028926" w14:textId="6EFF906B" w:rsidR="003D759E" w:rsidRPr="00D95972" w:rsidRDefault="003D759E" w:rsidP="003D759E">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395459A3" w14:textId="5D545B18" w:rsidR="003D759E" w:rsidRPr="00D95972" w:rsidRDefault="003D759E" w:rsidP="003D759E">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FF8C17" w14:textId="083F313E" w:rsidR="003D759E" w:rsidRPr="00D95972" w:rsidRDefault="003D759E" w:rsidP="003D759E">
            <w:pPr>
              <w:rPr>
                <w:rFonts w:eastAsia="Batang" w:cs="Arial"/>
                <w:lang w:eastAsia="ko-KR"/>
              </w:rPr>
            </w:pPr>
            <w:r>
              <w:rPr>
                <w:rFonts w:eastAsia="Batang" w:cs="Arial"/>
                <w:lang w:eastAsia="ko-KR"/>
              </w:rPr>
              <w:t>Agreed</w:t>
            </w:r>
          </w:p>
        </w:tc>
      </w:tr>
      <w:tr w:rsidR="003D759E" w:rsidRPr="00D95972" w14:paraId="0F264CE9" w14:textId="77777777" w:rsidTr="00B20000">
        <w:tc>
          <w:tcPr>
            <w:tcW w:w="976" w:type="dxa"/>
            <w:tcBorders>
              <w:top w:val="nil"/>
              <w:left w:val="thinThickThinSmallGap" w:sz="24" w:space="0" w:color="auto"/>
              <w:bottom w:val="nil"/>
            </w:tcBorders>
            <w:shd w:val="clear" w:color="auto" w:fill="auto"/>
          </w:tcPr>
          <w:p w14:paraId="6CE47A18"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42CD29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696FB97" w14:textId="3CB192B7" w:rsidR="003D759E" w:rsidRPr="00D95972" w:rsidRDefault="00D16C65" w:rsidP="003D759E">
            <w:pPr>
              <w:overflowPunct/>
              <w:autoSpaceDE/>
              <w:autoSpaceDN/>
              <w:adjustRightInd/>
              <w:textAlignment w:val="auto"/>
              <w:rPr>
                <w:rFonts w:cs="Arial"/>
                <w:lang w:val="en-US"/>
              </w:rPr>
            </w:pPr>
            <w:hyperlink r:id="rId451" w:history="1">
              <w:r w:rsidR="003D759E">
                <w:rPr>
                  <w:rStyle w:val="Hyperlink"/>
                </w:rPr>
                <w:t>C1-220507</w:t>
              </w:r>
            </w:hyperlink>
          </w:p>
        </w:tc>
        <w:tc>
          <w:tcPr>
            <w:tcW w:w="4191" w:type="dxa"/>
            <w:gridSpan w:val="3"/>
            <w:tcBorders>
              <w:top w:val="single" w:sz="4" w:space="0" w:color="auto"/>
              <w:bottom w:val="single" w:sz="4" w:space="0" w:color="auto"/>
            </w:tcBorders>
            <w:shd w:val="clear" w:color="auto" w:fill="FFFF00"/>
          </w:tcPr>
          <w:p w14:paraId="393E8D73" w14:textId="6CBD4065" w:rsidR="003D759E" w:rsidRPr="00D95972" w:rsidRDefault="003D759E" w:rsidP="003D759E">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FFFF00"/>
          </w:tcPr>
          <w:p w14:paraId="2FC53418" w14:textId="335C5F00" w:rsidR="003D759E" w:rsidRPr="00D95972" w:rsidRDefault="003D759E" w:rsidP="003D759E">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B6C42DA" w14:textId="79B543A9"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46BD8" w14:textId="7098D7DE" w:rsidR="003D759E" w:rsidRDefault="003D759E" w:rsidP="003D759E">
            <w:pPr>
              <w:rPr>
                <w:rFonts w:eastAsia="Batang" w:cs="Arial"/>
                <w:lang w:eastAsia="ko-KR"/>
              </w:rPr>
            </w:pPr>
            <w:r>
              <w:rPr>
                <w:rFonts w:eastAsia="Batang" w:cs="Arial"/>
                <w:lang w:eastAsia="ko-KR"/>
              </w:rPr>
              <w:t>Sapan Mon 7:28</w:t>
            </w:r>
          </w:p>
          <w:p w14:paraId="648A320E" w14:textId="77777777" w:rsidR="003D759E" w:rsidRDefault="003D759E" w:rsidP="003D759E">
            <w:pPr>
              <w:rPr>
                <w:rFonts w:eastAsia="Batang" w:cs="Arial"/>
                <w:lang w:eastAsia="ko-KR"/>
              </w:rPr>
            </w:pPr>
            <w:r>
              <w:rPr>
                <w:rFonts w:eastAsia="Batang" w:cs="Arial"/>
                <w:lang w:eastAsia="ko-KR"/>
              </w:rPr>
              <w:t>Questions for clarification</w:t>
            </w:r>
          </w:p>
          <w:p w14:paraId="434D7FA2" w14:textId="77777777" w:rsidR="003D759E" w:rsidRPr="00D95972" w:rsidRDefault="003D759E" w:rsidP="003D759E">
            <w:pPr>
              <w:rPr>
                <w:rFonts w:eastAsia="Batang" w:cs="Arial"/>
                <w:lang w:eastAsia="ko-KR"/>
              </w:rPr>
            </w:pPr>
          </w:p>
        </w:tc>
      </w:tr>
      <w:tr w:rsidR="003D759E" w:rsidRPr="00D95972" w14:paraId="71542701" w14:textId="77777777" w:rsidTr="00B20000">
        <w:tc>
          <w:tcPr>
            <w:tcW w:w="976" w:type="dxa"/>
            <w:tcBorders>
              <w:top w:val="nil"/>
              <w:left w:val="thinThickThinSmallGap" w:sz="24" w:space="0" w:color="auto"/>
              <w:bottom w:val="nil"/>
            </w:tcBorders>
            <w:shd w:val="clear" w:color="auto" w:fill="auto"/>
          </w:tcPr>
          <w:p w14:paraId="4B6D53D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C35958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EB627A5" w14:textId="5832BECF" w:rsidR="003D759E" w:rsidRPr="00D95972" w:rsidRDefault="00D16C65" w:rsidP="003D759E">
            <w:pPr>
              <w:overflowPunct/>
              <w:autoSpaceDE/>
              <w:autoSpaceDN/>
              <w:adjustRightInd/>
              <w:textAlignment w:val="auto"/>
              <w:rPr>
                <w:rFonts w:cs="Arial"/>
                <w:lang w:val="en-US"/>
              </w:rPr>
            </w:pPr>
            <w:hyperlink r:id="rId452" w:history="1">
              <w:r w:rsidR="003D759E">
                <w:rPr>
                  <w:rStyle w:val="Hyperlink"/>
                </w:rPr>
                <w:t>C1-220508</w:t>
              </w:r>
            </w:hyperlink>
          </w:p>
        </w:tc>
        <w:tc>
          <w:tcPr>
            <w:tcW w:w="4191" w:type="dxa"/>
            <w:gridSpan w:val="3"/>
            <w:tcBorders>
              <w:top w:val="single" w:sz="4" w:space="0" w:color="auto"/>
              <w:bottom w:val="single" w:sz="4" w:space="0" w:color="auto"/>
            </w:tcBorders>
            <w:shd w:val="clear" w:color="auto" w:fill="FFFF00"/>
          </w:tcPr>
          <w:p w14:paraId="5D1BC958" w14:textId="16E0FFA2" w:rsidR="003D759E" w:rsidRPr="00D95972" w:rsidRDefault="003D759E" w:rsidP="003D759E">
            <w:pPr>
              <w:rPr>
                <w:rFonts w:cs="Arial"/>
              </w:rPr>
            </w:pPr>
            <w:proofErr w:type="spellStart"/>
            <w:r>
              <w:rPr>
                <w:rFonts w:cs="Arial"/>
              </w:rPr>
              <w:t>pCR</w:t>
            </w:r>
            <w:proofErr w:type="spellEnd"/>
            <w:r>
              <w:rPr>
                <w:rFonts w:cs="Arial"/>
              </w:rPr>
              <w:t xml:space="preserve"> on clause 7.3 MSGin5G message structure</w:t>
            </w:r>
          </w:p>
        </w:tc>
        <w:tc>
          <w:tcPr>
            <w:tcW w:w="1767" w:type="dxa"/>
            <w:tcBorders>
              <w:top w:val="single" w:sz="4" w:space="0" w:color="auto"/>
              <w:bottom w:val="single" w:sz="4" w:space="0" w:color="auto"/>
            </w:tcBorders>
            <w:shd w:val="clear" w:color="auto" w:fill="FFFF00"/>
          </w:tcPr>
          <w:p w14:paraId="0E081E19" w14:textId="50BBA9D7" w:rsidR="003D759E" w:rsidRPr="00D95972" w:rsidRDefault="003D759E" w:rsidP="003D759E">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877527D" w14:textId="4A6F7B97" w:rsidR="003D759E" w:rsidRPr="00D95972" w:rsidRDefault="003D759E" w:rsidP="003D759E">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181FB" w14:textId="4E3B03E6" w:rsidR="003D759E" w:rsidRDefault="003D759E" w:rsidP="003D759E">
            <w:pPr>
              <w:rPr>
                <w:rFonts w:eastAsia="Batang" w:cs="Arial"/>
                <w:lang w:eastAsia="ko-KR"/>
              </w:rPr>
            </w:pPr>
            <w:r>
              <w:rPr>
                <w:rFonts w:eastAsia="Batang" w:cs="Arial"/>
                <w:lang w:eastAsia="ko-KR"/>
              </w:rPr>
              <w:t>Helen Mon 9:18</w:t>
            </w:r>
          </w:p>
          <w:p w14:paraId="1FD46F26" w14:textId="16A6982C" w:rsidR="003D759E" w:rsidRDefault="003D759E" w:rsidP="003D759E">
            <w:pPr>
              <w:rPr>
                <w:rFonts w:eastAsia="Batang" w:cs="Arial"/>
                <w:lang w:eastAsia="ko-KR"/>
              </w:rPr>
            </w:pPr>
            <w:r>
              <w:rPr>
                <w:rFonts w:eastAsia="Batang" w:cs="Arial"/>
                <w:lang w:eastAsia="ko-KR"/>
              </w:rPr>
              <w:t>Rev required</w:t>
            </w:r>
          </w:p>
          <w:p w14:paraId="5F8E22E5" w14:textId="77777777" w:rsidR="003D759E" w:rsidRDefault="003D759E" w:rsidP="003D759E">
            <w:pPr>
              <w:rPr>
                <w:rFonts w:eastAsia="Batang" w:cs="Arial"/>
                <w:lang w:eastAsia="ko-KR"/>
              </w:rPr>
            </w:pPr>
          </w:p>
          <w:p w14:paraId="6ADDA2ED" w14:textId="5421BBF6" w:rsidR="003D759E" w:rsidRDefault="003D759E" w:rsidP="003D759E">
            <w:pPr>
              <w:rPr>
                <w:rFonts w:eastAsia="Batang" w:cs="Arial"/>
                <w:lang w:eastAsia="ko-KR"/>
              </w:rPr>
            </w:pPr>
            <w:r>
              <w:rPr>
                <w:rFonts w:eastAsia="Batang" w:cs="Arial"/>
                <w:lang w:eastAsia="ko-KR"/>
              </w:rPr>
              <w:t>Yue Wed 7:53</w:t>
            </w:r>
          </w:p>
          <w:p w14:paraId="53C041FA" w14:textId="35BE5F1E" w:rsidR="003D759E" w:rsidRDefault="003D759E" w:rsidP="003D759E">
            <w:pPr>
              <w:rPr>
                <w:rFonts w:eastAsia="Batang" w:cs="Arial"/>
                <w:lang w:eastAsia="ko-KR"/>
              </w:rPr>
            </w:pPr>
            <w:r>
              <w:rPr>
                <w:rFonts w:eastAsia="Batang" w:cs="Arial"/>
                <w:lang w:eastAsia="ko-KR"/>
              </w:rPr>
              <w:t>Provides draft revision</w:t>
            </w:r>
          </w:p>
          <w:p w14:paraId="5F917E28" w14:textId="77777777" w:rsidR="003D759E" w:rsidRDefault="003D759E" w:rsidP="003D759E">
            <w:pPr>
              <w:rPr>
                <w:rFonts w:eastAsia="Batang" w:cs="Arial"/>
                <w:lang w:eastAsia="ko-KR"/>
              </w:rPr>
            </w:pPr>
          </w:p>
          <w:p w14:paraId="6BA1BCB7" w14:textId="2F657B57" w:rsidR="0007286B" w:rsidRDefault="0007286B" w:rsidP="0007286B">
            <w:pPr>
              <w:rPr>
                <w:rFonts w:eastAsia="Batang" w:cs="Arial"/>
                <w:lang w:eastAsia="ko-KR"/>
              </w:rPr>
            </w:pPr>
            <w:r>
              <w:rPr>
                <w:rFonts w:eastAsia="Batang" w:cs="Arial"/>
                <w:lang w:eastAsia="ko-KR"/>
              </w:rPr>
              <w:t>Yue Wed 15:16</w:t>
            </w:r>
          </w:p>
          <w:p w14:paraId="36D19FCF" w14:textId="77777777" w:rsidR="0007286B" w:rsidRDefault="0007286B" w:rsidP="0007286B">
            <w:pPr>
              <w:rPr>
                <w:rFonts w:eastAsia="Batang" w:cs="Arial"/>
                <w:lang w:eastAsia="ko-KR"/>
              </w:rPr>
            </w:pPr>
            <w:r>
              <w:rPr>
                <w:rFonts w:eastAsia="Batang" w:cs="Arial"/>
                <w:lang w:eastAsia="ko-KR"/>
              </w:rPr>
              <w:t>Provides draft revision</w:t>
            </w:r>
          </w:p>
          <w:p w14:paraId="1DC27524" w14:textId="77777777" w:rsidR="0007286B" w:rsidRDefault="0007286B" w:rsidP="003D759E">
            <w:pPr>
              <w:rPr>
                <w:rFonts w:eastAsia="Batang" w:cs="Arial"/>
                <w:lang w:eastAsia="ko-KR"/>
              </w:rPr>
            </w:pPr>
          </w:p>
          <w:p w14:paraId="481496B5" w14:textId="684D5305" w:rsidR="00DA27BC" w:rsidRDefault="00DA27BC" w:rsidP="00DA27BC">
            <w:pPr>
              <w:rPr>
                <w:rFonts w:eastAsia="Batang" w:cs="Arial"/>
                <w:lang w:eastAsia="ko-KR"/>
              </w:rPr>
            </w:pPr>
            <w:r>
              <w:rPr>
                <w:rFonts w:eastAsia="Batang" w:cs="Arial"/>
                <w:lang w:eastAsia="ko-KR"/>
              </w:rPr>
              <w:t xml:space="preserve">Helen </w:t>
            </w:r>
            <w:r>
              <w:rPr>
                <w:rFonts w:eastAsia="Batang" w:cs="Arial"/>
                <w:lang w:eastAsia="ko-KR"/>
              </w:rPr>
              <w:t>Wed</w:t>
            </w:r>
            <w:r>
              <w:rPr>
                <w:rFonts w:eastAsia="Batang" w:cs="Arial"/>
                <w:lang w:eastAsia="ko-KR"/>
              </w:rPr>
              <w:t xml:space="preserve"> </w:t>
            </w:r>
            <w:r>
              <w:rPr>
                <w:rFonts w:eastAsia="Batang" w:cs="Arial"/>
                <w:lang w:eastAsia="ko-KR"/>
              </w:rPr>
              <w:t>17:11</w:t>
            </w:r>
          </w:p>
          <w:p w14:paraId="58E6732C" w14:textId="77777777" w:rsidR="00DA27BC" w:rsidRDefault="00DA27BC" w:rsidP="00DA27BC">
            <w:pPr>
              <w:rPr>
                <w:rFonts w:eastAsia="Batang" w:cs="Arial"/>
                <w:lang w:eastAsia="ko-KR"/>
              </w:rPr>
            </w:pPr>
            <w:r>
              <w:rPr>
                <w:rFonts w:eastAsia="Batang" w:cs="Arial"/>
                <w:lang w:eastAsia="ko-KR"/>
              </w:rPr>
              <w:t>Rev required</w:t>
            </w:r>
          </w:p>
          <w:p w14:paraId="44A46219" w14:textId="414C0E04" w:rsidR="00DA27BC" w:rsidRPr="00D95972" w:rsidRDefault="00DA27BC" w:rsidP="003D759E">
            <w:pPr>
              <w:rPr>
                <w:rFonts w:eastAsia="Batang" w:cs="Arial"/>
                <w:lang w:eastAsia="ko-KR"/>
              </w:rPr>
            </w:pPr>
          </w:p>
        </w:tc>
      </w:tr>
      <w:tr w:rsidR="003D759E"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B723AF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84BFDC8"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D70A357"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536FB20"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3D759E" w:rsidRPr="00D95972" w:rsidRDefault="003D759E" w:rsidP="003D759E">
            <w:pPr>
              <w:rPr>
                <w:rFonts w:eastAsia="Batang" w:cs="Arial"/>
                <w:lang w:eastAsia="ko-KR"/>
              </w:rPr>
            </w:pPr>
          </w:p>
        </w:tc>
      </w:tr>
      <w:tr w:rsidR="003D759E"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B7710C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1CC7B91"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84432D7"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B5F3B7F"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3D759E" w:rsidRPr="00D95972" w:rsidRDefault="003D759E" w:rsidP="003D759E">
            <w:pPr>
              <w:rPr>
                <w:rFonts w:eastAsia="Batang" w:cs="Arial"/>
                <w:lang w:eastAsia="ko-KR"/>
              </w:rPr>
            </w:pPr>
          </w:p>
        </w:tc>
      </w:tr>
      <w:tr w:rsidR="003D759E" w:rsidRPr="00D95972" w14:paraId="08679147" w14:textId="77777777" w:rsidTr="00850B1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3D759E" w:rsidRPr="00D95972" w:rsidRDefault="003D759E" w:rsidP="003D759E">
            <w:pPr>
              <w:rPr>
                <w:rFonts w:cs="Arial"/>
              </w:rPr>
            </w:pPr>
            <w:r w:rsidRPr="008B0E96">
              <w:t>ARCH_NR_REDCAP</w:t>
            </w:r>
          </w:p>
        </w:tc>
        <w:tc>
          <w:tcPr>
            <w:tcW w:w="1088" w:type="dxa"/>
            <w:tcBorders>
              <w:top w:val="single" w:sz="4" w:space="0" w:color="auto"/>
              <w:bottom w:val="single" w:sz="4" w:space="0" w:color="auto"/>
            </w:tcBorders>
          </w:tcPr>
          <w:p w14:paraId="6D16F534"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24C9D071" w14:textId="5B6BD15B" w:rsidR="003D759E" w:rsidRPr="008A3006" w:rsidRDefault="003D759E" w:rsidP="003D759E">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6DD2613F"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3D759E" w:rsidRDefault="003D759E" w:rsidP="003D759E">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3D759E" w:rsidRDefault="003D759E" w:rsidP="003D759E">
            <w:pPr>
              <w:rPr>
                <w:rFonts w:eastAsia="Batang" w:cs="Arial"/>
                <w:color w:val="000000"/>
                <w:lang w:eastAsia="ko-KR"/>
              </w:rPr>
            </w:pPr>
          </w:p>
          <w:p w14:paraId="5C2E6709" w14:textId="77777777" w:rsidR="003D759E" w:rsidRPr="00D95972" w:rsidRDefault="003D759E" w:rsidP="003D759E">
            <w:pPr>
              <w:rPr>
                <w:rFonts w:eastAsia="Batang" w:cs="Arial"/>
                <w:color w:val="000000"/>
                <w:lang w:eastAsia="ko-KR"/>
              </w:rPr>
            </w:pPr>
          </w:p>
          <w:p w14:paraId="7B33AC57" w14:textId="77777777" w:rsidR="003D759E" w:rsidRPr="00D95972" w:rsidRDefault="003D759E" w:rsidP="003D759E">
            <w:pPr>
              <w:rPr>
                <w:rFonts w:eastAsia="Batang" w:cs="Arial"/>
                <w:lang w:eastAsia="ko-KR"/>
              </w:rPr>
            </w:pPr>
          </w:p>
        </w:tc>
      </w:tr>
      <w:tr w:rsidR="003D759E" w:rsidRPr="00D95972" w14:paraId="358EAA6B" w14:textId="77777777" w:rsidTr="00B95FD0">
        <w:tc>
          <w:tcPr>
            <w:tcW w:w="976" w:type="dxa"/>
            <w:tcBorders>
              <w:top w:val="nil"/>
              <w:left w:val="thinThickThinSmallGap" w:sz="24" w:space="0" w:color="auto"/>
              <w:bottom w:val="nil"/>
            </w:tcBorders>
            <w:shd w:val="clear" w:color="auto" w:fill="auto"/>
          </w:tcPr>
          <w:p w14:paraId="083CF417"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56CB8A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6F57FAA" w14:textId="6687C2E3" w:rsidR="003D759E" w:rsidRPr="00D95972" w:rsidRDefault="00D16C65" w:rsidP="003D759E">
            <w:pPr>
              <w:overflowPunct/>
              <w:autoSpaceDE/>
              <w:autoSpaceDN/>
              <w:adjustRightInd/>
              <w:textAlignment w:val="auto"/>
              <w:rPr>
                <w:rFonts w:cs="Arial"/>
                <w:lang w:val="en-US"/>
              </w:rPr>
            </w:pPr>
            <w:hyperlink r:id="rId453" w:history="1">
              <w:r w:rsidR="003D759E">
                <w:rPr>
                  <w:rStyle w:val="Hyperlink"/>
                </w:rPr>
                <w:t>C1-220240</w:t>
              </w:r>
            </w:hyperlink>
          </w:p>
        </w:tc>
        <w:tc>
          <w:tcPr>
            <w:tcW w:w="4191" w:type="dxa"/>
            <w:gridSpan w:val="3"/>
            <w:tcBorders>
              <w:top w:val="single" w:sz="4" w:space="0" w:color="auto"/>
              <w:bottom w:val="single" w:sz="4" w:space="0" w:color="auto"/>
            </w:tcBorders>
            <w:shd w:val="clear" w:color="auto" w:fill="FFFF00"/>
          </w:tcPr>
          <w:p w14:paraId="232F8D27" w14:textId="394413D3" w:rsidR="003D759E" w:rsidRPr="00D95972" w:rsidRDefault="003D759E" w:rsidP="003D759E">
            <w:pPr>
              <w:rPr>
                <w:rFonts w:cs="Arial"/>
              </w:rPr>
            </w:pPr>
            <w:r>
              <w:rPr>
                <w:rFonts w:cs="Arial"/>
              </w:rPr>
              <w:t xml:space="preserve">UE </w:t>
            </w:r>
            <w:proofErr w:type="spellStart"/>
            <w:r>
              <w:rPr>
                <w:rFonts w:cs="Arial"/>
              </w:rPr>
              <w:t>behavior</w:t>
            </w:r>
            <w:proofErr w:type="spellEnd"/>
            <w:r>
              <w:rPr>
                <w:rFonts w:cs="Arial"/>
              </w:rPr>
              <w:t xml:space="preserve"> when AMF does not support NR </w:t>
            </w:r>
            <w:proofErr w:type="spellStart"/>
            <w:r>
              <w:rPr>
                <w:rFonts w:cs="Arial"/>
              </w:rPr>
              <w:t>RedCAP</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7246D653" w14:textId="03B9675D" w:rsidR="003D759E" w:rsidRPr="00D95972" w:rsidRDefault="003D759E" w:rsidP="003D759E">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22992118" w14:textId="7ABF08DD" w:rsidR="003D759E" w:rsidRPr="00D95972" w:rsidRDefault="003D759E" w:rsidP="003D759E">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761C5" w14:textId="77777777" w:rsidR="003D759E" w:rsidRPr="00D95972" w:rsidRDefault="003D759E" w:rsidP="003D759E">
            <w:pPr>
              <w:rPr>
                <w:rFonts w:eastAsia="Batang" w:cs="Arial"/>
                <w:lang w:eastAsia="ko-KR"/>
              </w:rPr>
            </w:pPr>
          </w:p>
        </w:tc>
      </w:tr>
      <w:tr w:rsidR="003D759E" w:rsidRPr="00D95972" w14:paraId="0ACE2DE5" w14:textId="77777777" w:rsidTr="00B95FD0">
        <w:tc>
          <w:tcPr>
            <w:tcW w:w="976" w:type="dxa"/>
            <w:tcBorders>
              <w:top w:val="nil"/>
              <w:left w:val="thinThickThinSmallGap" w:sz="24" w:space="0" w:color="auto"/>
              <w:bottom w:val="nil"/>
            </w:tcBorders>
            <w:shd w:val="clear" w:color="auto" w:fill="auto"/>
          </w:tcPr>
          <w:p w14:paraId="490DD64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2E1479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7844CBE" w14:textId="45E0E069" w:rsidR="003D759E" w:rsidRPr="00D95972" w:rsidRDefault="00D16C65" w:rsidP="003D759E">
            <w:pPr>
              <w:overflowPunct/>
              <w:autoSpaceDE/>
              <w:autoSpaceDN/>
              <w:adjustRightInd/>
              <w:textAlignment w:val="auto"/>
              <w:rPr>
                <w:rFonts w:cs="Arial"/>
                <w:lang w:val="en-US"/>
              </w:rPr>
            </w:pPr>
            <w:hyperlink r:id="rId454" w:history="1">
              <w:r w:rsidR="003D759E">
                <w:rPr>
                  <w:rStyle w:val="Hyperlink"/>
                </w:rPr>
                <w:t>C1-220452</w:t>
              </w:r>
            </w:hyperlink>
          </w:p>
        </w:tc>
        <w:tc>
          <w:tcPr>
            <w:tcW w:w="4191" w:type="dxa"/>
            <w:gridSpan w:val="3"/>
            <w:tcBorders>
              <w:top w:val="single" w:sz="4" w:space="0" w:color="auto"/>
              <w:bottom w:val="single" w:sz="4" w:space="0" w:color="auto"/>
            </w:tcBorders>
            <w:shd w:val="clear" w:color="auto" w:fill="FFFF00"/>
          </w:tcPr>
          <w:p w14:paraId="7980C32D" w14:textId="3AAE2926" w:rsidR="003D759E" w:rsidRPr="00D95972" w:rsidRDefault="003D759E" w:rsidP="003D759E">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FFFF00"/>
          </w:tcPr>
          <w:p w14:paraId="5BCC915A" w14:textId="466D6D46" w:rsidR="003D759E" w:rsidRPr="00D95972" w:rsidRDefault="003D759E" w:rsidP="003D759E">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1F11B36" w14:textId="6F05E16E" w:rsidR="003D759E" w:rsidRPr="00D95972" w:rsidRDefault="003D759E" w:rsidP="003D759E">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DC793" w14:textId="77777777" w:rsidR="003D759E" w:rsidRPr="00D95972" w:rsidRDefault="003D759E" w:rsidP="003D759E">
            <w:pPr>
              <w:rPr>
                <w:rFonts w:eastAsia="Batang" w:cs="Arial"/>
                <w:lang w:eastAsia="ko-KR"/>
              </w:rPr>
            </w:pPr>
          </w:p>
        </w:tc>
      </w:tr>
      <w:tr w:rsidR="003D759E" w:rsidRPr="00D95972" w14:paraId="76BE4DC4" w14:textId="77777777" w:rsidTr="00B95FD0">
        <w:tc>
          <w:tcPr>
            <w:tcW w:w="976" w:type="dxa"/>
            <w:tcBorders>
              <w:top w:val="nil"/>
              <w:left w:val="thinThickThinSmallGap" w:sz="24" w:space="0" w:color="auto"/>
              <w:bottom w:val="nil"/>
            </w:tcBorders>
            <w:shd w:val="clear" w:color="auto" w:fill="auto"/>
          </w:tcPr>
          <w:p w14:paraId="4EA45BF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26A380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FF53294" w14:textId="047555C1" w:rsidR="003D759E" w:rsidRPr="00D95972" w:rsidRDefault="00D16C65" w:rsidP="003D759E">
            <w:pPr>
              <w:overflowPunct/>
              <w:autoSpaceDE/>
              <w:autoSpaceDN/>
              <w:adjustRightInd/>
              <w:textAlignment w:val="auto"/>
              <w:rPr>
                <w:rFonts w:cs="Arial"/>
                <w:lang w:val="en-US"/>
              </w:rPr>
            </w:pPr>
            <w:hyperlink r:id="rId455" w:history="1">
              <w:r w:rsidR="003D759E">
                <w:rPr>
                  <w:rStyle w:val="Hyperlink"/>
                </w:rPr>
                <w:t>C1-220453</w:t>
              </w:r>
            </w:hyperlink>
          </w:p>
        </w:tc>
        <w:tc>
          <w:tcPr>
            <w:tcW w:w="4191" w:type="dxa"/>
            <w:gridSpan w:val="3"/>
            <w:tcBorders>
              <w:top w:val="single" w:sz="4" w:space="0" w:color="auto"/>
              <w:bottom w:val="single" w:sz="4" w:space="0" w:color="auto"/>
            </w:tcBorders>
            <w:shd w:val="clear" w:color="auto" w:fill="FFFF00"/>
          </w:tcPr>
          <w:p w14:paraId="4CA201CD" w14:textId="6D5D87E0" w:rsidR="003D759E" w:rsidRPr="00D95972" w:rsidRDefault="003D759E" w:rsidP="003D759E">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7E2BEB7D" w14:textId="38329097" w:rsidR="003D759E" w:rsidRPr="00D95972" w:rsidRDefault="003D759E" w:rsidP="003D759E">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F60854" w14:textId="06E1C035" w:rsidR="003D759E" w:rsidRPr="00D95972" w:rsidRDefault="003D759E" w:rsidP="003D759E">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A6A56" w14:textId="77777777" w:rsidR="003D759E" w:rsidRPr="00D95972" w:rsidRDefault="003D759E" w:rsidP="003D759E">
            <w:pPr>
              <w:rPr>
                <w:rFonts w:eastAsia="Batang" w:cs="Arial"/>
                <w:lang w:eastAsia="ko-KR"/>
              </w:rPr>
            </w:pPr>
          </w:p>
        </w:tc>
      </w:tr>
      <w:tr w:rsidR="003D759E" w:rsidRPr="00D95972" w14:paraId="3EA3E599" w14:textId="77777777" w:rsidTr="008B0E96">
        <w:tc>
          <w:tcPr>
            <w:tcW w:w="976" w:type="dxa"/>
            <w:tcBorders>
              <w:top w:val="nil"/>
              <w:left w:val="thinThickThinSmallGap" w:sz="24" w:space="0" w:color="auto"/>
              <w:bottom w:val="nil"/>
            </w:tcBorders>
            <w:shd w:val="clear" w:color="auto" w:fill="auto"/>
          </w:tcPr>
          <w:p w14:paraId="3D2C9B45"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34D7C1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E9E1F8C"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46A4E0BC"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3E4E750C"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3D759E" w:rsidRPr="00D95972" w:rsidRDefault="003D759E" w:rsidP="003D759E">
            <w:pPr>
              <w:rPr>
                <w:rFonts w:eastAsia="Batang" w:cs="Arial"/>
                <w:lang w:eastAsia="ko-KR"/>
              </w:rPr>
            </w:pPr>
          </w:p>
        </w:tc>
      </w:tr>
      <w:tr w:rsidR="003D759E" w:rsidRPr="00D95972" w14:paraId="7870987C" w14:textId="77777777" w:rsidTr="008B0E96">
        <w:tc>
          <w:tcPr>
            <w:tcW w:w="976" w:type="dxa"/>
            <w:tcBorders>
              <w:top w:val="nil"/>
              <w:left w:val="thinThickThinSmallGap" w:sz="24" w:space="0" w:color="auto"/>
              <w:bottom w:val="nil"/>
            </w:tcBorders>
            <w:shd w:val="clear" w:color="auto" w:fill="auto"/>
          </w:tcPr>
          <w:p w14:paraId="30ABEAA3"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E5530B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53A39CA"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D92C6FA"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72E82A33"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3D759E" w:rsidRPr="00D95972" w:rsidRDefault="003D759E" w:rsidP="003D759E">
            <w:pPr>
              <w:rPr>
                <w:rFonts w:eastAsia="Batang" w:cs="Arial"/>
                <w:lang w:eastAsia="ko-KR"/>
              </w:rPr>
            </w:pPr>
          </w:p>
        </w:tc>
      </w:tr>
      <w:tr w:rsidR="003D759E" w:rsidRPr="00D95972" w14:paraId="702E1FC1" w14:textId="77777777" w:rsidTr="00EA0AFD">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3D759E" w:rsidRPr="00D95972" w:rsidRDefault="003D759E" w:rsidP="003D759E">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16B763F4" w14:textId="2A8658AD" w:rsidR="003D759E" w:rsidRPr="008A3006" w:rsidRDefault="003D759E" w:rsidP="003D759E">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66BD760E"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3D759E" w:rsidRDefault="003D759E" w:rsidP="003D759E">
            <w:pPr>
              <w:rPr>
                <w:rFonts w:eastAsia="Batang" w:cs="Arial"/>
                <w:color w:val="000000"/>
                <w:lang w:eastAsia="ko-KR"/>
              </w:rPr>
            </w:pPr>
            <w:r w:rsidRPr="008B0E96">
              <w:rPr>
                <w:rFonts w:eastAsia="Batang" w:cs="Arial"/>
                <w:color w:val="000000"/>
                <w:lang w:eastAsia="ko-KR"/>
              </w:rPr>
              <w:t>IoT NTN support for EPS</w:t>
            </w:r>
          </w:p>
          <w:p w14:paraId="3F526446" w14:textId="77777777" w:rsidR="003D759E" w:rsidRDefault="003D759E" w:rsidP="003D759E">
            <w:pPr>
              <w:rPr>
                <w:rFonts w:eastAsia="Batang" w:cs="Arial"/>
                <w:color w:val="000000"/>
                <w:lang w:eastAsia="ko-KR"/>
              </w:rPr>
            </w:pPr>
          </w:p>
          <w:p w14:paraId="56DDB1A3" w14:textId="77777777" w:rsidR="003D759E" w:rsidRPr="00D95972" w:rsidRDefault="003D759E" w:rsidP="003D759E">
            <w:pPr>
              <w:rPr>
                <w:rFonts w:eastAsia="Batang" w:cs="Arial"/>
                <w:color w:val="000000"/>
                <w:lang w:eastAsia="ko-KR"/>
              </w:rPr>
            </w:pPr>
          </w:p>
          <w:p w14:paraId="11F49CC0" w14:textId="77777777" w:rsidR="003D759E" w:rsidRPr="00D95972" w:rsidRDefault="003D759E" w:rsidP="003D759E">
            <w:pPr>
              <w:rPr>
                <w:rFonts w:eastAsia="Batang" w:cs="Arial"/>
                <w:lang w:eastAsia="ko-KR"/>
              </w:rPr>
            </w:pPr>
          </w:p>
        </w:tc>
      </w:tr>
      <w:tr w:rsidR="003D759E" w:rsidRPr="00D95972" w14:paraId="6A3A6250" w14:textId="77777777" w:rsidTr="00EA0AFD">
        <w:tc>
          <w:tcPr>
            <w:tcW w:w="976" w:type="dxa"/>
            <w:tcBorders>
              <w:top w:val="nil"/>
              <w:left w:val="thinThickThinSmallGap" w:sz="24" w:space="0" w:color="auto"/>
              <w:bottom w:val="nil"/>
            </w:tcBorders>
            <w:shd w:val="clear" w:color="auto" w:fill="auto"/>
          </w:tcPr>
          <w:p w14:paraId="34851D2F"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1BD677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A3746CE" w14:textId="200C721F" w:rsidR="003D759E" w:rsidRPr="00D95972" w:rsidRDefault="00D16C65" w:rsidP="003D759E">
            <w:pPr>
              <w:overflowPunct/>
              <w:autoSpaceDE/>
              <w:autoSpaceDN/>
              <w:adjustRightInd/>
              <w:textAlignment w:val="auto"/>
              <w:rPr>
                <w:rFonts w:cs="Arial"/>
                <w:lang w:val="en-US"/>
              </w:rPr>
            </w:pPr>
            <w:hyperlink r:id="rId456" w:history="1">
              <w:r w:rsidR="003D759E">
                <w:rPr>
                  <w:rStyle w:val="Hyperlink"/>
                </w:rPr>
                <w:t>C1-220285</w:t>
              </w:r>
            </w:hyperlink>
          </w:p>
        </w:tc>
        <w:tc>
          <w:tcPr>
            <w:tcW w:w="4191" w:type="dxa"/>
            <w:gridSpan w:val="3"/>
            <w:tcBorders>
              <w:top w:val="single" w:sz="4" w:space="0" w:color="auto"/>
              <w:bottom w:val="single" w:sz="4" w:space="0" w:color="auto"/>
            </w:tcBorders>
            <w:shd w:val="clear" w:color="auto" w:fill="FFFF00"/>
          </w:tcPr>
          <w:p w14:paraId="05A40902" w14:textId="09D2C232" w:rsidR="003D759E" w:rsidRPr="00D95972" w:rsidRDefault="003D759E" w:rsidP="003D759E">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00FA3FBD" w14:textId="7570A964" w:rsidR="003D759E" w:rsidRPr="00D95972" w:rsidRDefault="003D759E" w:rsidP="003D759E">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6BD701" w14:textId="7E1F4820" w:rsidR="003D759E" w:rsidRPr="00D95972" w:rsidRDefault="003D759E" w:rsidP="003D75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414B0" w14:textId="77777777" w:rsidR="003D759E" w:rsidRPr="00D95972" w:rsidRDefault="003D759E" w:rsidP="003D759E">
            <w:pPr>
              <w:rPr>
                <w:rFonts w:eastAsia="Batang" w:cs="Arial"/>
                <w:lang w:eastAsia="ko-KR"/>
              </w:rPr>
            </w:pPr>
          </w:p>
        </w:tc>
      </w:tr>
      <w:tr w:rsidR="003D759E" w:rsidRPr="00D95972" w14:paraId="3F95024F" w14:textId="77777777" w:rsidTr="009F7001">
        <w:tc>
          <w:tcPr>
            <w:tcW w:w="976" w:type="dxa"/>
            <w:tcBorders>
              <w:top w:val="nil"/>
              <w:left w:val="thinThickThinSmallGap" w:sz="24" w:space="0" w:color="auto"/>
              <w:bottom w:val="nil"/>
            </w:tcBorders>
            <w:shd w:val="clear" w:color="auto" w:fill="auto"/>
          </w:tcPr>
          <w:p w14:paraId="4BBDAFD0"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70EABC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8E1F799" w14:textId="615FA88F" w:rsidR="003D759E" w:rsidRPr="00D95972" w:rsidRDefault="00D16C65" w:rsidP="003D759E">
            <w:pPr>
              <w:overflowPunct/>
              <w:autoSpaceDE/>
              <w:autoSpaceDN/>
              <w:adjustRightInd/>
              <w:textAlignment w:val="auto"/>
              <w:rPr>
                <w:rFonts w:cs="Arial"/>
                <w:lang w:val="en-US"/>
              </w:rPr>
            </w:pPr>
            <w:hyperlink r:id="rId457" w:history="1">
              <w:r w:rsidR="003D759E">
                <w:rPr>
                  <w:rStyle w:val="Hyperlink"/>
                </w:rPr>
                <w:t>C1-220309</w:t>
              </w:r>
            </w:hyperlink>
          </w:p>
        </w:tc>
        <w:tc>
          <w:tcPr>
            <w:tcW w:w="4191" w:type="dxa"/>
            <w:gridSpan w:val="3"/>
            <w:tcBorders>
              <w:top w:val="single" w:sz="4" w:space="0" w:color="auto"/>
              <w:bottom w:val="single" w:sz="4" w:space="0" w:color="auto"/>
            </w:tcBorders>
            <w:shd w:val="clear" w:color="auto" w:fill="FFFF00"/>
          </w:tcPr>
          <w:p w14:paraId="2FE4626E" w14:textId="099B02D8" w:rsidR="003D759E" w:rsidRPr="00D95972" w:rsidRDefault="003D759E" w:rsidP="003D759E">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00"/>
          </w:tcPr>
          <w:p w14:paraId="67A0D220" w14:textId="1AC8C61A"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AA105C" w14:textId="23649EAD" w:rsidR="003D759E" w:rsidRPr="00D95972" w:rsidRDefault="003D759E" w:rsidP="003D759E">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26121" w14:textId="77777777" w:rsidR="003D759E" w:rsidRPr="00D95972" w:rsidRDefault="003D759E" w:rsidP="003D759E">
            <w:pPr>
              <w:rPr>
                <w:rFonts w:eastAsia="Batang" w:cs="Arial"/>
                <w:lang w:eastAsia="ko-KR"/>
              </w:rPr>
            </w:pPr>
          </w:p>
        </w:tc>
      </w:tr>
      <w:tr w:rsidR="003D759E" w:rsidRPr="00D95972" w14:paraId="6609CB0D" w14:textId="77777777" w:rsidTr="009F7001">
        <w:tc>
          <w:tcPr>
            <w:tcW w:w="976" w:type="dxa"/>
            <w:tcBorders>
              <w:top w:val="nil"/>
              <w:left w:val="thinThickThinSmallGap" w:sz="24" w:space="0" w:color="auto"/>
              <w:bottom w:val="nil"/>
            </w:tcBorders>
            <w:shd w:val="clear" w:color="auto" w:fill="auto"/>
          </w:tcPr>
          <w:p w14:paraId="574DEB8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3521B6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FF2D599" w14:textId="2B2B32D6" w:rsidR="003D759E" w:rsidRPr="00D95972" w:rsidRDefault="00D16C65" w:rsidP="003D759E">
            <w:pPr>
              <w:overflowPunct/>
              <w:autoSpaceDE/>
              <w:autoSpaceDN/>
              <w:adjustRightInd/>
              <w:textAlignment w:val="auto"/>
              <w:rPr>
                <w:rFonts w:cs="Arial"/>
                <w:lang w:val="en-US"/>
              </w:rPr>
            </w:pPr>
            <w:hyperlink r:id="rId458" w:history="1">
              <w:r w:rsidR="003D759E">
                <w:rPr>
                  <w:rStyle w:val="Hyperlink"/>
                </w:rPr>
                <w:t>C1-220395</w:t>
              </w:r>
            </w:hyperlink>
          </w:p>
        </w:tc>
        <w:tc>
          <w:tcPr>
            <w:tcW w:w="4191" w:type="dxa"/>
            <w:gridSpan w:val="3"/>
            <w:tcBorders>
              <w:top w:val="single" w:sz="4" w:space="0" w:color="auto"/>
              <w:bottom w:val="single" w:sz="4" w:space="0" w:color="auto"/>
            </w:tcBorders>
            <w:shd w:val="clear" w:color="auto" w:fill="FFFF00"/>
          </w:tcPr>
          <w:p w14:paraId="01F946D9" w14:textId="73CF11A4" w:rsidR="003D759E" w:rsidRPr="00D95972" w:rsidRDefault="003D759E" w:rsidP="003D759E">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531F9466" w14:textId="69E4A787" w:rsidR="003D759E" w:rsidRPr="00D95972" w:rsidRDefault="003D759E" w:rsidP="003D759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D8CF547" w14:textId="03FBD611" w:rsidR="003D759E" w:rsidRPr="00D95972" w:rsidRDefault="003D759E" w:rsidP="003D759E">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AAF0A" w14:textId="6F4FEC7E" w:rsidR="003D759E" w:rsidRPr="00D95972" w:rsidRDefault="003D759E" w:rsidP="003D759E">
            <w:pPr>
              <w:rPr>
                <w:rFonts w:eastAsia="Batang" w:cs="Arial"/>
                <w:lang w:eastAsia="ko-KR"/>
              </w:rPr>
            </w:pPr>
            <w:r>
              <w:rPr>
                <w:rFonts w:eastAsia="Batang" w:cs="Arial"/>
                <w:lang w:eastAsia="ko-KR"/>
              </w:rPr>
              <w:t>Revision of C1-217237</w:t>
            </w:r>
          </w:p>
        </w:tc>
      </w:tr>
      <w:tr w:rsidR="003D759E" w:rsidRPr="00D95972" w14:paraId="12DA10D1" w14:textId="77777777" w:rsidTr="009F7001">
        <w:tc>
          <w:tcPr>
            <w:tcW w:w="976" w:type="dxa"/>
            <w:tcBorders>
              <w:top w:val="nil"/>
              <w:left w:val="thinThickThinSmallGap" w:sz="24" w:space="0" w:color="auto"/>
              <w:bottom w:val="nil"/>
            </w:tcBorders>
            <w:shd w:val="clear" w:color="auto" w:fill="auto"/>
          </w:tcPr>
          <w:p w14:paraId="08B4B31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747F2A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E3463A2" w14:textId="7D6319ED" w:rsidR="003D759E" w:rsidRPr="00D95972" w:rsidRDefault="00D16C65" w:rsidP="003D759E">
            <w:pPr>
              <w:overflowPunct/>
              <w:autoSpaceDE/>
              <w:autoSpaceDN/>
              <w:adjustRightInd/>
              <w:textAlignment w:val="auto"/>
              <w:rPr>
                <w:rFonts w:cs="Arial"/>
                <w:lang w:val="en-US"/>
              </w:rPr>
            </w:pPr>
            <w:hyperlink r:id="rId459" w:history="1">
              <w:r w:rsidR="003D759E">
                <w:rPr>
                  <w:rStyle w:val="Hyperlink"/>
                </w:rPr>
                <w:t>C1-220396</w:t>
              </w:r>
            </w:hyperlink>
          </w:p>
        </w:tc>
        <w:tc>
          <w:tcPr>
            <w:tcW w:w="4191" w:type="dxa"/>
            <w:gridSpan w:val="3"/>
            <w:tcBorders>
              <w:top w:val="single" w:sz="4" w:space="0" w:color="auto"/>
              <w:bottom w:val="single" w:sz="4" w:space="0" w:color="auto"/>
            </w:tcBorders>
            <w:shd w:val="clear" w:color="auto" w:fill="FFFF00"/>
          </w:tcPr>
          <w:p w14:paraId="7ADF0076" w14:textId="3EB078A6" w:rsidR="003D759E" w:rsidRPr="00D95972" w:rsidRDefault="003D759E" w:rsidP="003D759E">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FFFF00"/>
          </w:tcPr>
          <w:p w14:paraId="58219B10" w14:textId="131157C4" w:rsidR="003D759E" w:rsidRPr="00D95972" w:rsidRDefault="003D759E" w:rsidP="003D759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4699BE" w14:textId="1B60BD6B" w:rsidR="003D759E" w:rsidRPr="00D95972" w:rsidRDefault="003D759E" w:rsidP="003D759E">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4DB33" w14:textId="77777777" w:rsidR="003D759E" w:rsidRPr="00D95972" w:rsidRDefault="003D759E" w:rsidP="003D759E">
            <w:pPr>
              <w:rPr>
                <w:rFonts w:eastAsia="Batang" w:cs="Arial"/>
                <w:lang w:eastAsia="ko-KR"/>
              </w:rPr>
            </w:pPr>
          </w:p>
        </w:tc>
      </w:tr>
      <w:tr w:rsidR="003D759E" w:rsidRPr="00D95972" w14:paraId="4A8CC792" w14:textId="77777777" w:rsidTr="009F7001">
        <w:tc>
          <w:tcPr>
            <w:tcW w:w="976" w:type="dxa"/>
            <w:tcBorders>
              <w:top w:val="nil"/>
              <w:left w:val="thinThickThinSmallGap" w:sz="24" w:space="0" w:color="auto"/>
              <w:bottom w:val="nil"/>
            </w:tcBorders>
            <w:shd w:val="clear" w:color="auto" w:fill="auto"/>
          </w:tcPr>
          <w:p w14:paraId="28155066"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54BA2E7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595B47F" w14:textId="58AA4D5B" w:rsidR="003D759E" w:rsidRPr="00D95972" w:rsidRDefault="00D16C65" w:rsidP="003D759E">
            <w:pPr>
              <w:overflowPunct/>
              <w:autoSpaceDE/>
              <w:autoSpaceDN/>
              <w:adjustRightInd/>
              <w:textAlignment w:val="auto"/>
              <w:rPr>
                <w:rFonts w:cs="Arial"/>
                <w:lang w:val="en-US"/>
              </w:rPr>
            </w:pPr>
            <w:hyperlink r:id="rId460" w:history="1">
              <w:r w:rsidR="003D759E">
                <w:rPr>
                  <w:rStyle w:val="Hyperlink"/>
                </w:rPr>
                <w:t>C1-220397</w:t>
              </w:r>
            </w:hyperlink>
          </w:p>
        </w:tc>
        <w:tc>
          <w:tcPr>
            <w:tcW w:w="4191" w:type="dxa"/>
            <w:gridSpan w:val="3"/>
            <w:tcBorders>
              <w:top w:val="single" w:sz="4" w:space="0" w:color="auto"/>
              <w:bottom w:val="single" w:sz="4" w:space="0" w:color="auto"/>
            </w:tcBorders>
            <w:shd w:val="clear" w:color="auto" w:fill="FFFF00"/>
          </w:tcPr>
          <w:p w14:paraId="5B3A2C20" w14:textId="0F907244" w:rsidR="003D759E" w:rsidRPr="00D95972" w:rsidRDefault="003D759E" w:rsidP="003D759E">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FFFF00"/>
          </w:tcPr>
          <w:p w14:paraId="61BBA61C" w14:textId="337C56A6" w:rsidR="003D759E" w:rsidRPr="00D95972" w:rsidRDefault="003D759E" w:rsidP="003D759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E05BE2" w14:textId="4414DDC5" w:rsidR="003D759E" w:rsidRPr="00D95972" w:rsidRDefault="003D759E" w:rsidP="003D759E">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1D388" w14:textId="77777777" w:rsidR="003D759E" w:rsidRPr="00D95972" w:rsidRDefault="003D759E" w:rsidP="003D759E">
            <w:pPr>
              <w:rPr>
                <w:rFonts w:eastAsia="Batang" w:cs="Arial"/>
                <w:lang w:eastAsia="ko-KR"/>
              </w:rPr>
            </w:pPr>
          </w:p>
        </w:tc>
      </w:tr>
      <w:tr w:rsidR="003D759E" w:rsidRPr="00D95972" w14:paraId="1A27DE01" w14:textId="77777777" w:rsidTr="00E60C42">
        <w:tc>
          <w:tcPr>
            <w:tcW w:w="976" w:type="dxa"/>
            <w:tcBorders>
              <w:top w:val="nil"/>
              <w:left w:val="thinThickThinSmallGap" w:sz="24" w:space="0" w:color="auto"/>
              <w:bottom w:val="nil"/>
            </w:tcBorders>
            <w:shd w:val="clear" w:color="auto" w:fill="auto"/>
          </w:tcPr>
          <w:p w14:paraId="64AC7C3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826D95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56DE79B" w14:textId="77777777" w:rsidR="003D759E" w:rsidRPr="000B5D45" w:rsidRDefault="00D16C65" w:rsidP="003D759E">
            <w:pPr>
              <w:overflowPunct/>
              <w:autoSpaceDE/>
              <w:autoSpaceDN/>
              <w:adjustRightInd/>
              <w:textAlignment w:val="auto"/>
            </w:pPr>
            <w:hyperlink r:id="rId461" w:history="1">
              <w:r w:rsidR="003D759E">
                <w:rPr>
                  <w:rStyle w:val="Hyperlink"/>
                </w:rPr>
                <w:t>C1-220013</w:t>
              </w:r>
            </w:hyperlink>
          </w:p>
        </w:tc>
        <w:tc>
          <w:tcPr>
            <w:tcW w:w="4191" w:type="dxa"/>
            <w:gridSpan w:val="3"/>
            <w:tcBorders>
              <w:top w:val="single" w:sz="4" w:space="0" w:color="auto"/>
              <w:bottom w:val="single" w:sz="4" w:space="0" w:color="auto"/>
            </w:tcBorders>
            <w:shd w:val="clear" w:color="auto" w:fill="FFFF00"/>
          </w:tcPr>
          <w:p w14:paraId="345AF3D6" w14:textId="77777777" w:rsidR="003D759E" w:rsidRDefault="003D759E" w:rsidP="003D759E">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00"/>
          </w:tcPr>
          <w:p w14:paraId="20491A02" w14:textId="77777777" w:rsidR="003D759E" w:rsidRDefault="003D759E" w:rsidP="003D759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777A39" w14:textId="77777777" w:rsidR="003D759E" w:rsidRDefault="003D759E" w:rsidP="003D75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898BA" w14:textId="77777777" w:rsidR="003D759E" w:rsidRDefault="003D759E" w:rsidP="003D759E">
            <w:pPr>
              <w:rPr>
                <w:rFonts w:eastAsia="Batang" w:cs="Arial"/>
                <w:lang w:eastAsia="ko-KR"/>
              </w:rPr>
            </w:pPr>
            <w:r>
              <w:rPr>
                <w:rFonts w:eastAsia="Batang" w:cs="Arial"/>
                <w:lang w:eastAsia="ko-KR"/>
              </w:rPr>
              <w:t>Shifted from 17.2.10</w:t>
            </w:r>
          </w:p>
        </w:tc>
      </w:tr>
      <w:tr w:rsidR="003D759E" w:rsidRPr="00D95972" w14:paraId="19FF8932" w14:textId="77777777" w:rsidTr="00E60C42">
        <w:tc>
          <w:tcPr>
            <w:tcW w:w="976" w:type="dxa"/>
            <w:tcBorders>
              <w:top w:val="nil"/>
              <w:left w:val="thinThickThinSmallGap" w:sz="24" w:space="0" w:color="auto"/>
              <w:bottom w:val="nil"/>
            </w:tcBorders>
            <w:shd w:val="clear" w:color="auto" w:fill="auto"/>
          </w:tcPr>
          <w:p w14:paraId="067C9C5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5857BA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CE4D623" w14:textId="77777777" w:rsidR="003D759E" w:rsidRPr="000B5D45" w:rsidRDefault="00D16C65" w:rsidP="003D759E">
            <w:pPr>
              <w:overflowPunct/>
              <w:autoSpaceDE/>
              <w:autoSpaceDN/>
              <w:adjustRightInd/>
              <w:textAlignment w:val="auto"/>
            </w:pPr>
            <w:hyperlink r:id="rId462" w:history="1">
              <w:r w:rsidR="003D759E">
                <w:rPr>
                  <w:rStyle w:val="Hyperlink"/>
                </w:rPr>
                <w:t>C1-220014</w:t>
              </w:r>
            </w:hyperlink>
          </w:p>
        </w:tc>
        <w:tc>
          <w:tcPr>
            <w:tcW w:w="4191" w:type="dxa"/>
            <w:gridSpan w:val="3"/>
            <w:tcBorders>
              <w:top w:val="single" w:sz="4" w:space="0" w:color="auto"/>
              <w:bottom w:val="single" w:sz="4" w:space="0" w:color="auto"/>
            </w:tcBorders>
            <w:shd w:val="clear" w:color="auto" w:fill="FFFF00"/>
          </w:tcPr>
          <w:p w14:paraId="11F7BFEE" w14:textId="77777777" w:rsidR="003D759E" w:rsidRDefault="003D759E" w:rsidP="003D759E">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688ABE50" w14:textId="77777777" w:rsidR="003D759E" w:rsidRDefault="003D759E" w:rsidP="003D759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DB3ED63" w14:textId="77777777" w:rsidR="003D759E" w:rsidRDefault="003D759E" w:rsidP="003D759E">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6BF23" w14:textId="77777777" w:rsidR="003D759E" w:rsidRDefault="003D759E" w:rsidP="003D759E">
            <w:pPr>
              <w:rPr>
                <w:rFonts w:eastAsia="Batang" w:cs="Arial"/>
                <w:lang w:eastAsia="ko-KR"/>
              </w:rPr>
            </w:pPr>
            <w:r>
              <w:rPr>
                <w:rFonts w:eastAsia="Batang" w:cs="Arial"/>
                <w:lang w:eastAsia="ko-KR"/>
              </w:rPr>
              <w:t>Shifted from 17.2.10</w:t>
            </w:r>
          </w:p>
        </w:tc>
      </w:tr>
      <w:tr w:rsidR="003D759E" w:rsidRPr="00D95972" w14:paraId="18C6EAD8" w14:textId="77777777" w:rsidTr="00E60C42">
        <w:tc>
          <w:tcPr>
            <w:tcW w:w="976" w:type="dxa"/>
            <w:tcBorders>
              <w:top w:val="nil"/>
              <w:left w:val="thinThickThinSmallGap" w:sz="24" w:space="0" w:color="auto"/>
              <w:bottom w:val="nil"/>
            </w:tcBorders>
            <w:shd w:val="clear" w:color="auto" w:fill="auto"/>
          </w:tcPr>
          <w:p w14:paraId="7B3EF0B8"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8A5AD7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6FC9A5A" w14:textId="77777777" w:rsidR="003D759E" w:rsidRPr="000B5D45" w:rsidRDefault="00D16C65" w:rsidP="003D759E">
            <w:pPr>
              <w:overflowPunct/>
              <w:autoSpaceDE/>
              <w:autoSpaceDN/>
              <w:adjustRightInd/>
              <w:textAlignment w:val="auto"/>
            </w:pPr>
            <w:hyperlink r:id="rId463" w:history="1">
              <w:r w:rsidR="003D759E">
                <w:rPr>
                  <w:rStyle w:val="Hyperlink"/>
                </w:rPr>
                <w:t>C1-220015</w:t>
              </w:r>
            </w:hyperlink>
          </w:p>
        </w:tc>
        <w:tc>
          <w:tcPr>
            <w:tcW w:w="4191" w:type="dxa"/>
            <w:gridSpan w:val="3"/>
            <w:tcBorders>
              <w:top w:val="single" w:sz="4" w:space="0" w:color="auto"/>
              <w:bottom w:val="single" w:sz="4" w:space="0" w:color="auto"/>
            </w:tcBorders>
            <w:shd w:val="clear" w:color="auto" w:fill="FFFF00"/>
          </w:tcPr>
          <w:p w14:paraId="63BA4CA7" w14:textId="77777777" w:rsidR="003D759E" w:rsidRDefault="003D759E" w:rsidP="003D759E">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7D1B9A53" w14:textId="77777777" w:rsidR="003D759E" w:rsidRDefault="003D759E" w:rsidP="003D759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C656E" w14:textId="77777777" w:rsidR="003D759E" w:rsidRDefault="003D759E" w:rsidP="003D759E">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B4B8" w14:textId="77777777" w:rsidR="003D759E" w:rsidRDefault="003D759E" w:rsidP="003D759E">
            <w:pPr>
              <w:rPr>
                <w:rFonts w:eastAsia="Batang" w:cs="Arial"/>
                <w:lang w:eastAsia="ko-KR"/>
              </w:rPr>
            </w:pPr>
            <w:r>
              <w:rPr>
                <w:rFonts w:eastAsia="Batang" w:cs="Arial"/>
                <w:lang w:eastAsia="ko-KR"/>
              </w:rPr>
              <w:t>Cr number on cover page wrong</w:t>
            </w:r>
          </w:p>
          <w:p w14:paraId="3BCBE96E" w14:textId="743FB481" w:rsidR="003D759E" w:rsidRDefault="003D759E" w:rsidP="003D759E">
            <w:pPr>
              <w:rPr>
                <w:rFonts w:eastAsia="Batang" w:cs="Arial"/>
                <w:lang w:eastAsia="ko-KR"/>
              </w:rPr>
            </w:pPr>
            <w:r>
              <w:rPr>
                <w:rFonts w:eastAsia="Batang" w:cs="Arial"/>
                <w:lang w:eastAsia="ko-KR"/>
              </w:rPr>
              <w:t>Shifted from 17.2.10</w:t>
            </w:r>
          </w:p>
        </w:tc>
      </w:tr>
      <w:tr w:rsidR="003D759E" w:rsidRPr="00D95972" w14:paraId="25C5446B" w14:textId="77777777" w:rsidTr="00E60C42">
        <w:tc>
          <w:tcPr>
            <w:tcW w:w="976" w:type="dxa"/>
            <w:tcBorders>
              <w:top w:val="nil"/>
              <w:left w:val="thinThickThinSmallGap" w:sz="24" w:space="0" w:color="auto"/>
              <w:bottom w:val="nil"/>
            </w:tcBorders>
            <w:shd w:val="clear" w:color="auto" w:fill="auto"/>
          </w:tcPr>
          <w:p w14:paraId="222C17B1"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1095B61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A788E6A" w14:textId="77777777" w:rsidR="003D759E" w:rsidRPr="000B5D45" w:rsidRDefault="00D16C65" w:rsidP="003D759E">
            <w:pPr>
              <w:overflowPunct/>
              <w:autoSpaceDE/>
              <w:autoSpaceDN/>
              <w:adjustRightInd/>
              <w:textAlignment w:val="auto"/>
            </w:pPr>
            <w:hyperlink r:id="rId464" w:history="1">
              <w:r w:rsidR="003D759E">
                <w:rPr>
                  <w:rStyle w:val="Hyperlink"/>
                </w:rPr>
                <w:t>C1-220016</w:t>
              </w:r>
            </w:hyperlink>
          </w:p>
        </w:tc>
        <w:tc>
          <w:tcPr>
            <w:tcW w:w="4191" w:type="dxa"/>
            <w:gridSpan w:val="3"/>
            <w:tcBorders>
              <w:top w:val="single" w:sz="4" w:space="0" w:color="auto"/>
              <w:bottom w:val="single" w:sz="4" w:space="0" w:color="auto"/>
            </w:tcBorders>
            <w:shd w:val="clear" w:color="auto" w:fill="FFFF00"/>
          </w:tcPr>
          <w:p w14:paraId="5DFC5977" w14:textId="77777777" w:rsidR="003D759E" w:rsidRDefault="003D759E" w:rsidP="003D759E">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FFFF00"/>
          </w:tcPr>
          <w:p w14:paraId="350105B8" w14:textId="77777777" w:rsidR="003D759E" w:rsidRDefault="003D759E" w:rsidP="003D759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45355F" w14:textId="77777777" w:rsidR="003D759E" w:rsidRDefault="003D759E" w:rsidP="003D759E">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14A6F" w14:textId="510E1DA5" w:rsidR="003D759E" w:rsidRDefault="003D759E" w:rsidP="003D759E">
            <w:pPr>
              <w:rPr>
                <w:rFonts w:eastAsia="Batang" w:cs="Arial"/>
                <w:lang w:eastAsia="ko-KR"/>
              </w:rPr>
            </w:pPr>
            <w:r>
              <w:rPr>
                <w:rFonts w:eastAsia="Batang" w:cs="Arial"/>
                <w:lang w:eastAsia="ko-KR"/>
              </w:rPr>
              <w:t>Cover page, CR category</w:t>
            </w:r>
          </w:p>
          <w:p w14:paraId="111D229B" w14:textId="5BADDA6C" w:rsidR="003D759E" w:rsidRDefault="003D759E" w:rsidP="003D759E">
            <w:pPr>
              <w:rPr>
                <w:rFonts w:eastAsia="Batang" w:cs="Arial"/>
                <w:lang w:eastAsia="ko-KR"/>
              </w:rPr>
            </w:pPr>
            <w:r>
              <w:rPr>
                <w:rFonts w:eastAsia="Batang" w:cs="Arial"/>
                <w:lang w:eastAsia="ko-KR"/>
              </w:rPr>
              <w:t>Shifted from 17.2.10</w:t>
            </w:r>
          </w:p>
        </w:tc>
      </w:tr>
      <w:tr w:rsidR="003D759E" w:rsidRPr="00D95972" w14:paraId="39DFD37D" w14:textId="77777777" w:rsidTr="008B0E96">
        <w:tc>
          <w:tcPr>
            <w:tcW w:w="976" w:type="dxa"/>
            <w:tcBorders>
              <w:top w:val="nil"/>
              <w:left w:val="thinThickThinSmallGap" w:sz="24" w:space="0" w:color="auto"/>
              <w:bottom w:val="nil"/>
            </w:tcBorders>
            <w:shd w:val="clear" w:color="auto" w:fill="auto"/>
          </w:tcPr>
          <w:p w14:paraId="5CDA8C5C"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747A02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1D7E63D"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461598EC"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5987C76"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3D759E" w:rsidRPr="00D95972" w:rsidRDefault="003D759E" w:rsidP="003D759E">
            <w:pPr>
              <w:rPr>
                <w:rFonts w:eastAsia="Batang" w:cs="Arial"/>
                <w:lang w:eastAsia="ko-KR"/>
              </w:rPr>
            </w:pPr>
          </w:p>
        </w:tc>
      </w:tr>
      <w:tr w:rsidR="003D759E" w:rsidRPr="00D95972" w14:paraId="44D96430" w14:textId="77777777" w:rsidTr="008B0E96">
        <w:tc>
          <w:tcPr>
            <w:tcW w:w="976" w:type="dxa"/>
            <w:tcBorders>
              <w:top w:val="nil"/>
              <w:left w:val="thinThickThinSmallGap" w:sz="24" w:space="0" w:color="auto"/>
              <w:bottom w:val="nil"/>
            </w:tcBorders>
            <w:shd w:val="clear" w:color="auto" w:fill="auto"/>
          </w:tcPr>
          <w:p w14:paraId="5AC1245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E9C3E2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B0A2801"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CE7E03D"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6925D1A"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3D759E" w:rsidRPr="00D95972" w:rsidRDefault="003D759E" w:rsidP="003D759E">
            <w:pPr>
              <w:rPr>
                <w:rFonts w:eastAsia="Batang" w:cs="Arial"/>
                <w:lang w:eastAsia="ko-KR"/>
              </w:rPr>
            </w:pPr>
          </w:p>
        </w:tc>
      </w:tr>
      <w:tr w:rsidR="003D759E"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7561427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F3EA8AB"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BD80007"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0885ECFB"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3D759E" w:rsidRPr="00D95972" w:rsidRDefault="003D759E" w:rsidP="003D759E">
            <w:pPr>
              <w:rPr>
                <w:rFonts w:eastAsia="Batang" w:cs="Arial"/>
                <w:lang w:eastAsia="ko-KR"/>
              </w:rPr>
            </w:pPr>
          </w:p>
        </w:tc>
      </w:tr>
      <w:tr w:rsidR="003D759E"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44AF67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ADD8620"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4AE224EC"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0AF4FC5"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3D759E" w:rsidRPr="00D95972" w:rsidRDefault="003D759E" w:rsidP="003D759E">
            <w:pPr>
              <w:rPr>
                <w:rFonts w:eastAsia="Batang" w:cs="Arial"/>
                <w:lang w:eastAsia="ko-KR"/>
              </w:rPr>
            </w:pPr>
          </w:p>
        </w:tc>
      </w:tr>
      <w:tr w:rsidR="003D759E"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46B0870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D39575B"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78366215"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95DC659"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3D759E" w:rsidRPr="00D95972" w:rsidRDefault="003D759E" w:rsidP="003D759E">
            <w:pPr>
              <w:rPr>
                <w:rFonts w:eastAsia="Batang" w:cs="Arial"/>
                <w:lang w:eastAsia="ko-KR"/>
              </w:rPr>
            </w:pPr>
          </w:p>
        </w:tc>
      </w:tr>
      <w:tr w:rsidR="003D759E"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45613B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53EBF3F"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19050AE0"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717EF456"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3D759E" w:rsidRPr="00D95972" w:rsidRDefault="003D759E" w:rsidP="003D759E">
            <w:pPr>
              <w:rPr>
                <w:rFonts w:eastAsia="Batang" w:cs="Arial"/>
                <w:lang w:eastAsia="ko-KR"/>
              </w:rPr>
            </w:pPr>
          </w:p>
        </w:tc>
      </w:tr>
      <w:tr w:rsidR="003D759E"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3D759E" w:rsidRPr="00D95972" w:rsidRDefault="003D759E" w:rsidP="003D759E">
            <w:pPr>
              <w:rPr>
                <w:rFonts w:cs="Arial"/>
              </w:rPr>
            </w:pPr>
          </w:p>
        </w:tc>
        <w:tc>
          <w:tcPr>
            <w:tcW w:w="1317" w:type="dxa"/>
            <w:gridSpan w:val="2"/>
            <w:tcBorders>
              <w:top w:val="nil"/>
              <w:bottom w:val="single" w:sz="4" w:space="0" w:color="auto"/>
            </w:tcBorders>
            <w:shd w:val="clear" w:color="auto" w:fill="auto"/>
          </w:tcPr>
          <w:p w14:paraId="6C12EE6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D51E68D"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5A894CD"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F6136FE"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3D759E" w:rsidRPr="00D95972" w:rsidRDefault="003D759E" w:rsidP="003D759E">
            <w:pPr>
              <w:rPr>
                <w:rFonts w:eastAsia="Batang" w:cs="Arial"/>
                <w:lang w:eastAsia="ko-KR"/>
              </w:rPr>
            </w:pPr>
          </w:p>
        </w:tc>
      </w:tr>
      <w:tr w:rsidR="003D759E"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3D759E" w:rsidRPr="00D95972" w:rsidRDefault="003D759E" w:rsidP="003D759E">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7EB36925" w14:textId="7448F5E2" w:rsidR="003D759E" w:rsidRPr="00DA2C24" w:rsidRDefault="003D759E" w:rsidP="003D759E">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43D5A268"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75C45442"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3D759E" w:rsidRDefault="003D759E" w:rsidP="003D759E">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3D759E" w:rsidRDefault="003D759E" w:rsidP="003D759E">
            <w:pPr>
              <w:rPr>
                <w:rFonts w:eastAsia="Batang" w:cs="Arial"/>
                <w:color w:val="000000"/>
                <w:lang w:eastAsia="ko-KR"/>
              </w:rPr>
            </w:pPr>
          </w:p>
          <w:p w14:paraId="72E8607F" w14:textId="77777777" w:rsidR="003D759E" w:rsidRPr="00D95972" w:rsidRDefault="003D759E" w:rsidP="003D759E">
            <w:pPr>
              <w:rPr>
                <w:rFonts w:eastAsia="Batang" w:cs="Arial"/>
                <w:color w:val="000000"/>
                <w:lang w:eastAsia="ko-KR"/>
              </w:rPr>
            </w:pPr>
          </w:p>
          <w:p w14:paraId="57CAD90D" w14:textId="77777777" w:rsidR="003D759E" w:rsidRPr="00D95972" w:rsidRDefault="003D759E" w:rsidP="003D759E">
            <w:pPr>
              <w:rPr>
                <w:rFonts w:eastAsia="Batang" w:cs="Arial"/>
                <w:lang w:eastAsia="ko-KR"/>
              </w:rPr>
            </w:pPr>
          </w:p>
        </w:tc>
      </w:tr>
      <w:tr w:rsidR="003D759E"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3D759E" w:rsidRPr="00D95972" w:rsidRDefault="003D759E" w:rsidP="003D759E">
            <w:pPr>
              <w:rPr>
                <w:rFonts w:cs="Arial"/>
              </w:rPr>
            </w:pPr>
            <w:bookmarkStart w:id="34" w:name="_Hlk48634943"/>
          </w:p>
        </w:tc>
        <w:tc>
          <w:tcPr>
            <w:tcW w:w="1317" w:type="dxa"/>
            <w:gridSpan w:val="2"/>
            <w:tcBorders>
              <w:top w:val="nil"/>
              <w:bottom w:val="nil"/>
            </w:tcBorders>
            <w:shd w:val="clear" w:color="auto" w:fill="auto"/>
          </w:tcPr>
          <w:p w14:paraId="73D33DD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09F7AFA8" w14:textId="7721D6D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587A8C23" w14:textId="194BB631"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705F0988" w14:textId="6D0CA610"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3D759E" w:rsidRPr="00A95575" w:rsidRDefault="003D759E" w:rsidP="003D759E">
            <w:pPr>
              <w:rPr>
                <w:rFonts w:eastAsia="Batang" w:cs="Arial"/>
                <w:lang w:eastAsia="ko-KR"/>
              </w:rPr>
            </w:pPr>
          </w:p>
        </w:tc>
      </w:tr>
      <w:tr w:rsidR="003D759E"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3676C5A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588D6DC" w14:textId="3C2F0B02"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49D3E79D" w14:textId="5F4847BD"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16960B4" w14:textId="683BF58E"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3D759E" w:rsidRPr="00A95575" w:rsidRDefault="003D759E" w:rsidP="003D759E">
            <w:pPr>
              <w:rPr>
                <w:rFonts w:eastAsia="Batang" w:cs="Arial"/>
                <w:lang w:eastAsia="ko-KR"/>
              </w:rPr>
            </w:pPr>
          </w:p>
        </w:tc>
      </w:tr>
      <w:bookmarkEnd w:id="34"/>
      <w:tr w:rsidR="003D759E"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3C82E8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1AD0A78"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C597B19"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FD4394F"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3D759E" w:rsidRPr="00A95575" w:rsidRDefault="003D759E" w:rsidP="003D759E">
            <w:pPr>
              <w:rPr>
                <w:rFonts w:eastAsia="Batang" w:cs="Arial"/>
                <w:lang w:eastAsia="ko-KR"/>
              </w:rPr>
            </w:pPr>
          </w:p>
        </w:tc>
      </w:tr>
      <w:tr w:rsidR="003D759E"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05AEBD8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BA8DBD3"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9128D30"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37BF4D45"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3D759E" w:rsidRPr="00A95575" w:rsidRDefault="003D759E" w:rsidP="003D759E">
            <w:pPr>
              <w:rPr>
                <w:rFonts w:eastAsia="Batang" w:cs="Arial"/>
                <w:lang w:eastAsia="ko-KR"/>
              </w:rPr>
            </w:pPr>
          </w:p>
        </w:tc>
      </w:tr>
      <w:tr w:rsidR="003D759E"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6B4EAF7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44AF00C3"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8DE6ABE"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7B1E9FD"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3D759E" w:rsidRPr="00D95972" w:rsidRDefault="003D759E" w:rsidP="003D759E">
            <w:pPr>
              <w:rPr>
                <w:rFonts w:eastAsia="Batang" w:cs="Arial"/>
                <w:lang w:eastAsia="ko-KR"/>
              </w:rPr>
            </w:pPr>
          </w:p>
        </w:tc>
      </w:tr>
      <w:tr w:rsidR="003D759E"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3D759E" w:rsidRPr="00D95972" w:rsidRDefault="003D759E" w:rsidP="003D759E">
            <w:pPr>
              <w:rPr>
                <w:rFonts w:cs="Arial"/>
              </w:rPr>
            </w:pPr>
          </w:p>
        </w:tc>
        <w:tc>
          <w:tcPr>
            <w:tcW w:w="1317" w:type="dxa"/>
            <w:gridSpan w:val="2"/>
            <w:tcBorders>
              <w:top w:val="nil"/>
              <w:bottom w:val="single" w:sz="4" w:space="0" w:color="auto"/>
            </w:tcBorders>
            <w:shd w:val="clear" w:color="auto" w:fill="auto"/>
          </w:tcPr>
          <w:p w14:paraId="6475402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12C0539"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EFB52DA"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AA649E7"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3D759E" w:rsidRPr="00D95972" w:rsidRDefault="003D759E" w:rsidP="003D759E">
            <w:pPr>
              <w:rPr>
                <w:rFonts w:eastAsia="Batang" w:cs="Arial"/>
                <w:lang w:eastAsia="ko-KR"/>
              </w:rPr>
            </w:pPr>
          </w:p>
        </w:tc>
      </w:tr>
      <w:tr w:rsidR="003D759E"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3D759E" w:rsidRPr="00D95972" w:rsidRDefault="003D759E" w:rsidP="003D759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3D759E" w:rsidRPr="00D95972" w:rsidRDefault="003D759E" w:rsidP="003D759E">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251F6A66"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3D759E" w:rsidRDefault="003D759E" w:rsidP="003D759E">
            <w:pPr>
              <w:rPr>
                <w:rFonts w:eastAsia="Batang" w:cs="Arial"/>
                <w:lang w:eastAsia="ko-KR"/>
              </w:rPr>
            </w:pPr>
            <w:r>
              <w:rPr>
                <w:rFonts w:eastAsia="Batang" w:cs="Arial"/>
                <w:lang w:eastAsia="ko-KR"/>
              </w:rPr>
              <w:t xml:space="preserve">Work items on IMS and Mission Critical </w:t>
            </w:r>
          </w:p>
          <w:p w14:paraId="08E7D5D9" w14:textId="77777777" w:rsidR="003D759E" w:rsidRDefault="003D759E" w:rsidP="003D759E">
            <w:pPr>
              <w:rPr>
                <w:rFonts w:eastAsia="Batang" w:cs="Arial"/>
                <w:lang w:eastAsia="ko-KR"/>
              </w:rPr>
            </w:pPr>
          </w:p>
          <w:p w14:paraId="4103A4EC" w14:textId="77777777" w:rsidR="003D759E" w:rsidRPr="00D95972" w:rsidRDefault="003D759E" w:rsidP="003D759E">
            <w:pPr>
              <w:rPr>
                <w:rFonts w:eastAsia="Batang" w:cs="Arial"/>
                <w:lang w:eastAsia="ko-KR"/>
              </w:rPr>
            </w:pPr>
          </w:p>
        </w:tc>
      </w:tr>
      <w:tr w:rsidR="003D759E"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3D759E" w:rsidRPr="00D95972" w:rsidRDefault="003D759E" w:rsidP="003D759E">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FFFFFF"/>
          </w:tcPr>
          <w:p w14:paraId="4AE369CA" w14:textId="518399BC" w:rsidR="003D759E" w:rsidRPr="00DA2C24" w:rsidRDefault="003D759E" w:rsidP="003D759E">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115E48A5"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915A8BF"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3D759E" w:rsidRDefault="003D759E" w:rsidP="003D759E">
            <w:pPr>
              <w:rPr>
                <w:rFonts w:cs="Arial"/>
                <w:color w:val="000000"/>
              </w:rPr>
            </w:pPr>
            <w:r w:rsidRPr="00D95972">
              <w:rPr>
                <w:rFonts w:cs="Arial"/>
                <w:color w:val="000000"/>
              </w:rPr>
              <w:t>IMS Stage-3 IETF Protocol Alignment for Rel-1</w:t>
            </w:r>
            <w:r>
              <w:rPr>
                <w:rFonts w:cs="Arial"/>
                <w:color w:val="000000"/>
              </w:rPr>
              <w:t>7</w:t>
            </w:r>
          </w:p>
          <w:p w14:paraId="7BE294AC" w14:textId="77777777" w:rsidR="003D759E" w:rsidRDefault="003D759E" w:rsidP="003D759E">
            <w:pPr>
              <w:rPr>
                <w:rFonts w:cs="Arial"/>
                <w:color w:val="000000"/>
              </w:rPr>
            </w:pPr>
            <w:r w:rsidRPr="00D95972">
              <w:rPr>
                <w:rFonts w:eastAsia="Batang" w:cs="Arial"/>
                <w:color w:val="000000"/>
                <w:lang w:eastAsia="ko-KR"/>
              </w:rPr>
              <w:br/>
            </w:r>
          </w:p>
          <w:p w14:paraId="3E6E9314" w14:textId="77777777" w:rsidR="003D759E" w:rsidRPr="00D95972" w:rsidRDefault="003D759E" w:rsidP="003D759E">
            <w:pPr>
              <w:rPr>
                <w:rFonts w:eastAsia="Batang" w:cs="Arial"/>
                <w:lang w:eastAsia="ko-KR"/>
              </w:rPr>
            </w:pPr>
          </w:p>
        </w:tc>
      </w:tr>
      <w:tr w:rsidR="003D759E"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3D759E" w:rsidRPr="00D95972" w:rsidRDefault="003D759E" w:rsidP="003D759E">
            <w:pPr>
              <w:rPr>
                <w:rFonts w:cs="Arial"/>
              </w:rPr>
            </w:pPr>
          </w:p>
        </w:tc>
        <w:tc>
          <w:tcPr>
            <w:tcW w:w="1317" w:type="dxa"/>
            <w:gridSpan w:val="2"/>
            <w:tcBorders>
              <w:bottom w:val="nil"/>
            </w:tcBorders>
            <w:shd w:val="clear" w:color="auto" w:fill="auto"/>
          </w:tcPr>
          <w:p w14:paraId="5B03B76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89F688C" w14:textId="6BE5A099"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5BE1486" w14:textId="7518610B"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82628B4" w14:textId="71160706"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3D759E" w:rsidRPr="00D95972" w:rsidRDefault="003D759E" w:rsidP="003D759E">
            <w:pPr>
              <w:rPr>
                <w:rFonts w:eastAsia="Batang" w:cs="Arial"/>
                <w:lang w:eastAsia="ko-KR"/>
              </w:rPr>
            </w:pPr>
          </w:p>
        </w:tc>
      </w:tr>
      <w:tr w:rsidR="003D759E"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3D759E" w:rsidRPr="00D95972" w:rsidRDefault="003D759E" w:rsidP="003D759E">
            <w:pPr>
              <w:rPr>
                <w:rFonts w:cs="Arial"/>
              </w:rPr>
            </w:pPr>
          </w:p>
        </w:tc>
        <w:tc>
          <w:tcPr>
            <w:tcW w:w="1317" w:type="dxa"/>
            <w:gridSpan w:val="2"/>
            <w:tcBorders>
              <w:bottom w:val="nil"/>
            </w:tcBorders>
            <w:shd w:val="clear" w:color="auto" w:fill="auto"/>
          </w:tcPr>
          <w:p w14:paraId="11693DB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D7191F1"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4E5597BE"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4AB35E1"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3D759E" w:rsidRPr="00D95972" w:rsidRDefault="003D759E" w:rsidP="003D759E">
            <w:pPr>
              <w:rPr>
                <w:rFonts w:eastAsia="Batang" w:cs="Arial"/>
                <w:lang w:eastAsia="ko-KR"/>
              </w:rPr>
            </w:pPr>
          </w:p>
        </w:tc>
      </w:tr>
      <w:tr w:rsidR="003D759E"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3D759E" w:rsidRPr="00D95972" w:rsidRDefault="003D759E" w:rsidP="003D759E">
            <w:pPr>
              <w:rPr>
                <w:rFonts w:cs="Arial"/>
              </w:rPr>
            </w:pPr>
          </w:p>
        </w:tc>
        <w:tc>
          <w:tcPr>
            <w:tcW w:w="1317" w:type="dxa"/>
            <w:gridSpan w:val="2"/>
            <w:tcBorders>
              <w:bottom w:val="nil"/>
            </w:tcBorders>
            <w:shd w:val="clear" w:color="auto" w:fill="auto"/>
          </w:tcPr>
          <w:p w14:paraId="36E2AF9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177ADBE"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EBC3E16"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76A6C12F"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3D759E" w:rsidRPr="00D95972" w:rsidRDefault="003D759E" w:rsidP="003D759E">
            <w:pPr>
              <w:rPr>
                <w:rFonts w:eastAsia="Batang" w:cs="Arial"/>
                <w:lang w:eastAsia="ko-KR"/>
              </w:rPr>
            </w:pPr>
          </w:p>
        </w:tc>
      </w:tr>
      <w:tr w:rsidR="003D759E"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3D759E" w:rsidRPr="00D95972" w:rsidRDefault="003D759E" w:rsidP="003D759E">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3F66F3A4" w14:textId="7BFA18BC" w:rsidR="003D759E" w:rsidRPr="00DA2C24" w:rsidRDefault="003D759E" w:rsidP="003D759E">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6B9D9E3C"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18CC64D3"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3D759E" w:rsidRDefault="003D759E" w:rsidP="003D759E">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3D759E" w:rsidRDefault="003D759E" w:rsidP="003D759E">
            <w:pPr>
              <w:rPr>
                <w:rFonts w:eastAsia="MS Mincho" w:cs="Arial"/>
              </w:rPr>
            </w:pPr>
            <w:r w:rsidRPr="00D95972">
              <w:rPr>
                <w:rFonts w:eastAsia="Batang" w:cs="Arial"/>
                <w:color w:val="000000"/>
                <w:lang w:eastAsia="ko-KR"/>
              </w:rPr>
              <w:br/>
            </w:r>
          </w:p>
          <w:p w14:paraId="6D1F75C2" w14:textId="77777777" w:rsidR="003D759E" w:rsidRPr="00D95972" w:rsidRDefault="003D759E" w:rsidP="003D759E">
            <w:pPr>
              <w:rPr>
                <w:rFonts w:eastAsia="Batang" w:cs="Arial"/>
                <w:lang w:eastAsia="ko-KR"/>
              </w:rPr>
            </w:pPr>
          </w:p>
        </w:tc>
      </w:tr>
      <w:tr w:rsidR="003D759E"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3D759E" w:rsidRPr="00D95972" w:rsidRDefault="003D759E" w:rsidP="003D759E">
            <w:pPr>
              <w:rPr>
                <w:rFonts w:cs="Arial"/>
              </w:rPr>
            </w:pPr>
          </w:p>
        </w:tc>
        <w:tc>
          <w:tcPr>
            <w:tcW w:w="1317" w:type="dxa"/>
            <w:gridSpan w:val="2"/>
            <w:tcBorders>
              <w:bottom w:val="nil"/>
            </w:tcBorders>
            <w:shd w:val="clear" w:color="auto" w:fill="auto"/>
          </w:tcPr>
          <w:p w14:paraId="771C751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9C4C64E" w14:textId="7BB1F30E"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4DDA6510" w14:textId="132D438E"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E63E4D0" w14:textId="377EB688"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3D759E" w:rsidRPr="00D95972" w:rsidRDefault="003D759E" w:rsidP="003D759E">
            <w:pPr>
              <w:rPr>
                <w:rFonts w:eastAsia="Batang" w:cs="Arial"/>
                <w:lang w:eastAsia="ko-KR"/>
              </w:rPr>
            </w:pPr>
          </w:p>
        </w:tc>
      </w:tr>
      <w:tr w:rsidR="003D759E"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3D759E" w:rsidRPr="00D95972" w:rsidRDefault="003D759E" w:rsidP="003D759E">
            <w:pPr>
              <w:rPr>
                <w:rFonts w:cs="Arial"/>
              </w:rPr>
            </w:pPr>
          </w:p>
        </w:tc>
        <w:tc>
          <w:tcPr>
            <w:tcW w:w="1317" w:type="dxa"/>
            <w:gridSpan w:val="2"/>
            <w:tcBorders>
              <w:bottom w:val="nil"/>
            </w:tcBorders>
            <w:shd w:val="clear" w:color="auto" w:fill="auto"/>
          </w:tcPr>
          <w:p w14:paraId="1E06D82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79E73EF" w14:textId="2157612D"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74ECE021" w14:textId="7618CEB4"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3E5F50EB" w14:textId="74C64A2E"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3D759E" w:rsidRPr="00D95972" w:rsidRDefault="003D759E" w:rsidP="003D759E">
            <w:pPr>
              <w:rPr>
                <w:rFonts w:eastAsia="Batang" w:cs="Arial"/>
                <w:lang w:eastAsia="ko-KR"/>
              </w:rPr>
            </w:pPr>
          </w:p>
        </w:tc>
      </w:tr>
      <w:tr w:rsidR="003D759E"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3D759E" w:rsidRPr="00D95972" w:rsidRDefault="003D759E" w:rsidP="003D759E">
            <w:pPr>
              <w:rPr>
                <w:rFonts w:cs="Arial"/>
              </w:rPr>
            </w:pPr>
          </w:p>
        </w:tc>
        <w:tc>
          <w:tcPr>
            <w:tcW w:w="1317" w:type="dxa"/>
            <w:gridSpan w:val="2"/>
            <w:tcBorders>
              <w:bottom w:val="nil"/>
            </w:tcBorders>
            <w:shd w:val="clear" w:color="auto" w:fill="auto"/>
          </w:tcPr>
          <w:p w14:paraId="4E72AA8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00527A8"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5660475"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5C5B899"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3D759E" w:rsidRPr="00D95972" w:rsidRDefault="003D759E" w:rsidP="003D759E">
            <w:pPr>
              <w:rPr>
                <w:rFonts w:eastAsia="Batang" w:cs="Arial"/>
                <w:lang w:eastAsia="ko-KR"/>
              </w:rPr>
            </w:pPr>
          </w:p>
        </w:tc>
      </w:tr>
      <w:tr w:rsidR="003D759E"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3D759E" w:rsidRPr="00D95972" w:rsidRDefault="003D759E" w:rsidP="003D759E">
            <w:pPr>
              <w:rPr>
                <w:rFonts w:cs="Arial"/>
              </w:rPr>
            </w:pPr>
          </w:p>
        </w:tc>
        <w:tc>
          <w:tcPr>
            <w:tcW w:w="1317" w:type="dxa"/>
            <w:gridSpan w:val="2"/>
            <w:tcBorders>
              <w:bottom w:val="nil"/>
            </w:tcBorders>
            <w:shd w:val="clear" w:color="auto" w:fill="auto"/>
          </w:tcPr>
          <w:p w14:paraId="05FA89B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780D351"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082699B0"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BE2B7A0"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3D759E" w:rsidRPr="00D95972" w:rsidRDefault="003D759E" w:rsidP="003D759E">
            <w:pPr>
              <w:rPr>
                <w:rFonts w:eastAsia="Batang" w:cs="Arial"/>
                <w:lang w:eastAsia="ko-KR"/>
              </w:rPr>
            </w:pPr>
          </w:p>
        </w:tc>
      </w:tr>
      <w:tr w:rsidR="003D759E" w:rsidRPr="00D95972" w14:paraId="63AC50FF"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3D759E" w:rsidRPr="00D95972" w:rsidRDefault="003D759E" w:rsidP="003D759E">
            <w:pPr>
              <w:rPr>
                <w:rFonts w:cs="Arial"/>
              </w:rPr>
            </w:pPr>
            <w:bookmarkStart w:id="35" w:name="_Hlk80719061"/>
            <w:r w:rsidRPr="00D675A3">
              <w:rPr>
                <w:rFonts w:cs="Arial"/>
                <w:color w:val="000000"/>
              </w:rPr>
              <w:t>FS_eIMS5G2</w:t>
            </w:r>
            <w:bookmarkEnd w:id="35"/>
          </w:p>
        </w:tc>
        <w:tc>
          <w:tcPr>
            <w:tcW w:w="1088" w:type="dxa"/>
            <w:tcBorders>
              <w:top w:val="single" w:sz="4" w:space="0" w:color="auto"/>
              <w:bottom w:val="single" w:sz="4" w:space="0" w:color="auto"/>
            </w:tcBorders>
            <w:shd w:val="clear" w:color="auto" w:fill="auto"/>
          </w:tcPr>
          <w:p w14:paraId="5D05A504"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20D52F6B"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3D759E" w:rsidRDefault="003D759E" w:rsidP="003D759E">
            <w:pPr>
              <w:rPr>
                <w:rFonts w:eastAsia="MS Mincho" w:cs="Arial"/>
              </w:rPr>
            </w:pPr>
            <w:bookmarkStart w:id="36" w:name="_Hlk48559896"/>
            <w:r w:rsidRPr="00D675A3">
              <w:rPr>
                <w:rFonts w:cs="Arial"/>
              </w:rPr>
              <w:t>Study on enhanced IMS to 5GC Integration Phase 2</w:t>
            </w:r>
            <w:bookmarkEnd w:id="36"/>
            <w:r w:rsidRPr="00D95972">
              <w:rPr>
                <w:rFonts w:eastAsia="Batang" w:cs="Arial"/>
                <w:color w:val="000000"/>
                <w:lang w:eastAsia="ko-KR"/>
              </w:rPr>
              <w:br/>
            </w:r>
          </w:p>
          <w:p w14:paraId="783350B6" w14:textId="77777777" w:rsidR="003D759E" w:rsidRPr="00D95972" w:rsidRDefault="003D759E" w:rsidP="003D759E">
            <w:pPr>
              <w:rPr>
                <w:rFonts w:eastAsia="Batang" w:cs="Arial"/>
                <w:lang w:eastAsia="ko-KR"/>
              </w:rPr>
            </w:pPr>
          </w:p>
        </w:tc>
      </w:tr>
      <w:tr w:rsidR="003D759E"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3D759E" w:rsidRPr="00D95972" w:rsidRDefault="003D759E" w:rsidP="003D759E">
            <w:pPr>
              <w:rPr>
                <w:rFonts w:cs="Arial"/>
              </w:rPr>
            </w:pPr>
          </w:p>
        </w:tc>
        <w:tc>
          <w:tcPr>
            <w:tcW w:w="1317" w:type="dxa"/>
            <w:gridSpan w:val="2"/>
            <w:tcBorders>
              <w:bottom w:val="nil"/>
            </w:tcBorders>
            <w:shd w:val="clear" w:color="auto" w:fill="auto"/>
          </w:tcPr>
          <w:p w14:paraId="627D88C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04F4590A" w14:textId="5421EA83"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3CAD9C95" w14:textId="55AA1900"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6B5CE5F4" w14:textId="384F4F83"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3D759E" w:rsidRPr="00D95972" w:rsidRDefault="003D759E" w:rsidP="003D759E">
            <w:pPr>
              <w:rPr>
                <w:rFonts w:eastAsia="Batang" w:cs="Arial"/>
                <w:lang w:eastAsia="ko-KR"/>
              </w:rPr>
            </w:pPr>
          </w:p>
        </w:tc>
      </w:tr>
      <w:tr w:rsidR="003D759E"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3D759E" w:rsidRPr="00D95972" w:rsidRDefault="003D759E" w:rsidP="003D759E">
            <w:pPr>
              <w:rPr>
                <w:rFonts w:cs="Arial"/>
              </w:rPr>
            </w:pPr>
          </w:p>
        </w:tc>
        <w:tc>
          <w:tcPr>
            <w:tcW w:w="1317" w:type="dxa"/>
            <w:gridSpan w:val="2"/>
            <w:tcBorders>
              <w:bottom w:val="nil"/>
            </w:tcBorders>
            <w:shd w:val="clear" w:color="auto" w:fill="auto"/>
          </w:tcPr>
          <w:p w14:paraId="4700052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auto"/>
          </w:tcPr>
          <w:p w14:paraId="66D2CD55" w14:textId="5C6732A8"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auto"/>
          </w:tcPr>
          <w:p w14:paraId="152E36FC" w14:textId="46D7A4C1"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290023C9" w14:textId="1AABAB4F"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3D759E" w:rsidRPr="00D95972" w:rsidRDefault="003D759E" w:rsidP="003D759E">
            <w:pPr>
              <w:rPr>
                <w:rFonts w:eastAsia="Batang" w:cs="Arial"/>
                <w:lang w:eastAsia="ko-KR"/>
              </w:rPr>
            </w:pPr>
          </w:p>
        </w:tc>
      </w:tr>
      <w:tr w:rsidR="003D759E"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3D759E" w:rsidRPr="00D95972" w:rsidRDefault="003D759E" w:rsidP="003D759E">
            <w:pPr>
              <w:rPr>
                <w:rFonts w:cs="Arial"/>
              </w:rPr>
            </w:pPr>
          </w:p>
        </w:tc>
        <w:tc>
          <w:tcPr>
            <w:tcW w:w="1317" w:type="dxa"/>
            <w:gridSpan w:val="2"/>
            <w:tcBorders>
              <w:bottom w:val="nil"/>
            </w:tcBorders>
            <w:shd w:val="clear" w:color="auto" w:fill="auto"/>
          </w:tcPr>
          <w:p w14:paraId="7FAE4D4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CD6D28A" w14:textId="35B916A3"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1C194F64" w14:textId="0D453430"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12076A99" w14:textId="2884E4AB"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3D759E" w:rsidRPr="00D95972" w:rsidRDefault="003D759E" w:rsidP="003D759E">
            <w:pPr>
              <w:rPr>
                <w:rFonts w:eastAsia="Batang" w:cs="Arial"/>
                <w:lang w:eastAsia="ko-KR"/>
              </w:rPr>
            </w:pPr>
          </w:p>
        </w:tc>
      </w:tr>
      <w:tr w:rsidR="003D759E"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3D759E" w:rsidRPr="00D95972" w:rsidRDefault="003D759E" w:rsidP="003D759E">
            <w:pPr>
              <w:rPr>
                <w:rFonts w:cs="Arial"/>
              </w:rPr>
            </w:pPr>
          </w:p>
        </w:tc>
        <w:tc>
          <w:tcPr>
            <w:tcW w:w="1317" w:type="dxa"/>
            <w:gridSpan w:val="2"/>
            <w:tcBorders>
              <w:bottom w:val="nil"/>
            </w:tcBorders>
            <w:shd w:val="clear" w:color="auto" w:fill="auto"/>
          </w:tcPr>
          <w:p w14:paraId="006D811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3FEDDDA"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64422104"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7F980A0"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3D759E" w:rsidRPr="00D95972" w:rsidRDefault="003D759E" w:rsidP="003D759E">
            <w:pPr>
              <w:rPr>
                <w:rFonts w:eastAsia="Batang" w:cs="Arial"/>
                <w:lang w:eastAsia="ko-KR"/>
              </w:rPr>
            </w:pPr>
          </w:p>
        </w:tc>
      </w:tr>
      <w:tr w:rsidR="003D759E"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3D759E" w:rsidRPr="00D95972" w:rsidRDefault="003D759E" w:rsidP="003D759E">
            <w:pPr>
              <w:rPr>
                <w:rFonts w:cs="Arial"/>
              </w:rPr>
            </w:pPr>
          </w:p>
        </w:tc>
        <w:tc>
          <w:tcPr>
            <w:tcW w:w="1317" w:type="dxa"/>
            <w:gridSpan w:val="2"/>
            <w:tcBorders>
              <w:bottom w:val="nil"/>
            </w:tcBorders>
            <w:shd w:val="clear" w:color="auto" w:fill="auto"/>
          </w:tcPr>
          <w:p w14:paraId="57493FA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01D0434"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C3063FC"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77880FA"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3D759E" w:rsidRPr="00D95972" w:rsidRDefault="003D759E" w:rsidP="003D759E">
            <w:pPr>
              <w:rPr>
                <w:rFonts w:eastAsia="Batang" w:cs="Arial"/>
                <w:lang w:eastAsia="ko-KR"/>
              </w:rPr>
            </w:pPr>
          </w:p>
        </w:tc>
      </w:tr>
      <w:tr w:rsidR="003D759E"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3D759E" w:rsidRPr="00D95972" w:rsidRDefault="003D759E" w:rsidP="003D759E">
            <w:pPr>
              <w:rPr>
                <w:rFonts w:cs="Arial"/>
              </w:rPr>
            </w:pPr>
          </w:p>
        </w:tc>
        <w:tc>
          <w:tcPr>
            <w:tcW w:w="1317" w:type="dxa"/>
            <w:gridSpan w:val="2"/>
            <w:tcBorders>
              <w:bottom w:val="nil"/>
            </w:tcBorders>
            <w:shd w:val="clear" w:color="auto" w:fill="auto"/>
          </w:tcPr>
          <w:p w14:paraId="53AA497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46D1ACA1"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F854316"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266B665B"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3D759E" w:rsidRPr="00D95972" w:rsidRDefault="003D759E" w:rsidP="003D759E">
            <w:pPr>
              <w:rPr>
                <w:rFonts w:eastAsia="Batang" w:cs="Arial"/>
                <w:lang w:eastAsia="ko-KR"/>
              </w:rPr>
            </w:pPr>
          </w:p>
        </w:tc>
      </w:tr>
      <w:tr w:rsidR="003D759E"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3D759E" w:rsidRPr="00D95972" w:rsidRDefault="003D759E" w:rsidP="003D759E">
            <w:pPr>
              <w:rPr>
                <w:rFonts w:cs="Arial"/>
              </w:rPr>
            </w:pPr>
          </w:p>
        </w:tc>
        <w:tc>
          <w:tcPr>
            <w:tcW w:w="1317" w:type="dxa"/>
            <w:gridSpan w:val="2"/>
            <w:tcBorders>
              <w:bottom w:val="nil"/>
            </w:tcBorders>
            <w:shd w:val="clear" w:color="auto" w:fill="auto"/>
          </w:tcPr>
          <w:p w14:paraId="6932C05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B092CD5"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4B64277"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F208BD9"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3D759E" w:rsidRPr="00D95972" w:rsidRDefault="003D759E" w:rsidP="003D759E">
            <w:pPr>
              <w:rPr>
                <w:rFonts w:eastAsia="Batang" w:cs="Arial"/>
                <w:lang w:eastAsia="ko-KR"/>
              </w:rPr>
            </w:pPr>
          </w:p>
        </w:tc>
      </w:tr>
      <w:tr w:rsidR="003D759E"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3D759E" w:rsidRPr="00D95972" w:rsidRDefault="003D759E" w:rsidP="003D759E">
            <w:pPr>
              <w:rPr>
                <w:rFonts w:cs="Arial"/>
              </w:rPr>
            </w:pPr>
          </w:p>
        </w:tc>
        <w:tc>
          <w:tcPr>
            <w:tcW w:w="1317" w:type="dxa"/>
            <w:gridSpan w:val="2"/>
            <w:tcBorders>
              <w:bottom w:val="nil"/>
            </w:tcBorders>
            <w:shd w:val="clear" w:color="auto" w:fill="auto"/>
          </w:tcPr>
          <w:p w14:paraId="6A2DC07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83C7315"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A7DFDC8"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3E7DBCEB"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3D759E" w:rsidRPr="00D95972" w:rsidRDefault="003D759E" w:rsidP="003D759E">
            <w:pPr>
              <w:rPr>
                <w:rFonts w:eastAsia="Batang" w:cs="Arial"/>
                <w:lang w:eastAsia="ko-KR"/>
              </w:rPr>
            </w:pPr>
          </w:p>
        </w:tc>
      </w:tr>
      <w:tr w:rsidR="003D759E"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3D759E" w:rsidRPr="00D95972" w:rsidRDefault="003D759E" w:rsidP="003D759E">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305CE575"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3D759E" w:rsidRDefault="003D759E" w:rsidP="003D759E">
            <w:pPr>
              <w:rPr>
                <w:rFonts w:eastAsia="MS Mincho" w:cs="Arial"/>
              </w:rPr>
            </w:pPr>
            <w:r>
              <w:t>Multi-device and multi-identity enhancements</w:t>
            </w:r>
            <w:r w:rsidRPr="00D95972">
              <w:rPr>
                <w:rFonts w:eastAsia="Batang" w:cs="Arial"/>
                <w:color w:val="000000"/>
                <w:lang w:eastAsia="ko-KR"/>
              </w:rPr>
              <w:br/>
            </w:r>
          </w:p>
          <w:p w14:paraId="61FF43EE" w14:textId="1F861E79" w:rsidR="003D759E" w:rsidRDefault="003D759E" w:rsidP="003D759E">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3D759E" w:rsidRPr="00D95972" w:rsidRDefault="003D759E" w:rsidP="003D759E">
            <w:pPr>
              <w:rPr>
                <w:rFonts w:eastAsia="Batang" w:cs="Arial"/>
                <w:lang w:eastAsia="ko-KR"/>
              </w:rPr>
            </w:pPr>
          </w:p>
        </w:tc>
      </w:tr>
      <w:tr w:rsidR="003D759E"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3D759E" w:rsidRPr="00D95972" w:rsidRDefault="003D759E" w:rsidP="003D759E">
            <w:pPr>
              <w:rPr>
                <w:rFonts w:cs="Arial"/>
              </w:rPr>
            </w:pPr>
          </w:p>
        </w:tc>
        <w:tc>
          <w:tcPr>
            <w:tcW w:w="1317" w:type="dxa"/>
            <w:gridSpan w:val="2"/>
            <w:tcBorders>
              <w:bottom w:val="nil"/>
            </w:tcBorders>
            <w:shd w:val="clear" w:color="auto" w:fill="auto"/>
          </w:tcPr>
          <w:p w14:paraId="55F5036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38FF616"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0BEBBA0"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030BD92"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3D759E" w:rsidRPr="00D95972" w:rsidRDefault="003D759E" w:rsidP="003D759E">
            <w:pPr>
              <w:rPr>
                <w:rFonts w:eastAsia="Batang" w:cs="Arial"/>
                <w:lang w:eastAsia="ko-KR"/>
              </w:rPr>
            </w:pPr>
          </w:p>
        </w:tc>
      </w:tr>
      <w:tr w:rsidR="003D759E"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3D759E" w:rsidRPr="00D95972" w:rsidRDefault="003D759E" w:rsidP="003D759E">
            <w:pPr>
              <w:rPr>
                <w:rFonts w:cs="Arial"/>
              </w:rPr>
            </w:pPr>
          </w:p>
        </w:tc>
        <w:tc>
          <w:tcPr>
            <w:tcW w:w="1317" w:type="dxa"/>
            <w:gridSpan w:val="2"/>
            <w:tcBorders>
              <w:bottom w:val="nil"/>
            </w:tcBorders>
            <w:shd w:val="clear" w:color="auto" w:fill="auto"/>
          </w:tcPr>
          <w:p w14:paraId="5BBB28A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613704D"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6ED29992"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205A6B3B"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3D759E" w:rsidRPr="00D95972" w:rsidRDefault="003D759E" w:rsidP="003D759E">
            <w:pPr>
              <w:rPr>
                <w:rFonts w:eastAsia="Batang" w:cs="Arial"/>
                <w:lang w:eastAsia="ko-KR"/>
              </w:rPr>
            </w:pPr>
          </w:p>
        </w:tc>
      </w:tr>
      <w:tr w:rsidR="003D759E"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3D759E" w:rsidRPr="00D95972" w:rsidRDefault="003D759E" w:rsidP="003D759E">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3AE97D36"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3D759E" w:rsidRDefault="003D759E" w:rsidP="003D759E">
            <w:pPr>
              <w:rPr>
                <w:rFonts w:eastAsia="MS Mincho" w:cs="Arial"/>
              </w:rPr>
            </w:pPr>
            <w:r>
              <w:t>Stage 3 of Multimedia Priority Service (MPS) Phase 2</w:t>
            </w:r>
            <w:r w:rsidRPr="00D95972">
              <w:rPr>
                <w:rFonts w:eastAsia="Batang" w:cs="Arial"/>
                <w:color w:val="000000"/>
                <w:lang w:eastAsia="ko-KR"/>
              </w:rPr>
              <w:br/>
            </w:r>
          </w:p>
          <w:p w14:paraId="7294F240" w14:textId="77777777" w:rsidR="003D759E" w:rsidRPr="00D95972" w:rsidRDefault="003D759E" w:rsidP="003D759E">
            <w:pPr>
              <w:rPr>
                <w:rFonts w:eastAsia="Batang" w:cs="Arial"/>
                <w:lang w:eastAsia="ko-KR"/>
              </w:rPr>
            </w:pPr>
          </w:p>
        </w:tc>
      </w:tr>
      <w:tr w:rsidR="003D759E"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3D759E" w:rsidRPr="00D95972" w:rsidRDefault="003D759E" w:rsidP="003D759E">
            <w:pPr>
              <w:rPr>
                <w:rFonts w:cs="Arial"/>
              </w:rPr>
            </w:pPr>
          </w:p>
        </w:tc>
        <w:tc>
          <w:tcPr>
            <w:tcW w:w="1317" w:type="dxa"/>
            <w:gridSpan w:val="2"/>
            <w:tcBorders>
              <w:bottom w:val="nil"/>
            </w:tcBorders>
            <w:shd w:val="clear" w:color="auto" w:fill="auto"/>
          </w:tcPr>
          <w:p w14:paraId="066EB37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FE86028"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9FABED0"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377064E"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3D759E" w:rsidRPr="00D95972" w:rsidRDefault="003D759E" w:rsidP="003D759E">
            <w:pPr>
              <w:rPr>
                <w:rFonts w:eastAsia="Batang" w:cs="Arial"/>
                <w:lang w:eastAsia="ko-KR"/>
              </w:rPr>
            </w:pPr>
          </w:p>
        </w:tc>
      </w:tr>
      <w:tr w:rsidR="003D759E"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3D759E" w:rsidRPr="00D95972" w:rsidRDefault="003D759E" w:rsidP="003D759E">
            <w:pPr>
              <w:rPr>
                <w:rFonts w:cs="Arial"/>
              </w:rPr>
            </w:pPr>
          </w:p>
        </w:tc>
        <w:tc>
          <w:tcPr>
            <w:tcW w:w="1317" w:type="dxa"/>
            <w:gridSpan w:val="2"/>
            <w:tcBorders>
              <w:bottom w:val="nil"/>
            </w:tcBorders>
            <w:shd w:val="clear" w:color="auto" w:fill="auto"/>
          </w:tcPr>
          <w:p w14:paraId="3FC1D9B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AC961BA"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018EF717"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4A9CDF3"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3D759E" w:rsidRPr="00D95972" w:rsidRDefault="003D759E" w:rsidP="003D759E">
            <w:pPr>
              <w:rPr>
                <w:rFonts w:eastAsia="Batang" w:cs="Arial"/>
                <w:lang w:eastAsia="ko-KR"/>
              </w:rPr>
            </w:pPr>
          </w:p>
        </w:tc>
      </w:tr>
      <w:tr w:rsidR="003D759E" w:rsidRPr="00D95972" w14:paraId="4006FA12" w14:textId="77777777" w:rsidTr="00233CD4">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3D759E" w:rsidRPr="00D95972" w:rsidRDefault="003D759E" w:rsidP="003D759E">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1B9684F7"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3D759E" w:rsidRDefault="003D759E" w:rsidP="003D759E">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3D759E" w:rsidRPr="00D95972" w:rsidRDefault="003D759E" w:rsidP="003D759E">
            <w:pPr>
              <w:rPr>
                <w:rFonts w:eastAsia="Batang" w:cs="Arial"/>
                <w:lang w:eastAsia="ko-KR"/>
              </w:rPr>
            </w:pPr>
          </w:p>
        </w:tc>
      </w:tr>
      <w:tr w:rsidR="003D759E" w:rsidRPr="009B062D" w14:paraId="2195B3D5" w14:textId="77777777" w:rsidTr="00233CD4">
        <w:tc>
          <w:tcPr>
            <w:tcW w:w="976" w:type="dxa"/>
            <w:tcBorders>
              <w:left w:val="thinThickThinSmallGap" w:sz="24" w:space="0" w:color="auto"/>
              <w:bottom w:val="nil"/>
            </w:tcBorders>
            <w:shd w:val="clear" w:color="auto" w:fill="auto"/>
          </w:tcPr>
          <w:p w14:paraId="4A900E72" w14:textId="77777777" w:rsidR="003D759E" w:rsidRPr="00214FC4" w:rsidRDefault="003D759E" w:rsidP="003D759E">
            <w:pPr>
              <w:rPr>
                <w:rFonts w:cs="Arial"/>
              </w:rPr>
            </w:pPr>
          </w:p>
        </w:tc>
        <w:tc>
          <w:tcPr>
            <w:tcW w:w="1317" w:type="dxa"/>
            <w:gridSpan w:val="2"/>
            <w:tcBorders>
              <w:bottom w:val="nil"/>
            </w:tcBorders>
            <w:shd w:val="clear" w:color="auto" w:fill="auto"/>
          </w:tcPr>
          <w:p w14:paraId="13870987" w14:textId="77777777" w:rsidR="003D759E" w:rsidRPr="009B062D" w:rsidRDefault="003D759E" w:rsidP="003D759E">
            <w:pPr>
              <w:rPr>
                <w:rFonts w:cs="Arial"/>
                <w:lang w:val="sv-SE"/>
              </w:rPr>
            </w:pPr>
          </w:p>
        </w:tc>
        <w:tc>
          <w:tcPr>
            <w:tcW w:w="1088" w:type="dxa"/>
            <w:tcBorders>
              <w:top w:val="single" w:sz="4" w:space="0" w:color="auto"/>
              <w:bottom w:val="single" w:sz="4" w:space="0" w:color="auto"/>
            </w:tcBorders>
            <w:shd w:val="clear" w:color="auto" w:fill="FFFF00"/>
          </w:tcPr>
          <w:p w14:paraId="3E8538EA" w14:textId="395ED7A6" w:rsidR="003D759E" w:rsidRDefault="00D16C65" w:rsidP="003D759E">
            <w:pPr>
              <w:overflowPunct/>
              <w:autoSpaceDE/>
              <w:autoSpaceDN/>
              <w:adjustRightInd/>
              <w:textAlignment w:val="auto"/>
            </w:pPr>
            <w:hyperlink r:id="rId465" w:history="1">
              <w:r w:rsidR="003D759E">
                <w:rPr>
                  <w:rStyle w:val="Hyperlink"/>
                </w:rPr>
                <w:t>C1-220019</w:t>
              </w:r>
            </w:hyperlink>
          </w:p>
        </w:tc>
        <w:tc>
          <w:tcPr>
            <w:tcW w:w="4191" w:type="dxa"/>
            <w:gridSpan w:val="3"/>
            <w:tcBorders>
              <w:top w:val="single" w:sz="4" w:space="0" w:color="auto"/>
              <w:bottom w:val="single" w:sz="4" w:space="0" w:color="auto"/>
            </w:tcBorders>
            <w:shd w:val="clear" w:color="auto" w:fill="FFFF00"/>
          </w:tcPr>
          <w:p w14:paraId="17E53DAE" w14:textId="6DA4D081" w:rsidR="003D759E" w:rsidRDefault="003D759E" w:rsidP="003D759E">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07BF96D" w14:textId="66DFE8A9" w:rsidR="003D759E" w:rsidRDefault="003D759E" w:rsidP="003D759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1CB3CC" w14:textId="36ED88B7" w:rsidR="003D759E" w:rsidRDefault="003D759E" w:rsidP="003D759E">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7F6D8" w14:textId="3A0F2205" w:rsidR="003D759E" w:rsidRPr="005D0826" w:rsidRDefault="003D759E" w:rsidP="003D759E">
            <w:pPr>
              <w:rPr>
                <w:rFonts w:eastAsia="Batang" w:cs="Arial"/>
                <w:lang w:eastAsia="ko-KR"/>
              </w:rPr>
            </w:pPr>
          </w:p>
        </w:tc>
      </w:tr>
      <w:tr w:rsidR="003D759E" w:rsidRPr="00D95972" w14:paraId="66C84DDC" w14:textId="77777777" w:rsidTr="00233CD4">
        <w:tc>
          <w:tcPr>
            <w:tcW w:w="976" w:type="dxa"/>
            <w:tcBorders>
              <w:left w:val="thinThickThinSmallGap" w:sz="24" w:space="0" w:color="auto"/>
              <w:bottom w:val="nil"/>
            </w:tcBorders>
            <w:shd w:val="clear" w:color="auto" w:fill="auto"/>
          </w:tcPr>
          <w:p w14:paraId="18818299" w14:textId="77777777" w:rsidR="003D759E" w:rsidRPr="00D95972" w:rsidRDefault="003D759E" w:rsidP="003D759E">
            <w:pPr>
              <w:rPr>
                <w:rFonts w:cs="Arial"/>
              </w:rPr>
            </w:pPr>
          </w:p>
        </w:tc>
        <w:tc>
          <w:tcPr>
            <w:tcW w:w="1317" w:type="dxa"/>
            <w:gridSpan w:val="2"/>
            <w:tcBorders>
              <w:bottom w:val="nil"/>
            </w:tcBorders>
            <w:shd w:val="clear" w:color="auto" w:fill="auto"/>
          </w:tcPr>
          <w:p w14:paraId="3B7BDE9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A16BA0C" w14:textId="5D0F3641" w:rsidR="003D759E" w:rsidRDefault="00D16C65" w:rsidP="003D759E">
            <w:pPr>
              <w:overflowPunct/>
              <w:autoSpaceDE/>
              <w:autoSpaceDN/>
              <w:adjustRightInd/>
              <w:textAlignment w:val="auto"/>
            </w:pPr>
            <w:hyperlink r:id="rId466" w:history="1">
              <w:r w:rsidR="003D759E">
                <w:rPr>
                  <w:rStyle w:val="Hyperlink"/>
                </w:rPr>
                <w:t>C1-220020</w:t>
              </w:r>
            </w:hyperlink>
          </w:p>
        </w:tc>
        <w:tc>
          <w:tcPr>
            <w:tcW w:w="4191" w:type="dxa"/>
            <w:gridSpan w:val="3"/>
            <w:tcBorders>
              <w:top w:val="single" w:sz="4" w:space="0" w:color="auto"/>
              <w:bottom w:val="single" w:sz="4" w:space="0" w:color="auto"/>
            </w:tcBorders>
            <w:shd w:val="clear" w:color="auto" w:fill="FFFF00"/>
          </w:tcPr>
          <w:p w14:paraId="74EC0F82" w14:textId="50AA38B9" w:rsidR="003D759E" w:rsidRDefault="003D759E" w:rsidP="003D759E">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F1BF46D" w14:textId="2D4F0041" w:rsidR="003D759E" w:rsidRDefault="003D759E" w:rsidP="003D759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E7CB95D" w14:textId="4AC9786F" w:rsidR="003D759E" w:rsidRDefault="003D759E" w:rsidP="003D759E">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EE5D" w14:textId="77777777" w:rsidR="003D759E" w:rsidRDefault="003D759E" w:rsidP="003D759E">
            <w:pPr>
              <w:rPr>
                <w:rFonts w:eastAsia="Batang" w:cs="Arial"/>
                <w:lang w:eastAsia="ko-KR"/>
              </w:rPr>
            </w:pPr>
          </w:p>
        </w:tc>
      </w:tr>
      <w:tr w:rsidR="003D759E" w:rsidRPr="00D95972" w14:paraId="11F75877" w14:textId="77777777" w:rsidTr="00233CD4">
        <w:tc>
          <w:tcPr>
            <w:tcW w:w="976" w:type="dxa"/>
            <w:tcBorders>
              <w:left w:val="thinThickThinSmallGap" w:sz="24" w:space="0" w:color="auto"/>
              <w:bottom w:val="nil"/>
            </w:tcBorders>
            <w:shd w:val="clear" w:color="auto" w:fill="auto"/>
          </w:tcPr>
          <w:p w14:paraId="5BB823F2" w14:textId="77777777" w:rsidR="003D759E" w:rsidRPr="00D95972" w:rsidRDefault="003D759E" w:rsidP="003D759E">
            <w:pPr>
              <w:rPr>
                <w:rFonts w:cs="Arial"/>
              </w:rPr>
            </w:pPr>
          </w:p>
        </w:tc>
        <w:tc>
          <w:tcPr>
            <w:tcW w:w="1317" w:type="dxa"/>
            <w:gridSpan w:val="2"/>
            <w:tcBorders>
              <w:bottom w:val="nil"/>
            </w:tcBorders>
            <w:shd w:val="clear" w:color="auto" w:fill="auto"/>
          </w:tcPr>
          <w:p w14:paraId="4247E56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B37E513" w14:textId="00442037" w:rsidR="003D759E" w:rsidRDefault="00D16C65" w:rsidP="003D759E">
            <w:pPr>
              <w:overflowPunct/>
              <w:autoSpaceDE/>
              <w:autoSpaceDN/>
              <w:adjustRightInd/>
              <w:textAlignment w:val="auto"/>
            </w:pPr>
            <w:hyperlink r:id="rId467" w:history="1">
              <w:r w:rsidR="003D759E">
                <w:rPr>
                  <w:rStyle w:val="Hyperlink"/>
                </w:rPr>
                <w:t>C1-220021</w:t>
              </w:r>
            </w:hyperlink>
          </w:p>
        </w:tc>
        <w:tc>
          <w:tcPr>
            <w:tcW w:w="4191" w:type="dxa"/>
            <w:gridSpan w:val="3"/>
            <w:tcBorders>
              <w:top w:val="single" w:sz="4" w:space="0" w:color="auto"/>
              <w:bottom w:val="single" w:sz="4" w:space="0" w:color="auto"/>
            </w:tcBorders>
            <w:shd w:val="clear" w:color="auto" w:fill="FFFF00"/>
          </w:tcPr>
          <w:p w14:paraId="0A5BE924" w14:textId="5C1A173E" w:rsidR="003D759E" w:rsidRDefault="003D759E" w:rsidP="003D759E">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FFFF00"/>
          </w:tcPr>
          <w:p w14:paraId="030BB863" w14:textId="6FFA9EE8" w:rsidR="003D759E" w:rsidRDefault="003D759E" w:rsidP="003D759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3AD6B2E" w14:textId="7CAF0E02" w:rsidR="003D759E" w:rsidRDefault="003D759E" w:rsidP="003D759E">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5ACE9" w14:textId="77777777" w:rsidR="003D759E" w:rsidRDefault="003D759E" w:rsidP="003D759E">
            <w:pPr>
              <w:rPr>
                <w:rFonts w:eastAsia="Batang" w:cs="Arial"/>
                <w:lang w:eastAsia="ko-KR"/>
              </w:rPr>
            </w:pPr>
          </w:p>
        </w:tc>
      </w:tr>
      <w:tr w:rsidR="003D759E" w:rsidRPr="00D95972" w14:paraId="180C2EB6" w14:textId="77777777" w:rsidTr="00233CD4">
        <w:tc>
          <w:tcPr>
            <w:tcW w:w="976" w:type="dxa"/>
            <w:tcBorders>
              <w:left w:val="thinThickThinSmallGap" w:sz="24" w:space="0" w:color="auto"/>
              <w:bottom w:val="nil"/>
            </w:tcBorders>
            <w:shd w:val="clear" w:color="auto" w:fill="auto"/>
          </w:tcPr>
          <w:p w14:paraId="19F66D41" w14:textId="77777777" w:rsidR="003D759E" w:rsidRPr="00D95972" w:rsidRDefault="003D759E" w:rsidP="003D759E">
            <w:pPr>
              <w:rPr>
                <w:rFonts w:cs="Arial"/>
              </w:rPr>
            </w:pPr>
          </w:p>
        </w:tc>
        <w:tc>
          <w:tcPr>
            <w:tcW w:w="1317" w:type="dxa"/>
            <w:gridSpan w:val="2"/>
            <w:tcBorders>
              <w:bottom w:val="nil"/>
            </w:tcBorders>
            <w:shd w:val="clear" w:color="auto" w:fill="auto"/>
          </w:tcPr>
          <w:p w14:paraId="1DCA1E7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DFFC2D9" w14:textId="680FF32F" w:rsidR="003D759E" w:rsidRDefault="00D16C65" w:rsidP="003D759E">
            <w:pPr>
              <w:overflowPunct/>
              <w:autoSpaceDE/>
              <w:autoSpaceDN/>
              <w:adjustRightInd/>
              <w:textAlignment w:val="auto"/>
            </w:pPr>
            <w:hyperlink r:id="rId468" w:history="1">
              <w:r w:rsidR="003D759E">
                <w:rPr>
                  <w:rStyle w:val="Hyperlink"/>
                </w:rPr>
                <w:t>C1-220022</w:t>
              </w:r>
            </w:hyperlink>
          </w:p>
        </w:tc>
        <w:tc>
          <w:tcPr>
            <w:tcW w:w="4191" w:type="dxa"/>
            <w:gridSpan w:val="3"/>
            <w:tcBorders>
              <w:top w:val="single" w:sz="4" w:space="0" w:color="auto"/>
              <w:bottom w:val="single" w:sz="4" w:space="0" w:color="auto"/>
            </w:tcBorders>
            <w:shd w:val="clear" w:color="auto" w:fill="FFFF00"/>
          </w:tcPr>
          <w:p w14:paraId="07E2F632" w14:textId="18B7F0CF" w:rsidR="003D759E" w:rsidRDefault="003D759E" w:rsidP="003D759E">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FFFF00"/>
          </w:tcPr>
          <w:p w14:paraId="290B9D47" w14:textId="639DEB5F" w:rsidR="003D759E" w:rsidRDefault="003D759E" w:rsidP="003D759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D9D80B7" w14:textId="3C5B81DD" w:rsidR="003D759E" w:rsidRDefault="003D759E" w:rsidP="003D759E">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FB0BD" w14:textId="77777777" w:rsidR="003D759E" w:rsidRDefault="003D759E" w:rsidP="003D759E">
            <w:pPr>
              <w:rPr>
                <w:rFonts w:eastAsia="Batang" w:cs="Arial"/>
                <w:lang w:eastAsia="ko-KR"/>
              </w:rPr>
            </w:pPr>
          </w:p>
        </w:tc>
      </w:tr>
      <w:tr w:rsidR="003D759E" w:rsidRPr="00D95972" w14:paraId="19C69E24" w14:textId="77777777" w:rsidTr="00233CD4">
        <w:tc>
          <w:tcPr>
            <w:tcW w:w="976" w:type="dxa"/>
            <w:tcBorders>
              <w:left w:val="thinThickThinSmallGap" w:sz="24" w:space="0" w:color="auto"/>
              <w:bottom w:val="nil"/>
            </w:tcBorders>
            <w:shd w:val="clear" w:color="auto" w:fill="auto"/>
          </w:tcPr>
          <w:p w14:paraId="2C1841A2" w14:textId="77777777" w:rsidR="003D759E" w:rsidRPr="00D95972" w:rsidRDefault="003D759E" w:rsidP="003D759E">
            <w:pPr>
              <w:rPr>
                <w:rFonts w:cs="Arial"/>
              </w:rPr>
            </w:pPr>
          </w:p>
        </w:tc>
        <w:tc>
          <w:tcPr>
            <w:tcW w:w="1317" w:type="dxa"/>
            <w:gridSpan w:val="2"/>
            <w:tcBorders>
              <w:bottom w:val="nil"/>
            </w:tcBorders>
            <w:shd w:val="clear" w:color="auto" w:fill="auto"/>
          </w:tcPr>
          <w:p w14:paraId="399AB7E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F8EAAED" w14:textId="08E4FC51" w:rsidR="003D759E" w:rsidRDefault="00D16C65" w:rsidP="003D759E">
            <w:pPr>
              <w:overflowPunct/>
              <w:autoSpaceDE/>
              <w:autoSpaceDN/>
              <w:adjustRightInd/>
              <w:textAlignment w:val="auto"/>
            </w:pPr>
            <w:hyperlink r:id="rId469" w:history="1">
              <w:r w:rsidR="003D759E">
                <w:rPr>
                  <w:rStyle w:val="Hyperlink"/>
                </w:rPr>
                <w:t>C1-220023</w:t>
              </w:r>
            </w:hyperlink>
          </w:p>
        </w:tc>
        <w:tc>
          <w:tcPr>
            <w:tcW w:w="4191" w:type="dxa"/>
            <w:gridSpan w:val="3"/>
            <w:tcBorders>
              <w:top w:val="single" w:sz="4" w:space="0" w:color="auto"/>
              <w:bottom w:val="single" w:sz="4" w:space="0" w:color="auto"/>
            </w:tcBorders>
            <w:shd w:val="clear" w:color="auto" w:fill="FFFF00"/>
          </w:tcPr>
          <w:p w14:paraId="1F405045" w14:textId="653B3875" w:rsidR="003D759E" w:rsidRDefault="003D759E" w:rsidP="003D759E">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FFFF00"/>
          </w:tcPr>
          <w:p w14:paraId="01541873" w14:textId="2BF1D7B7" w:rsidR="003D759E" w:rsidRDefault="003D759E" w:rsidP="003D759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23A9BCB" w14:textId="77ED60F1" w:rsidR="003D759E" w:rsidRDefault="003D759E" w:rsidP="003D759E">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76E12" w14:textId="77777777" w:rsidR="003D759E" w:rsidRDefault="003D759E" w:rsidP="003D759E">
            <w:pPr>
              <w:rPr>
                <w:rFonts w:eastAsia="Batang" w:cs="Arial"/>
                <w:lang w:eastAsia="ko-KR"/>
              </w:rPr>
            </w:pPr>
          </w:p>
        </w:tc>
      </w:tr>
      <w:tr w:rsidR="003D759E" w:rsidRPr="00D95972" w14:paraId="149ABF83" w14:textId="77777777" w:rsidTr="00233CD4">
        <w:tc>
          <w:tcPr>
            <w:tcW w:w="976" w:type="dxa"/>
            <w:tcBorders>
              <w:left w:val="thinThickThinSmallGap" w:sz="24" w:space="0" w:color="auto"/>
              <w:bottom w:val="nil"/>
            </w:tcBorders>
            <w:shd w:val="clear" w:color="auto" w:fill="auto"/>
          </w:tcPr>
          <w:p w14:paraId="69386C28" w14:textId="77777777" w:rsidR="003D759E" w:rsidRPr="00D95972" w:rsidRDefault="003D759E" w:rsidP="003D759E">
            <w:pPr>
              <w:rPr>
                <w:rFonts w:cs="Arial"/>
              </w:rPr>
            </w:pPr>
          </w:p>
        </w:tc>
        <w:tc>
          <w:tcPr>
            <w:tcW w:w="1317" w:type="dxa"/>
            <w:gridSpan w:val="2"/>
            <w:tcBorders>
              <w:bottom w:val="nil"/>
            </w:tcBorders>
            <w:shd w:val="clear" w:color="auto" w:fill="auto"/>
          </w:tcPr>
          <w:p w14:paraId="349A384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B6D343D" w14:textId="13B9E441" w:rsidR="003D759E" w:rsidRDefault="00D16C65" w:rsidP="003D759E">
            <w:pPr>
              <w:overflowPunct/>
              <w:autoSpaceDE/>
              <w:autoSpaceDN/>
              <w:adjustRightInd/>
              <w:textAlignment w:val="auto"/>
            </w:pPr>
            <w:hyperlink r:id="rId470" w:history="1">
              <w:r w:rsidR="003D759E">
                <w:rPr>
                  <w:rStyle w:val="Hyperlink"/>
                </w:rPr>
                <w:t>C1-220024</w:t>
              </w:r>
            </w:hyperlink>
          </w:p>
        </w:tc>
        <w:tc>
          <w:tcPr>
            <w:tcW w:w="4191" w:type="dxa"/>
            <w:gridSpan w:val="3"/>
            <w:tcBorders>
              <w:top w:val="single" w:sz="4" w:space="0" w:color="auto"/>
              <w:bottom w:val="single" w:sz="4" w:space="0" w:color="auto"/>
            </w:tcBorders>
            <w:shd w:val="clear" w:color="auto" w:fill="FFFF00"/>
          </w:tcPr>
          <w:p w14:paraId="4779D017" w14:textId="2FFAB555" w:rsidR="003D759E" w:rsidRDefault="003D759E" w:rsidP="003D759E">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FFFF00"/>
          </w:tcPr>
          <w:p w14:paraId="2730EA95" w14:textId="400B46C9" w:rsidR="003D759E" w:rsidRDefault="003D759E" w:rsidP="003D759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AA42302" w14:textId="0BA75CBF" w:rsidR="003D759E" w:rsidRDefault="003D759E" w:rsidP="003D759E">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FC524" w14:textId="77777777" w:rsidR="003D759E" w:rsidRDefault="003D759E" w:rsidP="003D759E">
            <w:pPr>
              <w:rPr>
                <w:rFonts w:eastAsia="Batang" w:cs="Arial"/>
                <w:lang w:eastAsia="ko-KR"/>
              </w:rPr>
            </w:pPr>
          </w:p>
        </w:tc>
      </w:tr>
      <w:tr w:rsidR="003D759E" w:rsidRPr="00D95972" w14:paraId="3E148004" w14:textId="77777777" w:rsidTr="00850B12">
        <w:tc>
          <w:tcPr>
            <w:tcW w:w="976" w:type="dxa"/>
            <w:tcBorders>
              <w:left w:val="thinThickThinSmallGap" w:sz="24" w:space="0" w:color="auto"/>
              <w:bottom w:val="nil"/>
            </w:tcBorders>
            <w:shd w:val="clear" w:color="auto" w:fill="auto"/>
          </w:tcPr>
          <w:p w14:paraId="153BBD73" w14:textId="77777777" w:rsidR="003D759E" w:rsidRPr="00D95972" w:rsidRDefault="003D759E" w:rsidP="003D759E">
            <w:pPr>
              <w:rPr>
                <w:rFonts w:cs="Arial"/>
              </w:rPr>
            </w:pPr>
          </w:p>
        </w:tc>
        <w:tc>
          <w:tcPr>
            <w:tcW w:w="1317" w:type="dxa"/>
            <w:gridSpan w:val="2"/>
            <w:tcBorders>
              <w:bottom w:val="nil"/>
            </w:tcBorders>
            <w:shd w:val="clear" w:color="auto" w:fill="auto"/>
          </w:tcPr>
          <w:p w14:paraId="2FDF9CD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0901F66" w14:textId="570F67EF" w:rsidR="003D759E" w:rsidRDefault="00D16C65" w:rsidP="003D759E">
            <w:pPr>
              <w:overflowPunct/>
              <w:autoSpaceDE/>
              <w:autoSpaceDN/>
              <w:adjustRightInd/>
              <w:textAlignment w:val="auto"/>
            </w:pPr>
            <w:hyperlink r:id="rId471" w:history="1">
              <w:r w:rsidR="003D759E">
                <w:rPr>
                  <w:rStyle w:val="Hyperlink"/>
                </w:rPr>
                <w:t>C1-220025</w:t>
              </w:r>
            </w:hyperlink>
          </w:p>
        </w:tc>
        <w:tc>
          <w:tcPr>
            <w:tcW w:w="4191" w:type="dxa"/>
            <w:gridSpan w:val="3"/>
            <w:tcBorders>
              <w:top w:val="single" w:sz="4" w:space="0" w:color="auto"/>
              <w:bottom w:val="single" w:sz="4" w:space="0" w:color="auto"/>
            </w:tcBorders>
            <w:shd w:val="clear" w:color="auto" w:fill="FFFF00"/>
          </w:tcPr>
          <w:p w14:paraId="2411503E" w14:textId="4F955B28" w:rsidR="003D759E" w:rsidRDefault="003D759E" w:rsidP="003D759E">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FFFF00"/>
          </w:tcPr>
          <w:p w14:paraId="4740193D" w14:textId="2FD6EB91" w:rsidR="003D759E" w:rsidRDefault="003D759E" w:rsidP="003D759E">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151447" w14:textId="6317F1F1" w:rsidR="003D759E" w:rsidRDefault="003D759E" w:rsidP="003D759E">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7967A" w14:textId="77777777" w:rsidR="003D759E" w:rsidRDefault="003D759E" w:rsidP="003D759E">
            <w:pPr>
              <w:rPr>
                <w:rFonts w:eastAsia="Batang" w:cs="Arial"/>
                <w:lang w:eastAsia="ko-KR"/>
              </w:rPr>
            </w:pPr>
          </w:p>
        </w:tc>
      </w:tr>
      <w:tr w:rsidR="003D759E" w:rsidRPr="00D95972" w14:paraId="2B31D266" w14:textId="77777777" w:rsidTr="00850B12">
        <w:tc>
          <w:tcPr>
            <w:tcW w:w="976" w:type="dxa"/>
            <w:tcBorders>
              <w:left w:val="thinThickThinSmallGap" w:sz="24" w:space="0" w:color="auto"/>
              <w:bottom w:val="nil"/>
            </w:tcBorders>
            <w:shd w:val="clear" w:color="auto" w:fill="auto"/>
          </w:tcPr>
          <w:p w14:paraId="348625D9" w14:textId="77777777" w:rsidR="003D759E" w:rsidRPr="00D95972" w:rsidRDefault="003D759E" w:rsidP="003D759E">
            <w:pPr>
              <w:rPr>
                <w:rFonts w:cs="Arial"/>
              </w:rPr>
            </w:pPr>
          </w:p>
        </w:tc>
        <w:tc>
          <w:tcPr>
            <w:tcW w:w="1317" w:type="dxa"/>
            <w:gridSpan w:val="2"/>
            <w:tcBorders>
              <w:bottom w:val="nil"/>
            </w:tcBorders>
            <w:shd w:val="clear" w:color="auto" w:fill="auto"/>
          </w:tcPr>
          <w:p w14:paraId="1966B39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403F2A9" w14:textId="0AB83F25" w:rsidR="003D759E" w:rsidRDefault="00D16C65" w:rsidP="003D759E">
            <w:pPr>
              <w:overflowPunct/>
              <w:autoSpaceDE/>
              <w:autoSpaceDN/>
              <w:adjustRightInd/>
              <w:textAlignment w:val="auto"/>
            </w:pPr>
            <w:hyperlink r:id="rId472" w:history="1">
              <w:r w:rsidR="003D759E">
                <w:rPr>
                  <w:rStyle w:val="Hyperlink"/>
                </w:rPr>
                <w:t>C1-220030</w:t>
              </w:r>
            </w:hyperlink>
          </w:p>
        </w:tc>
        <w:tc>
          <w:tcPr>
            <w:tcW w:w="4191" w:type="dxa"/>
            <w:gridSpan w:val="3"/>
            <w:tcBorders>
              <w:top w:val="single" w:sz="4" w:space="0" w:color="auto"/>
              <w:bottom w:val="single" w:sz="4" w:space="0" w:color="auto"/>
            </w:tcBorders>
            <w:shd w:val="clear" w:color="auto" w:fill="FFFF00"/>
          </w:tcPr>
          <w:p w14:paraId="7680F237" w14:textId="017040CF" w:rsidR="003D759E" w:rsidRDefault="003D759E" w:rsidP="003D759E">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FFFF00"/>
          </w:tcPr>
          <w:p w14:paraId="4BD92A5B" w14:textId="4A72E950" w:rsidR="003D759E" w:rsidRDefault="003D759E" w:rsidP="003D759E">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53AC0FE" w14:textId="356D9109" w:rsidR="003D759E" w:rsidRDefault="003D759E" w:rsidP="003D759E">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ACB9C" w14:textId="0993B878" w:rsidR="003D759E" w:rsidRDefault="003D759E" w:rsidP="003D759E">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3D759E" w:rsidRPr="00D95972" w14:paraId="290DD434" w14:textId="77777777" w:rsidTr="00850B12">
        <w:tc>
          <w:tcPr>
            <w:tcW w:w="976" w:type="dxa"/>
            <w:tcBorders>
              <w:left w:val="thinThickThinSmallGap" w:sz="24" w:space="0" w:color="auto"/>
              <w:bottom w:val="nil"/>
            </w:tcBorders>
            <w:shd w:val="clear" w:color="auto" w:fill="auto"/>
          </w:tcPr>
          <w:p w14:paraId="12DE043F" w14:textId="77777777" w:rsidR="003D759E" w:rsidRPr="00D95972" w:rsidRDefault="003D759E" w:rsidP="003D759E">
            <w:pPr>
              <w:rPr>
                <w:rFonts w:cs="Arial"/>
              </w:rPr>
            </w:pPr>
          </w:p>
        </w:tc>
        <w:tc>
          <w:tcPr>
            <w:tcW w:w="1317" w:type="dxa"/>
            <w:gridSpan w:val="2"/>
            <w:tcBorders>
              <w:bottom w:val="nil"/>
            </w:tcBorders>
            <w:shd w:val="clear" w:color="auto" w:fill="auto"/>
          </w:tcPr>
          <w:p w14:paraId="6A55A2B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24FA79B" w14:textId="36F64ECD" w:rsidR="003D759E" w:rsidRDefault="00D16C65" w:rsidP="003D759E">
            <w:pPr>
              <w:overflowPunct/>
              <w:autoSpaceDE/>
              <w:autoSpaceDN/>
              <w:adjustRightInd/>
              <w:textAlignment w:val="auto"/>
            </w:pPr>
            <w:hyperlink r:id="rId473" w:history="1">
              <w:r w:rsidR="003D759E">
                <w:rPr>
                  <w:rStyle w:val="Hyperlink"/>
                </w:rPr>
                <w:t>C1-220041</w:t>
              </w:r>
            </w:hyperlink>
          </w:p>
        </w:tc>
        <w:tc>
          <w:tcPr>
            <w:tcW w:w="4191" w:type="dxa"/>
            <w:gridSpan w:val="3"/>
            <w:tcBorders>
              <w:top w:val="single" w:sz="4" w:space="0" w:color="auto"/>
              <w:bottom w:val="single" w:sz="4" w:space="0" w:color="auto"/>
            </w:tcBorders>
            <w:shd w:val="clear" w:color="auto" w:fill="FFFF00"/>
          </w:tcPr>
          <w:p w14:paraId="74DDEBCD" w14:textId="1AF35290" w:rsidR="003D759E" w:rsidRDefault="003D759E" w:rsidP="003D759E">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FFFF00"/>
          </w:tcPr>
          <w:p w14:paraId="00AC197A" w14:textId="03B31DC8" w:rsidR="003D759E" w:rsidRDefault="003D759E" w:rsidP="003D759E">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655A167D" w14:textId="098A2F5E" w:rsidR="003D759E" w:rsidRDefault="003D759E" w:rsidP="003D759E">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DA9F4" w14:textId="19293475" w:rsidR="003D759E" w:rsidRDefault="003D759E" w:rsidP="003D759E">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3D759E" w:rsidRPr="00D95972" w14:paraId="2BA33693" w14:textId="77777777" w:rsidTr="00850B12">
        <w:tc>
          <w:tcPr>
            <w:tcW w:w="976" w:type="dxa"/>
            <w:tcBorders>
              <w:left w:val="thinThickThinSmallGap" w:sz="24" w:space="0" w:color="auto"/>
              <w:bottom w:val="nil"/>
            </w:tcBorders>
            <w:shd w:val="clear" w:color="auto" w:fill="auto"/>
          </w:tcPr>
          <w:p w14:paraId="2E1B57B8" w14:textId="77777777" w:rsidR="003D759E" w:rsidRPr="00D95972" w:rsidRDefault="003D759E" w:rsidP="003D759E">
            <w:pPr>
              <w:rPr>
                <w:rFonts w:cs="Arial"/>
              </w:rPr>
            </w:pPr>
          </w:p>
        </w:tc>
        <w:tc>
          <w:tcPr>
            <w:tcW w:w="1317" w:type="dxa"/>
            <w:gridSpan w:val="2"/>
            <w:tcBorders>
              <w:bottom w:val="nil"/>
            </w:tcBorders>
            <w:shd w:val="clear" w:color="auto" w:fill="auto"/>
          </w:tcPr>
          <w:p w14:paraId="6A01021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3B90B72" w14:textId="0AB4049B" w:rsidR="003D759E" w:rsidRDefault="00D16C65" w:rsidP="003D759E">
            <w:pPr>
              <w:overflowPunct/>
              <w:autoSpaceDE/>
              <w:autoSpaceDN/>
              <w:adjustRightInd/>
              <w:textAlignment w:val="auto"/>
            </w:pPr>
            <w:hyperlink r:id="rId474" w:history="1">
              <w:r w:rsidR="003D759E">
                <w:rPr>
                  <w:rStyle w:val="Hyperlink"/>
                </w:rPr>
                <w:t>C1-220055</w:t>
              </w:r>
            </w:hyperlink>
          </w:p>
        </w:tc>
        <w:tc>
          <w:tcPr>
            <w:tcW w:w="4191" w:type="dxa"/>
            <w:gridSpan w:val="3"/>
            <w:tcBorders>
              <w:top w:val="single" w:sz="4" w:space="0" w:color="auto"/>
              <w:bottom w:val="single" w:sz="4" w:space="0" w:color="auto"/>
            </w:tcBorders>
            <w:shd w:val="clear" w:color="auto" w:fill="FFFF00"/>
          </w:tcPr>
          <w:p w14:paraId="2CF8FEAA" w14:textId="30423E29" w:rsidR="003D759E" w:rsidRDefault="003D759E" w:rsidP="003D759E">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FFFF00"/>
          </w:tcPr>
          <w:p w14:paraId="674E88F6" w14:textId="785789AD" w:rsidR="003D759E" w:rsidRDefault="003D759E" w:rsidP="003D759E">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AE930F7" w14:textId="5149A96F" w:rsidR="003D759E" w:rsidRDefault="003D759E" w:rsidP="003D759E">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4746" w14:textId="2F7C055D" w:rsidR="003D759E" w:rsidRDefault="003D759E" w:rsidP="003D759E">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3D759E" w:rsidRPr="00D95972" w14:paraId="676F48AC" w14:textId="77777777" w:rsidTr="00850B12">
        <w:tc>
          <w:tcPr>
            <w:tcW w:w="976" w:type="dxa"/>
            <w:tcBorders>
              <w:left w:val="thinThickThinSmallGap" w:sz="24" w:space="0" w:color="auto"/>
              <w:bottom w:val="nil"/>
            </w:tcBorders>
            <w:shd w:val="clear" w:color="auto" w:fill="auto"/>
          </w:tcPr>
          <w:p w14:paraId="43687BDA" w14:textId="77777777" w:rsidR="003D759E" w:rsidRPr="00D95972" w:rsidRDefault="003D759E" w:rsidP="003D759E">
            <w:pPr>
              <w:rPr>
                <w:rFonts w:cs="Arial"/>
              </w:rPr>
            </w:pPr>
          </w:p>
        </w:tc>
        <w:tc>
          <w:tcPr>
            <w:tcW w:w="1317" w:type="dxa"/>
            <w:gridSpan w:val="2"/>
            <w:tcBorders>
              <w:bottom w:val="nil"/>
            </w:tcBorders>
            <w:shd w:val="clear" w:color="auto" w:fill="auto"/>
          </w:tcPr>
          <w:p w14:paraId="1A64225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E86AD77" w14:textId="52B9BDC3" w:rsidR="003D759E" w:rsidRDefault="00D16C65" w:rsidP="003D759E">
            <w:pPr>
              <w:overflowPunct/>
              <w:autoSpaceDE/>
              <w:autoSpaceDN/>
              <w:adjustRightInd/>
              <w:textAlignment w:val="auto"/>
            </w:pPr>
            <w:hyperlink r:id="rId475" w:history="1">
              <w:r w:rsidR="003D759E">
                <w:rPr>
                  <w:rStyle w:val="Hyperlink"/>
                </w:rPr>
                <w:t>C1-220056</w:t>
              </w:r>
            </w:hyperlink>
          </w:p>
        </w:tc>
        <w:tc>
          <w:tcPr>
            <w:tcW w:w="4191" w:type="dxa"/>
            <w:gridSpan w:val="3"/>
            <w:tcBorders>
              <w:top w:val="single" w:sz="4" w:space="0" w:color="auto"/>
              <w:bottom w:val="single" w:sz="4" w:space="0" w:color="auto"/>
            </w:tcBorders>
            <w:shd w:val="clear" w:color="auto" w:fill="FFFF00"/>
          </w:tcPr>
          <w:p w14:paraId="5FB96EBE" w14:textId="4B743DCC" w:rsidR="003D759E" w:rsidRDefault="003D759E" w:rsidP="003D759E">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FFFF00"/>
          </w:tcPr>
          <w:p w14:paraId="67DA57EC" w14:textId="457394E0" w:rsidR="003D759E" w:rsidRDefault="003D759E" w:rsidP="003D759E">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E6BDDF7" w14:textId="7E232013" w:rsidR="003D759E" w:rsidRDefault="003D759E" w:rsidP="003D759E">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F0F6B" w14:textId="6D92E749" w:rsidR="003D759E" w:rsidRDefault="003D759E" w:rsidP="003D759E">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3D759E" w:rsidRPr="00D95972" w14:paraId="519FA5C3" w14:textId="77777777" w:rsidTr="00837197">
        <w:tc>
          <w:tcPr>
            <w:tcW w:w="976" w:type="dxa"/>
            <w:tcBorders>
              <w:left w:val="thinThickThinSmallGap" w:sz="24" w:space="0" w:color="auto"/>
              <w:bottom w:val="nil"/>
            </w:tcBorders>
            <w:shd w:val="clear" w:color="auto" w:fill="auto"/>
          </w:tcPr>
          <w:p w14:paraId="273B043B" w14:textId="77777777" w:rsidR="003D759E" w:rsidRPr="00D95972" w:rsidRDefault="003D759E" w:rsidP="003D759E">
            <w:pPr>
              <w:rPr>
                <w:rFonts w:cs="Arial"/>
              </w:rPr>
            </w:pPr>
          </w:p>
        </w:tc>
        <w:tc>
          <w:tcPr>
            <w:tcW w:w="1317" w:type="dxa"/>
            <w:gridSpan w:val="2"/>
            <w:tcBorders>
              <w:bottom w:val="nil"/>
            </w:tcBorders>
            <w:shd w:val="clear" w:color="auto" w:fill="auto"/>
          </w:tcPr>
          <w:p w14:paraId="1E1E146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301FD34" w14:textId="79F2B173" w:rsidR="003D759E" w:rsidRDefault="00D16C65" w:rsidP="003D759E">
            <w:pPr>
              <w:overflowPunct/>
              <w:autoSpaceDE/>
              <w:autoSpaceDN/>
              <w:adjustRightInd/>
              <w:textAlignment w:val="auto"/>
            </w:pPr>
            <w:hyperlink r:id="rId476" w:history="1">
              <w:r w:rsidR="003D759E">
                <w:rPr>
                  <w:rStyle w:val="Hyperlink"/>
                </w:rPr>
                <w:t>C1-220058</w:t>
              </w:r>
            </w:hyperlink>
          </w:p>
        </w:tc>
        <w:tc>
          <w:tcPr>
            <w:tcW w:w="4191" w:type="dxa"/>
            <w:gridSpan w:val="3"/>
            <w:tcBorders>
              <w:top w:val="single" w:sz="4" w:space="0" w:color="auto"/>
              <w:bottom w:val="single" w:sz="4" w:space="0" w:color="auto"/>
            </w:tcBorders>
            <w:shd w:val="clear" w:color="auto" w:fill="FFFF00"/>
          </w:tcPr>
          <w:p w14:paraId="7E5B6D6F" w14:textId="47059338" w:rsidR="003D759E" w:rsidRDefault="003D759E" w:rsidP="003D759E">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FFFF00"/>
          </w:tcPr>
          <w:p w14:paraId="1482285A" w14:textId="3BED9D3E" w:rsidR="003D759E" w:rsidRDefault="003D759E" w:rsidP="003D759E">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052B3D3" w14:textId="25B61B75" w:rsidR="003D759E" w:rsidRDefault="003D759E" w:rsidP="003D759E">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98928" w14:textId="08051977" w:rsidR="003D759E" w:rsidRDefault="003D759E" w:rsidP="003D759E">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3D759E" w:rsidRPr="00D95972" w14:paraId="044653F5" w14:textId="77777777" w:rsidTr="00837197">
        <w:tc>
          <w:tcPr>
            <w:tcW w:w="976" w:type="dxa"/>
            <w:tcBorders>
              <w:left w:val="thinThickThinSmallGap" w:sz="24" w:space="0" w:color="auto"/>
              <w:bottom w:val="nil"/>
            </w:tcBorders>
            <w:shd w:val="clear" w:color="auto" w:fill="auto"/>
          </w:tcPr>
          <w:p w14:paraId="053ED5AB" w14:textId="77777777" w:rsidR="003D759E" w:rsidRPr="00D95972" w:rsidRDefault="003D759E" w:rsidP="003D759E">
            <w:pPr>
              <w:rPr>
                <w:rFonts w:cs="Arial"/>
              </w:rPr>
            </w:pPr>
          </w:p>
        </w:tc>
        <w:tc>
          <w:tcPr>
            <w:tcW w:w="1317" w:type="dxa"/>
            <w:gridSpan w:val="2"/>
            <w:tcBorders>
              <w:bottom w:val="nil"/>
            </w:tcBorders>
            <w:shd w:val="clear" w:color="auto" w:fill="auto"/>
          </w:tcPr>
          <w:p w14:paraId="5697A19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21E041B" w14:textId="190FA27E" w:rsidR="003D759E" w:rsidRDefault="003D759E" w:rsidP="003D759E">
            <w:pPr>
              <w:overflowPunct/>
              <w:autoSpaceDE/>
              <w:autoSpaceDN/>
              <w:adjustRightInd/>
              <w:textAlignment w:val="auto"/>
            </w:pPr>
            <w:r>
              <w:t>C1-220417</w:t>
            </w:r>
          </w:p>
        </w:tc>
        <w:tc>
          <w:tcPr>
            <w:tcW w:w="4191" w:type="dxa"/>
            <w:gridSpan w:val="3"/>
            <w:tcBorders>
              <w:top w:val="single" w:sz="4" w:space="0" w:color="auto"/>
              <w:bottom w:val="single" w:sz="4" w:space="0" w:color="auto"/>
            </w:tcBorders>
            <w:shd w:val="clear" w:color="auto" w:fill="FFFF00"/>
          </w:tcPr>
          <w:p w14:paraId="24903DC7" w14:textId="07D97001" w:rsidR="003D759E" w:rsidRDefault="003D759E" w:rsidP="003D759E">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FFFF00"/>
          </w:tcPr>
          <w:p w14:paraId="4C9EB716" w14:textId="3BAA7AA1" w:rsidR="003D759E" w:rsidRDefault="003D759E" w:rsidP="003D759E">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FE29EE1" w14:textId="162F4909" w:rsidR="003D759E" w:rsidRDefault="003D759E" w:rsidP="003D759E">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6206A" w14:textId="58BAEA77" w:rsidR="003D759E" w:rsidRDefault="003D759E" w:rsidP="003D759E">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to ensure enough review time</w:t>
            </w:r>
          </w:p>
        </w:tc>
      </w:tr>
      <w:tr w:rsidR="003D759E" w:rsidRPr="00D95972" w14:paraId="70644A95" w14:textId="77777777" w:rsidTr="00837197">
        <w:tc>
          <w:tcPr>
            <w:tcW w:w="976" w:type="dxa"/>
            <w:tcBorders>
              <w:left w:val="thinThickThinSmallGap" w:sz="24" w:space="0" w:color="auto"/>
              <w:bottom w:val="nil"/>
            </w:tcBorders>
            <w:shd w:val="clear" w:color="auto" w:fill="auto"/>
          </w:tcPr>
          <w:p w14:paraId="11F9C083" w14:textId="77777777" w:rsidR="003D759E" w:rsidRPr="00D95972" w:rsidRDefault="003D759E" w:rsidP="003D759E">
            <w:pPr>
              <w:rPr>
                <w:rFonts w:cs="Arial"/>
              </w:rPr>
            </w:pPr>
          </w:p>
        </w:tc>
        <w:tc>
          <w:tcPr>
            <w:tcW w:w="1317" w:type="dxa"/>
            <w:gridSpan w:val="2"/>
            <w:tcBorders>
              <w:bottom w:val="nil"/>
            </w:tcBorders>
            <w:shd w:val="clear" w:color="auto" w:fill="auto"/>
          </w:tcPr>
          <w:p w14:paraId="355B266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4DC00FA" w14:textId="528E3009" w:rsidR="003D759E" w:rsidRDefault="003D759E" w:rsidP="003D759E">
            <w:pPr>
              <w:overflowPunct/>
              <w:autoSpaceDE/>
              <w:autoSpaceDN/>
              <w:adjustRightInd/>
              <w:textAlignment w:val="auto"/>
            </w:pPr>
            <w:r>
              <w:t>C1-220419</w:t>
            </w:r>
          </w:p>
        </w:tc>
        <w:tc>
          <w:tcPr>
            <w:tcW w:w="4191" w:type="dxa"/>
            <w:gridSpan w:val="3"/>
            <w:tcBorders>
              <w:top w:val="single" w:sz="4" w:space="0" w:color="auto"/>
              <w:bottom w:val="single" w:sz="4" w:space="0" w:color="auto"/>
            </w:tcBorders>
            <w:shd w:val="clear" w:color="auto" w:fill="FFFF00"/>
          </w:tcPr>
          <w:p w14:paraId="071E30F8" w14:textId="33D5B77D" w:rsidR="003D759E" w:rsidRDefault="003D759E" w:rsidP="003D759E">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FFFF00"/>
          </w:tcPr>
          <w:p w14:paraId="2C494BC6" w14:textId="28ED17AB" w:rsidR="003D759E" w:rsidRDefault="003D759E" w:rsidP="003D759E">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2ECAED1" w14:textId="2AB1CC1F" w:rsidR="003D759E" w:rsidRDefault="003D759E" w:rsidP="003D759E">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B5122" w14:textId="4E0003D6" w:rsidR="003D759E" w:rsidRDefault="003D759E" w:rsidP="003D759E">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to ensure enough review time</w:t>
            </w:r>
          </w:p>
        </w:tc>
      </w:tr>
      <w:tr w:rsidR="003D759E" w:rsidRPr="00D95972" w14:paraId="3DC6D1D5" w14:textId="77777777" w:rsidTr="00837197">
        <w:tc>
          <w:tcPr>
            <w:tcW w:w="976" w:type="dxa"/>
            <w:tcBorders>
              <w:left w:val="thinThickThinSmallGap" w:sz="24" w:space="0" w:color="auto"/>
              <w:bottom w:val="nil"/>
            </w:tcBorders>
            <w:shd w:val="clear" w:color="auto" w:fill="auto"/>
          </w:tcPr>
          <w:p w14:paraId="3C143846" w14:textId="77777777" w:rsidR="003D759E" w:rsidRPr="00D95972" w:rsidRDefault="003D759E" w:rsidP="003D759E">
            <w:pPr>
              <w:rPr>
                <w:rFonts w:cs="Arial"/>
              </w:rPr>
            </w:pPr>
          </w:p>
        </w:tc>
        <w:tc>
          <w:tcPr>
            <w:tcW w:w="1317" w:type="dxa"/>
            <w:gridSpan w:val="2"/>
            <w:tcBorders>
              <w:bottom w:val="nil"/>
            </w:tcBorders>
            <w:shd w:val="clear" w:color="auto" w:fill="auto"/>
          </w:tcPr>
          <w:p w14:paraId="6EBFB170"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B0717FD" w14:textId="0F6CB2BF" w:rsidR="003D759E" w:rsidRDefault="003D759E" w:rsidP="003D759E">
            <w:pPr>
              <w:overflowPunct/>
              <w:autoSpaceDE/>
              <w:autoSpaceDN/>
              <w:adjustRightInd/>
              <w:textAlignment w:val="auto"/>
            </w:pPr>
            <w:r>
              <w:t>C1-220422</w:t>
            </w:r>
          </w:p>
        </w:tc>
        <w:tc>
          <w:tcPr>
            <w:tcW w:w="4191" w:type="dxa"/>
            <w:gridSpan w:val="3"/>
            <w:tcBorders>
              <w:top w:val="single" w:sz="4" w:space="0" w:color="auto"/>
              <w:bottom w:val="single" w:sz="4" w:space="0" w:color="auto"/>
            </w:tcBorders>
            <w:shd w:val="clear" w:color="auto" w:fill="FFFF00"/>
          </w:tcPr>
          <w:p w14:paraId="6A3019F4" w14:textId="5811FF1C" w:rsidR="003D759E" w:rsidRDefault="003D759E" w:rsidP="003D759E">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FFFF00"/>
          </w:tcPr>
          <w:p w14:paraId="526085B3" w14:textId="4574B814" w:rsidR="003D759E" w:rsidRDefault="003D759E" w:rsidP="003D759E">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F5F89F" w14:textId="29C6A81D" w:rsidR="003D759E" w:rsidRDefault="003D759E" w:rsidP="003D759E">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C860" w14:textId="67F2C463" w:rsidR="003D759E" w:rsidRDefault="003D759E" w:rsidP="003D759E">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to ensure enough review time</w:t>
            </w:r>
          </w:p>
        </w:tc>
      </w:tr>
      <w:tr w:rsidR="003D759E" w:rsidRPr="00D95972" w14:paraId="11BFD4F2" w14:textId="77777777" w:rsidTr="00837197">
        <w:tc>
          <w:tcPr>
            <w:tcW w:w="976" w:type="dxa"/>
            <w:tcBorders>
              <w:left w:val="thinThickThinSmallGap" w:sz="24" w:space="0" w:color="auto"/>
              <w:bottom w:val="nil"/>
            </w:tcBorders>
            <w:shd w:val="clear" w:color="auto" w:fill="auto"/>
          </w:tcPr>
          <w:p w14:paraId="086E68DB" w14:textId="77777777" w:rsidR="003D759E" w:rsidRPr="00D95972" w:rsidRDefault="003D759E" w:rsidP="003D759E">
            <w:pPr>
              <w:rPr>
                <w:rFonts w:cs="Arial"/>
              </w:rPr>
            </w:pPr>
          </w:p>
        </w:tc>
        <w:tc>
          <w:tcPr>
            <w:tcW w:w="1317" w:type="dxa"/>
            <w:gridSpan w:val="2"/>
            <w:tcBorders>
              <w:bottom w:val="nil"/>
            </w:tcBorders>
            <w:shd w:val="clear" w:color="auto" w:fill="auto"/>
          </w:tcPr>
          <w:p w14:paraId="0EB95FC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89BC39B" w14:textId="0758FC4B" w:rsidR="003D759E" w:rsidRDefault="003D759E" w:rsidP="003D759E">
            <w:pPr>
              <w:overflowPunct/>
              <w:autoSpaceDE/>
              <w:autoSpaceDN/>
              <w:adjustRightInd/>
              <w:textAlignment w:val="auto"/>
            </w:pPr>
            <w:r>
              <w:t>C1-220424</w:t>
            </w:r>
          </w:p>
        </w:tc>
        <w:tc>
          <w:tcPr>
            <w:tcW w:w="4191" w:type="dxa"/>
            <w:gridSpan w:val="3"/>
            <w:tcBorders>
              <w:top w:val="single" w:sz="4" w:space="0" w:color="auto"/>
              <w:bottom w:val="single" w:sz="4" w:space="0" w:color="auto"/>
            </w:tcBorders>
            <w:shd w:val="clear" w:color="auto" w:fill="FFFFFF"/>
          </w:tcPr>
          <w:p w14:paraId="0AAC169C" w14:textId="7BD37B72" w:rsidR="003D759E" w:rsidRDefault="003D759E" w:rsidP="003D759E">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FFFFFF"/>
          </w:tcPr>
          <w:p w14:paraId="06EC178C" w14:textId="7B33B913" w:rsidR="003D759E" w:rsidRDefault="003D759E" w:rsidP="003D759E">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A50042B" w14:textId="0A500711" w:rsidR="003D759E" w:rsidRDefault="003D759E" w:rsidP="003D759E">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C98B3" w14:textId="77777777" w:rsidR="003D759E" w:rsidRDefault="003D759E" w:rsidP="003D759E">
            <w:pPr>
              <w:rPr>
                <w:rFonts w:eastAsia="Batang" w:cs="Arial"/>
                <w:lang w:eastAsia="ko-KR"/>
              </w:rPr>
            </w:pPr>
            <w:r>
              <w:rPr>
                <w:rFonts w:eastAsia="Batang" w:cs="Arial"/>
                <w:lang w:eastAsia="ko-KR"/>
              </w:rPr>
              <w:t>Withdrawn</w:t>
            </w:r>
          </w:p>
          <w:p w14:paraId="5ABCA2D6" w14:textId="71ADFDC0" w:rsidR="003D759E" w:rsidRDefault="003D759E" w:rsidP="003D759E">
            <w:pPr>
              <w:rPr>
                <w:rFonts w:eastAsia="Batang" w:cs="Arial"/>
                <w:lang w:eastAsia="ko-KR"/>
              </w:rPr>
            </w:pPr>
          </w:p>
        </w:tc>
      </w:tr>
      <w:tr w:rsidR="003D759E" w:rsidRPr="00D95972" w14:paraId="5ED8F2BA" w14:textId="77777777" w:rsidTr="00837197">
        <w:tc>
          <w:tcPr>
            <w:tcW w:w="976" w:type="dxa"/>
            <w:tcBorders>
              <w:left w:val="thinThickThinSmallGap" w:sz="24" w:space="0" w:color="auto"/>
              <w:bottom w:val="nil"/>
            </w:tcBorders>
            <w:shd w:val="clear" w:color="auto" w:fill="auto"/>
          </w:tcPr>
          <w:p w14:paraId="7BA0B754" w14:textId="77777777" w:rsidR="003D759E" w:rsidRPr="00D95972" w:rsidRDefault="003D759E" w:rsidP="003D759E">
            <w:pPr>
              <w:rPr>
                <w:rFonts w:cs="Arial"/>
              </w:rPr>
            </w:pPr>
          </w:p>
        </w:tc>
        <w:tc>
          <w:tcPr>
            <w:tcW w:w="1317" w:type="dxa"/>
            <w:gridSpan w:val="2"/>
            <w:tcBorders>
              <w:bottom w:val="nil"/>
            </w:tcBorders>
            <w:shd w:val="clear" w:color="auto" w:fill="auto"/>
          </w:tcPr>
          <w:p w14:paraId="5FA610F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0E5D2E3" w14:textId="43E4B47E" w:rsidR="003D759E" w:rsidRDefault="003D759E" w:rsidP="003D759E">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00"/>
          </w:tcPr>
          <w:p w14:paraId="0BD80B4F" w14:textId="37ED2755" w:rsidR="003D759E" w:rsidRDefault="003D759E" w:rsidP="003D759E">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7A369C0E" w14:textId="200AAE64" w:rsidR="003D759E" w:rsidRDefault="003D759E" w:rsidP="003D759E">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C0DBFEF" w14:textId="54D0E2E1" w:rsidR="003D759E" w:rsidRDefault="003D759E" w:rsidP="003D759E">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8F2D6" w14:textId="5CA64B0C" w:rsidR="003D759E" w:rsidRDefault="003D759E" w:rsidP="003D759E">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to ensure enough review time</w:t>
            </w:r>
          </w:p>
        </w:tc>
      </w:tr>
      <w:tr w:rsidR="003D759E" w:rsidRPr="00D95972" w14:paraId="0628F7A7" w14:textId="77777777" w:rsidTr="00837197">
        <w:tc>
          <w:tcPr>
            <w:tcW w:w="976" w:type="dxa"/>
            <w:tcBorders>
              <w:left w:val="thinThickThinSmallGap" w:sz="24" w:space="0" w:color="auto"/>
              <w:bottom w:val="nil"/>
            </w:tcBorders>
            <w:shd w:val="clear" w:color="auto" w:fill="auto"/>
          </w:tcPr>
          <w:p w14:paraId="40ED6069" w14:textId="77777777" w:rsidR="003D759E" w:rsidRPr="00D95972" w:rsidRDefault="003D759E" w:rsidP="003D759E">
            <w:pPr>
              <w:rPr>
                <w:rFonts w:cs="Arial"/>
              </w:rPr>
            </w:pPr>
          </w:p>
        </w:tc>
        <w:tc>
          <w:tcPr>
            <w:tcW w:w="1317" w:type="dxa"/>
            <w:gridSpan w:val="2"/>
            <w:tcBorders>
              <w:bottom w:val="nil"/>
            </w:tcBorders>
            <w:shd w:val="clear" w:color="auto" w:fill="auto"/>
          </w:tcPr>
          <w:p w14:paraId="6D98739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C971A5C" w14:textId="6CB1876C" w:rsidR="003D759E" w:rsidRDefault="003D759E" w:rsidP="003D759E">
            <w:pPr>
              <w:overflowPunct/>
              <w:autoSpaceDE/>
              <w:autoSpaceDN/>
              <w:adjustRightInd/>
              <w:textAlignment w:val="auto"/>
            </w:pPr>
            <w:r>
              <w:t>C1-220434</w:t>
            </w:r>
          </w:p>
        </w:tc>
        <w:tc>
          <w:tcPr>
            <w:tcW w:w="4191" w:type="dxa"/>
            <w:gridSpan w:val="3"/>
            <w:tcBorders>
              <w:top w:val="single" w:sz="4" w:space="0" w:color="auto"/>
              <w:bottom w:val="single" w:sz="4" w:space="0" w:color="auto"/>
            </w:tcBorders>
            <w:shd w:val="clear" w:color="auto" w:fill="FFFF00"/>
          </w:tcPr>
          <w:p w14:paraId="1BDAFF62" w14:textId="71A53E8E" w:rsidR="003D759E" w:rsidRDefault="003D759E" w:rsidP="003D759E">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FFFF00"/>
          </w:tcPr>
          <w:p w14:paraId="3B8422C7" w14:textId="6B5DC565" w:rsidR="003D759E" w:rsidRDefault="003D759E" w:rsidP="003D759E">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736ED68" w14:textId="076A9E9E" w:rsidR="003D759E" w:rsidRDefault="003D759E" w:rsidP="003D759E">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E82B3" w14:textId="0B887959" w:rsidR="003D759E" w:rsidRDefault="003D759E" w:rsidP="003D759E">
            <w:pPr>
              <w:rPr>
                <w:rFonts w:eastAsia="Batang" w:cs="Arial"/>
                <w:lang w:eastAsia="ko-KR"/>
              </w:rPr>
            </w:pPr>
            <w:r>
              <w:rPr>
                <w:color w:val="FF0000"/>
                <w:lang w:eastAsia="en-US"/>
              </w:rPr>
              <w:t xml:space="preserve">uploaded late, companies can request </w:t>
            </w:r>
            <w:proofErr w:type="spellStart"/>
            <w:r>
              <w:rPr>
                <w:color w:val="FF0000"/>
                <w:lang w:eastAsia="en-US"/>
              </w:rPr>
              <w:t>tdoc</w:t>
            </w:r>
            <w:proofErr w:type="spellEnd"/>
            <w:r>
              <w:rPr>
                <w:color w:val="FF0000"/>
                <w:lang w:eastAsia="en-US"/>
              </w:rPr>
              <w:t xml:space="preserve"> to be postponed to ensure enough review time</w:t>
            </w:r>
          </w:p>
        </w:tc>
      </w:tr>
      <w:tr w:rsidR="003D759E" w:rsidRPr="00D95972" w14:paraId="07A07D0B" w14:textId="77777777" w:rsidTr="00837197">
        <w:tc>
          <w:tcPr>
            <w:tcW w:w="976" w:type="dxa"/>
            <w:tcBorders>
              <w:left w:val="thinThickThinSmallGap" w:sz="24" w:space="0" w:color="auto"/>
              <w:bottom w:val="nil"/>
            </w:tcBorders>
            <w:shd w:val="clear" w:color="auto" w:fill="auto"/>
          </w:tcPr>
          <w:p w14:paraId="475EF2F9" w14:textId="77777777" w:rsidR="003D759E" w:rsidRPr="00D95972" w:rsidRDefault="003D759E" w:rsidP="003D759E">
            <w:pPr>
              <w:rPr>
                <w:rFonts w:cs="Arial"/>
              </w:rPr>
            </w:pPr>
          </w:p>
        </w:tc>
        <w:tc>
          <w:tcPr>
            <w:tcW w:w="1317" w:type="dxa"/>
            <w:gridSpan w:val="2"/>
            <w:tcBorders>
              <w:bottom w:val="nil"/>
            </w:tcBorders>
            <w:shd w:val="clear" w:color="auto" w:fill="auto"/>
          </w:tcPr>
          <w:p w14:paraId="209C11C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E632D94" w14:textId="32E9CAA4" w:rsidR="003D759E" w:rsidRDefault="003D759E" w:rsidP="003D759E">
            <w:pPr>
              <w:overflowPunct/>
              <w:autoSpaceDE/>
              <w:autoSpaceDN/>
              <w:adjustRightInd/>
              <w:textAlignment w:val="auto"/>
            </w:pPr>
            <w:r>
              <w:t>C1-220531</w:t>
            </w:r>
          </w:p>
        </w:tc>
        <w:tc>
          <w:tcPr>
            <w:tcW w:w="4191" w:type="dxa"/>
            <w:gridSpan w:val="3"/>
            <w:tcBorders>
              <w:top w:val="single" w:sz="4" w:space="0" w:color="auto"/>
              <w:bottom w:val="single" w:sz="4" w:space="0" w:color="auto"/>
            </w:tcBorders>
            <w:shd w:val="clear" w:color="auto" w:fill="FFFF00"/>
          </w:tcPr>
          <w:p w14:paraId="5DD84D46" w14:textId="4E0FBF88" w:rsidR="003D759E" w:rsidRDefault="003D759E" w:rsidP="003D759E">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4E194D59" w14:textId="4D33A8F6" w:rsidR="003D759E" w:rsidRDefault="003D759E" w:rsidP="003D759E">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BB91DC8" w14:textId="51E5B610" w:rsidR="003D759E" w:rsidRDefault="003D759E" w:rsidP="003D759E">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86250" w14:textId="67333F51" w:rsidR="003D759E" w:rsidRDefault="003D759E" w:rsidP="003D759E">
            <w:pPr>
              <w:rPr>
                <w:rFonts w:eastAsia="Batang" w:cs="Arial"/>
                <w:lang w:eastAsia="ko-KR"/>
              </w:rPr>
            </w:pPr>
            <w:r w:rsidRPr="00837197">
              <w:rPr>
                <w:color w:val="FF0000"/>
                <w:lang w:eastAsia="en-US"/>
              </w:rPr>
              <w:t xml:space="preserve">uploaded late, companies can request </w:t>
            </w:r>
            <w:proofErr w:type="spellStart"/>
            <w:r w:rsidRPr="00837197">
              <w:rPr>
                <w:color w:val="FF0000"/>
                <w:lang w:eastAsia="en-US"/>
              </w:rPr>
              <w:t>tdoc</w:t>
            </w:r>
            <w:proofErr w:type="spellEnd"/>
            <w:r w:rsidRPr="00837197">
              <w:rPr>
                <w:color w:val="FF0000"/>
                <w:lang w:eastAsia="en-US"/>
              </w:rPr>
              <w:t xml:space="preserve"> to be postponed to ensure enough review time</w:t>
            </w:r>
          </w:p>
        </w:tc>
      </w:tr>
      <w:tr w:rsidR="003D759E"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3D759E" w:rsidRPr="00D95972" w:rsidRDefault="003D759E" w:rsidP="003D759E">
            <w:pPr>
              <w:rPr>
                <w:rFonts w:cs="Arial"/>
              </w:rPr>
            </w:pPr>
          </w:p>
        </w:tc>
        <w:tc>
          <w:tcPr>
            <w:tcW w:w="1317" w:type="dxa"/>
            <w:gridSpan w:val="2"/>
            <w:tcBorders>
              <w:bottom w:val="nil"/>
            </w:tcBorders>
            <w:shd w:val="clear" w:color="auto" w:fill="auto"/>
          </w:tcPr>
          <w:p w14:paraId="322E4FF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5BF296D" w14:textId="77777777" w:rsidR="003D759E" w:rsidRDefault="003D759E" w:rsidP="003D759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3D759E" w:rsidRDefault="003D759E" w:rsidP="003D759E">
            <w:pPr>
              <w:rPr>
                <w:rFonts w:cs="Arial"/>
              </w:rPr>
            </w:pPr>
          </w:p>
        </w:tc>
        <w:tc>
          <w:tcPr>
            <w:tcW w:w="1767" w:type="dxa"/>
            <w:tcBorders>
              <w:top w:val="single" w:sz="4" w:space="0" w:color="auto"/>
              <w:bottom w:val="single" w:sz="4" w:space="0" w:color="auto"/>
            </w:tcBorders>
            <w:shd w:val="clear" w:color="auto" w:fill="FFFFFF"/>
          </w:tcPr>
          <w:p w14:paraId="3139AA76" w14:textId="77777777" w:rsidR="003D759E" w:rsidRDefault="003D759E" w:rsidP="003D759E">
            <w:pPr>
              <w:rPr>
                <w:rFonts w:cs="Arial"/>
              </w:rPr>
            </w:pPr>
          </w:p>
        </w:tc>
        <w:tc>
          <w:tcPr>
            <w:tcW w:w="826" w:type="dxa"/>
            <w:tcBorders>
              <w:top w:val="single" w:sz="4" w:space="0" w:color="auto"/>
              <w:bottom w:val="single" w:sz="4" w:space="0" w:color="auto"/>
            </w:tcBorders>
            <w:shd w:val="clear" w:color="auto" w:fill="FFFFFF"/>
          </w:tcPr>
          <w:p w14:paraId="0C4D3C1A" w14:textId="77777777" w:rsidR="003D759E"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3D759E" w:rsidRDefault="003D759E" w:rsidP="003D759E">
            <w:pPr>
              <w:rPr>
                <w:rFonts w:eastAsia="Batang" w:cs="Arial"/>
                <w:lang w:eastAsia="ko-KR"/>
              </w:rPr>
            </w:pPr>
          </w:p>
        </w:tc>
      </w:tr>
      <w:tr w:rsidR="003D759E"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3D759E" w:rsidRPr="00D95972" w:rsidRDefault="003D759E" w:rsidP="003D759E">
            <w:pPr>
              <w:rPr>
                <w:rFonts w:cs="Arial"/>
              </w:rPr>
            </w:pPr>
          </w:p>
        </w:tc>
        <w:tc>
          <w:tcPr>
            <w:tcW w:w="1317" w:type="dxa"/>
            <w:gridSpan w:val="2"/>
            <w:tcBorders>
              <w:bottom w:val="nil"/>
            </w:tcBorders>
            <w:shd w:val="clear" w:color="auto" w:fill="auto"/>
          </w:tcPr>
          <w:p w14:paraId="66BDE71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E57D106" w14:textId="77777777" w:rsidR="003D759E" w:rsidRDefault="003D759E" w:rsidP="003D759E">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3D759E" w:rsidRDefault="003D759E" w:rsidP="003D759E">
            <w:pPr>
              <w:rPr>
                <w:rFonts w:cs="Arial"/>
              </w:rPr>
            </w:pPr>
          </w:p>
        </w:tc>
        <w:tc>
          <w:tcPr>
            <w:tcW w:w="1767" w:type="dxa"/>
            <w:tcBorders>
              <w:top w:val="single" w:sz="4" w:space="0" w:color="auto"/>
              <w:bottom w:val="single" w:sz="4" w:space="0" w:color="auto"/>
            </w:tcBorders>
            <w:shd w:val="clear" w:color="auto" w:fill="FFFFFF"/>
          </w:tcPr>
          <w:p w14:paraId="0F0BFEAB" w14:textId="77777777" w:rsidR="003D759E" w:rsidRDefault="003D759E" w:rsidP="003D759E">
            <w:pPr>
              <w:rPr>
                <w:rFonts w:cs="Arial"/>
              </w:rPr>
            </w:pPr>
          </w:p>
        </w:tc>
        <w:tc>
          <w:tcPr>
            <w:tcW w:w="826" w:type="dxa"/>
            <w:tcBorders>
              <w:top w:val="single" w:sz="4" w:space="0" w:color="auto"/>
              <w:bottom w:val="single" w:sz="4" w:space="0" w:color="auto"/>
            </w:tcBorders>
            <w:shd w:val="clear" w:color="auto" w:fill="FFFFFF"/>
          </w:tcPr>
          <w:p w14:paraId="5A358FDB" w14:textId="77777777" w:rsidR="003D759E"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3D759E" w:rsidRDefault="003D759E" w:rsidP="003D759E">
            <w:pPr>
              <w:rPr>
                <w:rFonts w:eastAsia="Batang" w:cs="Arial"/>
                <w:lang w:eastAsia="ko-KR"/>
              </w:rPr>
            </w:pPr>
          </w:p>
        </w:tc>
      </w:tr>
      <w:tr w:rsidR="003D759E"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3D759E" w:rsidRPr="00D95972" w:rsidRDefault="003D759E" w:rsidP="003D759E">
            <w:pPr>
              <w:rPr>
                <w:rFonts w:cs="Arial"/>
              </w:rPr>
            </w:pPr>
          </w:p>
        </w:tc>
        <w:tc>
          <w:tcPr>
            <w:tcW w:w="1317" w:type="dxa"/>
            <w:gridSpan w:val="2"/>
            <w:tcBorders>
              <w:bottom w:val="nil"/>
            </w:tcBorders>
            <w:shd w:val="clear" w:color="auto" w:fill="auto"/>
          </w:tcPr>
          <w:p w14:paraId="468EE6D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33B12E2"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706E5028"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306025F"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3D759E" w:rsidRPr="00D95972" w:rsidRDefault="003D759E" w:rsidP="003D759E">
            <w:pPr>
              <w:rPr>
                <w:rFonts w:eastAsia="Batang" w:cs="Arial"/>
                <w:lang w:eastAsia="ko-KR"/>
              </w:rPr>
            </w:pPr>
          </w:p>
        </w:tc>
      </w:tr>
      <w:tr w:rsidR="003D759E" w:rsidRPr="00D95972" w14:paraId="635460DA" w14:textId="77777777" w:rsidTr="006D09F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3D759E" w:rsidRPr="00D95972" w:rsidRDefault="003D759E" w:rsidP="003D759E">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752A4FC0"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3D759E" w:rsidRDefault="003D759E" w:rsidP="003D759E">
            <w:pPr>
              <w:rPr>
                <w:rFonts w:cs="Arial"/>
                <w:color w:val="000000"/>
                <w:lang w:val="en-US"/>
              </w:rPr>
            </w:pPr>
            <w:r w:rsidRPr="00BC78BB">
              <w:rPr>
                <w:rFonts w:cs="Arial"/>
                <w:color w:val="000000"/>
                <w:lang w:val="en-US"/>
              </w:rPr>
              <w:t>Mission Critical system migration and interconnection</w:t>
            </w:r>
          </w:p>
          <w:p w14:paraId="57FBDC40" w14:textId="77777777" w:rsidR="003D759E" w:rsidRDefault="003D759E" w:rsidP="003D759E">
            <w:pPr>
              <w:rPr>
                <w:rFonts w:cs="Arial"/>
                <w:color w:val="000000"/>
                <w:lang w:val="en-US"/>
              </w:rPr>
            </w:pPr>
          </w:p>
          <w:p w14:paraId="743D742A" w14:textId="77777777" w:rsidR="003D759E" w:rsidRDefault="003D759E" w:rsidP="003D759E">
            <w:pPr>
              <w:rPr>
                <w:rFonts w:cs="Arial"/>
                <w:color w:val="000000"/>
                <w:lang w:val="en-US"/>
              </w:rPr>
            </w:pPr>
            <w:r>
              <w:rPr>
                <w:rFonts w:cs="Arial"/>
                <w:color w:val="000000"/>
                <w:lang w:val="en-US"/>
              </w:rPr>
              <w:t>Shifted from Rel-16</w:t>
            </w:r>
          </w:p>
          <w:p w14:paraId="749E6531" w14:textId="77777777" w:rsidR="003D759E" w:rsidRDefault="003D759E" w:rsidP="003D759E">
            <w:pPr>
              <w:rPr>
                <w:szCs w:val="16"/>
              </w:rPr>
            </w:pPr>
          </w:p>
          <w:p w14:paraId="7B9D0567" w14:textId="77777777" w:rsidR="003D759E" w:rsidRDefault="003D759E" w:rsidP="003D759E">
            <w:pPr>
              <w:rPr>
                <w:rFonts w:cs="Arial"/>
                <w:color w:val="000000"/>
                <w:lang w:val="en-US"/>
              </w:rPr>
            </w:pPr>
          </w:p>
          <w:p w14:paraId="51E54351" w14:textId="77777777" w:rsidR="003D759E" w:rsidRPr="00D95972" w:rsidRDefault="003D759E" w:rsidP="003D759E">
            <w:pPr>
              <w:rPr>
                <w:rFonts w:eastAsia="Batang" w:cs="Arial"/>
                <w:lang w:eastAsia="ko-KR"/>
              </w:rPr>
            </w:pPr>
          </w:p>
        </w:tc>
      </w:tr>
      <w:tr w:rsidR="003D759E" w:rsidRPr="00D95972" w14:paraId="5656319C" w14:textId="77777777" w:rsidTr="006D09FF">
        <w:tc>
          <w:tcPr>
            <w:tcW w:w="976" w:type="dxa"/>
            <w:tcBorders>
              <w:left w:val="thinThickThinSmallGap" w:sz="24" w:space="0" w:color="auto"/>
              <w:bottom w:val="nil"/>
            </w:tcBorders>
            <w:shd w:val="clear" w:color="auto" w:fill="auto"/>
          </w:tcPr>
          <w:p w14:paraId="4573173E" w14:textId="77777777" w:rsidR="003D759E" w:rsidRPr="00D95972" w:rsidRDefault="003D759E" w:rsidP="003D759E">
            <w:pPr>
              <w:rPr>
                <w:rFonts w:cs="Arial"/>
              </w:rPr>
            </w:pPr>
          </w:p>
        </w:tc>
        <w:tc>
          <w:tcPr>
            <w:tcW w:w="1317" w:type="dxa"/>
            <w:gridSpan w:val="2"/>
            <w:tcBorders>
              <w:bottom w:val="nil"/>
            </w:tcBorders>
            <w:shd w:val="clear" w:color="auto" w:fill="auto"/>
          </w:tcPr>
          <w:p w14:paraId="6B4F87F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5207595" w14:textId="5E394458" w:rsidR="003D759E" w:rsidRPr="00D95972" w:rsidRDefault="00D16C65" w:rsidP="003D759E">
            <w:pPr>
              <w:overflowPunct/>
              <w:autoSpaceDE/>
              <w:autoSpaceDN/>
              <w:adjustRightInd/>
              <w:textAlignment w:val="auto"/>
              <w:rPr>
                <w:rFonts w:cs="Arial"/>
                <w:lang w:val="en-US"/>
              </w:rPr>
            </w:pPr>
            <w:hyperlink r:id="rId477" w:history="1">
              <w:r w:rsidR="003D759E">
                <w:rPr>
                  <w:rStyle w:val="Hyperlink"/>
                </w:rPr>
                <w:t>C1-220151</w:t>
              </w:r>
            </w:hyperlink>
          </w:p>
        </w:tc>
        <w:tc>
          <w:tcPr>
            <w:tcW w:w="4191" w:type="dxa"/>
            <w:gridSpan w:val="3"/>
            <w:tcBorders>
              <w:top w:val="single" w:sz="4" w:space="0" w:color="auto"/>
              <w:bottom w:val="single" w:sz="4" w:space="0" w:color="auto"/>
            </w:tcBorders>
            <w:shd w:val="clear" w:color="auto" w:fill="FFFF00"/>
          </w:tcPr>
          <w:p w14:paraId="294BC765" w14:textId="319D23BA" w:rsidR="003D759E" w:rsidRPr="00D95972" w:rsidRDefault="003D759E" w:rsidP="003D759E">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FFFF00"/>
          </w:tcPr>
          <w:p w14:paraId="5B2D479B" w14:textId="74707547" w:rsidR="003D759E" w:rsidRPr="00D95972" w:rsidRDefault="003D759E" w:rsidP="003D759E">
            <w:pPr>
              <w:rPr>
                <w:rFonts w:cs="Arial"/>
              </w:rPr>
            </w:pPr>
            <w:r>
              <w:rPr>
                <w:rFonts w:cs="Arial"/>
              </w:rPr>
              <w:t>Airbus, Ericsson</w:t>
            </w:r>
          </w:p>
        </w:tc>
        <w:tc>
          <w:tcPr>
            <w:tcW w:w="826" w:type="dxa"/>
            <w:tcBorders>
              <w:top w:val="single" w:sz="4" w:space="0" w:color="auto"/>
              <w:bottom w:val="single" w:sz="4" w:space="0" w:color="auto"/>
            </w:tcBorders>
            <w:shd w:val="clear" w:color="auto" w:fill="FFFF00"/>
          </w:tcPr>
          <w:p w14:paraId="7320DDF2" w14:textId="1950156A" w:rsidR="003D759E" w:rsidRPr="00D95972" w:rsidRDefault="003D759E" w:rsidP="003D759E">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888C" w14:textId="77777777" w:rsidR="003D759E" w:rsidRPr="00D95972" w:rsidRDefault="003D759E" w:rsidP="003D759E">
            <w:pPr>
              <w:rPr>
                <w:rFonts w:eastAsia="Batang" w:cs="Arial"/>
                <w:lang w:eastAsia="ko-KR"/>
              </w:rPr>
            </w:pPr>
          </w:p>
        </w:tc>
      </w:tr>
      <w:tr w:rsidR="003D759E" w:rsidRPr="00D95972" w14:paraId="7639FE27" w14:textId="77777777" w:rsidTr="006D09FF">
        <w:tc>
          <w:tcPr>
            <w:tcW w:w="976" w:type="dxa"/>
            <w:tcBorders>
              <w:left w:val="thinThickThinSmallGap" w:sz="24" w:space="0" w:color="auto"/>
              <w:bottom w:val="nil"/>
            </w:tcBorders>
            <w:shd w:val="clear" w:color="auto" w:fill="auto"/>
          </w:tcPr>
          <w:p w14:paraId="129D269E" w14:textId="77777777" w:rsidR="003D759E" w:rsidRPr="00D95972" w:rsidRDefault="003D759E" w:rsidP="003D759E">
            <w:pPr>
              <w:rPr>
                <w:rFonts w:cs="Arial"/>
              </w:rPr>
            </w:pPr>
          </w:p>
        </w:tc>
        <w:tc>
          <w:tcPr>
            <w:tcW w:w="1317" w:type="dxa"/>
            <w:gridSpan w:val="2"/>
            <w:tcBorders>
              <w:bottom w:val="nil"/>
            </w:tcBorders>
            <w:shd w:val="clear" w:color="auto" w:fill="auto"/>
          </w:tcPr>
          <w:p w14:paraId="31DF2FE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A3E573C" w14:textId="7B9DA682" w:rsidR="003D759E" w:rsidRPr="00D95972" w:rsidRDefault="00D16C65" w:rsidP="003D759E">
            <w:pPr>
              <w:overflowPunct/>
              <w:autoSpaceDE/>
              <w:autoSpaceDN/>
              <w:adjustRightInd/>
              <w:textAlignment w:val="auto"/>
              <w:rPr>
                <w:rFonts w:cs="Arial"/>
                <w:lang w:val="en-US"/>
              </w:rPr>
            </w:pPr>
            <w:hyperlink r:id="rId478" w:history="1">
              <w:r w:rsidR="003D759E">
                <w:rPr>
                  <w:rStyle w:val="Hyperlink"/>
                </w:rPr>
                <w:t>C1-220153</w:t>
              </w:r>
            </w:hyperlink>
          </w:p>
        </w:tc>
        <w:tc>
          <w:tcPr>
            <w:tcW w:w="4191" w:type="dxa"/>
            <w:gridSpan w:val="3"/>
            <w:tcBorders>
              <w:top w:val="single" w:sz="4" w:space="0" w:color="auto"/>
              <w:bottom w:val="single" w:sz="4" w:space="0" w:color="auto"/>
            </w:tcBorders>
            <w:shd w:val="clear" w:color="auto" w:fill="FFFF00"/>
          </w:tcPr>
          <w:p w14:paraId="24A58538" w14:textId="5F3520BF" w:rsidR="003D759E" w:rsidRPr="00D95972" w:rsidRDefault="003D759E" w:rsidP="003D759E">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00"/>
          </w:tcPr>
          <w:p w14:paraId="7CF488CF" w14:textId="14361DF3" w:rsidR="003D759E" w:rsidRPr="00D95972" w:rsidRDefault="003D759E" w:rsidP="003D759E">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C317ABD" w14:textId="7B27AF97" w:rsidR="003D759E" w:rsidRPr="00D95972" w:rsidRDefault="003D759E" w:rsidP="003D75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E8326" w14:textId="77777777" w:rsidR="003D759E" w:rsidRPr="00D95972" w:rsidRDefault="003D759E" w:rsidP="003D759E">
            <w:pPr>
              <w:rPr>
                <w:rFonts w:eastAsia="Batang" w:cs="Arial"/>
                <w:lang w:eastAsia="ko-KR"/>
              </w:rPr>
            </w:pPr>
          </w:p>
        </w:tc>
      </w:tr>
      <w:tr w:rsidR="003D759E" w:rsidRPr="00D95972" w14:paraId="02F12B9E" w14:textId="77777777" w:rsidTr="00EA0AFD">
        <w:tc>
          <w:tcPr>
            <w:tcW w:w="976" w:type="dxa"/>
            <w:tcBorders>
              <w:left w:val="thinThickThinSmallGap" w:sz="24" w:space="0" w:color="auto"/>
              <w:bottom w:val="nil"/>
            </w:tcBorders>
            <w:shd w:val="clear" w:color="auto" w:fill="auto"/>
          </w:tcPr>
          <w:p w14:paraId="699867F2" w14:textId="77777777" w:rsidR="003D759E" w:rsidRPr="00D95972" w:rsidRDefault="003D759E" w:rsidP="003D759E">
            <w:pPr>
              <w:rPr>
                <w:rFonts w:cs="Arial"/>
              </w:rPr>
            </w:pPr>
          </w:p>
        </w:tc>
        <w:tc>
          <w:tcPr>
            <w:tcW w:w="1317" w:type="dxa"/>
            <w:gridSpan w:val="2"/>
            <w:tcBorders>
              <w:bottom w:val="nil"/>
            </w:tcBorders>
            <w:shd w:val="clear" w:color="auto" w:fill="auto"/>
          </w:tcPr>
          <w:p w14:paraId="16D8990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E72E9BA" w14:textId="0607B42B" w:rsidR="003D759E" w:rsidRPr="00D95972" w:rsidRDefault="00D16C65" w:rsidP="003D759E">
            <w:pPr>
              <w:overflowPunct/>
              <w:autoSpaceDE/>
              <w:autoSpaceDN/>
              <w:adjustRightInd/>
              <w:textAlignment w:val="auto"/>
              <w:rPr>
                <w:rFonts w:cs="Arial"/>
                <w:lang w:val="en-US"/>
              </w:rPr>
            </w:pPr>
            <w:hyperlink r:id="rId479" w:history="1">
              <w:r w:rsidR="003D759E">
                <w:rPr>
                  <w:rStyle w:val="Hyperlink"/>
                </w:rPr>
                <w:t>C1-220154</w:t>
              </w:r>
            </w:hyperlink>
          </w:p>
        </w:tc>
        <w:tc>
          <w:tcPr>
            <w:tcW w:w="4191" w:type="dxa"/>
            <w:gridSpan w:val="3"/>
            <w:tcBorders>
              <w:top w:val="single" w:sz="4" w:space="0" w:color="auto"/>
              <w:bottom w:val="single" w:sz="4" w:space="0" w:color="auto"/>
            </w:tcBorders>
            <w:shd w:val="clear" w:color="auto" w:fill="FFFF00"/>
          </w:tcPr>
          <w:p w14:paraId="697D2BAE" w14:textId="4EE4645E" w:rsidR="003D759E" w:rsidRPr="00D95972" w:rsidRDefault="003D759E" w:rsidP="003D759E">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0201AB60" w14:textId="2AEB4B55" w:rsidR="003D759E" w:rsidRPr="00D95972" w:rsidRDefault="003D759E" w:rsidP="003D759E">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5182A57" w14:textId="1FB5C5E9" w:rsidR="003D759E" w:rsidRPr="00D95972" w:rsidRDefault="003D759E" w:rsidP="003D759E">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D0261" w14:textId="77777777" w:rsidR="003D759E" w:rsidRPr="00D95972" w:rsidRDefault="003D759E" w:rsidP="003D759E">
            <w:pPr>
              <w:rPr>
                <w:rFonts w:eastAsia="Batang" w:cs="Arial"/>
                <w:lang w:eastAsia="ko-KR"/>
              </w:rPr>
            </w:pPr>
          </w:p>
        </w:tc>
      </w:tr>
      <w:tr w:rsidR="003D759E" w:rsidRPr="00D95972" w14:paraId="4D4256F7" w14:textId="77777777" w:rsidTr="00EA0AFD">
        <w:tc>
          <w:tcPr>
            <w:tcW w:w="976" w:type="dxa"/>
            <w:tcBorders>
              <w:left w:val="thinThickThinSmallGap" w:sz="24" w:space="0" w:color="auto"/>
              <w:bottom w:val="nil"/>
            </w:tcBorders>
            <w:shd w:val="clear" w:color="auto" w:fill="auto"/>
          </w:tcPr>
          <w:p w14:paraId="0E2F59CA" w14:textId="77777777" w:rsidR="003D759E" w:rsidRPr="00D95972" w:rsidRDefault="003D759E" w:rsidP="003D759E">
            <w:pPr>
              <w:rPr>
                <w:rFonts w:cs="Arial"/>
              </w:rPr>
            </w:pPr>
          </w:p>
        </w:tc>
        <w:tc>
          <w:tcPr>
            <w:tcW w:w="1317" w:type="dxa"/>
            <w:gridSpan w:val="2"/>
            <w:tcBorders>
              <w:bottom w:val="nil"/>
            </w:tcBorders>
            <w:shd w:val="clear" w:color="auto" w:fill="auto"/>
          </w:tcPr>
          <w:p w14:paraId="4994475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881ADD8" w14:textId="1C8DB5A2" w:rsidR="003D759E" w:rsidRPr="00D95972" w:rsidRDefault="00D16C65" w:rsidP="003D759E">
            <w:pPr>
              <w:overflowPunct/>
              <w:autoSpaceDE/>
              <w:autoSpaceDN/>
              <w:adjustRightInd/>
              <w:textAlignment w:val="auto"/>
              <w:rPr>
                <w:rFonts w:cs="Arial"/>
                <w:lang w:val="en-US"/>
              </w:rPr>
            </w:pPr>
            <w:hyperlink r:id="rId480" w:history="1">
              <w:r w:rsidR="003D759E">
                <w:rPr>
                  <w:rStyle w:val="Hyperlink"/>
                </w:rPr>
                <w:t>C1-220205</w:t>
              </w:r>
            </w:hyperlink>
          </w:p>
        </w:tc>
        <w:tc>
          <w:tcPr>
            <w:tcW w:w="4191" w:type="dxa"/>
            <w:gridSpan w:val="3"/>
            <w:tcBorders>
              <w:top w:val="single" w:sz="4" w:space="0" w:color="auto"/>
              <w:bottom w:val="single" w:sz="4" w:space="0" w:color="auto"/>
            </w:tcBorders>
            <w:shd w:val="clear" w:color="auto" w:fill="FFFF00"/>
          </w:tcPr>
          <w:p w14:paraId="01F71E20" w14:textId="31EBE754" w:rsidR="003D759E" w:rsidRPr="00D95972" w:rsidRDefault="003D759E" w:rsidP="003D759E">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004B5F43" w14:textId="42165E34" w:rsidR="003D759E" w:rsidRPr="00D95972" w:rsidRDefault="003D759E" w:rsidP="003D759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923234" w14:textId="6F28BED0" w:rsidR="003D759E" w:rsidRPr="00D95972" w:rsidRDefault="003D759E" w:rsidP="003D759E">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CF3D1" w14:textId="77777777" w:rsidR="003D759E" w:rsidRPr="00D95972" w:rsidRDefault="003D759E" w:rsidP="003D759E">
            <w:pPr>
              <w:rPr>
                <w:rFonts w:eastAsia="Batang" w:cs="Arial"/>
                <w:lang w:eastAsia="ko-KR"/>
              </w:rPr>
            </w:pPr>
          </w:p>
        </w:tc>
      </w:tr>
      <w:tr w:rsidR="003D759E"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3D759E" w:rsidRPr="00D95972" w:rsidRDefault="003D759E" w:rsidP="003D759E">
            <w:pPr>
              <w:rPr>
                <w:rFonts w:cs="Arial"/>
              </w:rPr>
            </w:pPr>
          </w:p>
        </w:tc>
        <w:tc>
          <w:tcPr>
            <w:tcW w:w="1317" w:type="dxa"/>
            <w:gridSpan w:val="2"/>
            <w:tcBorders>
              <w:bottom w:val="nil"/>
            </w:tcBorders>
            <w:shd w:val="clear" w:color="auto" w:fill="auto"/>
          </w:tcPr>
          <w:p w14:paraId="4E16665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4C600A11"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0CE3FB04"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212190B0"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3D759E" w:rsidRPr="00D95972" w:rsidRDefault="003D759E" w:rsidP="003D759E">
            <w:pPr>
              <w:rPr>
                <w:rFonts w:eastAsia="Batang" w:cs="Arial"/>
                <w:lang w:eastAsia="ko-KR"/>
              </w:rPr>
            </w:pPr>
          </w:p>
        </w:tc>
      </w:tr>
      <w:tr w:rsidR="003D759E"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3D759E" w:rsidRPr="00D95972" w:rsidRDefault="003D759E" w:rsidP="003D759E">
            <w:pPr>
              <w:rPr>
                <w:rFonts w:cs="Arial"/>
              </w:rPr>
            </w:pPr>
          </w:p>
        </w:tc>
        <w:tc>
          <w:tcPr>
            <w:tcW w:w="1317" w:type="dxa"/>
            <w:gridSpan w:val="2"/>
            <w:tcBorders>
              <w:bottom w:val="nil"/>
            </w:tcBorders>
            <w:shd w:val="clear" w:color="auto" w:fill="auto"/>
          </w:tcPr>
          <w:p w14:paraId="5CFD32D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8951C6D"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76168875"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97DD68E"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3D759E" w:rsidRPr="00D95972" w:rsidRDefault="003D759E" w:rsidP="003D759E">
            <w:pPr>
              <w:rPr>
                <w:rFonts w:eastAsia="Batang" w:cs="Arial"/>
                <w:lang w:eastAsia="ko-KR"/>
              </w:rPr>
            </w:pPr>
          </w:p>
        </w:tc>
      </w:tr>
      <w:tr w:rsidR="003D759E" w:rsidRPr="00D95972" w14:paraId="63392919"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3D759E" w:rsidRPr="00D95972" w:rsidRDefault="003D759E" w:rsidP="003D759E">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72BEF0A8"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3D759E" w:rsidRDefault="003D759E" w:rsidP="003D759E">
            <w:pPr>
              <w:rPr>
                <w:rFonts w:cs="Arial"/>
                <w:color w:val="000000"/>
                <w:lang w:val="en-US"/>
              </w:rPr>
            </w:pPr>
            <w:r>
              <w:t>CT aspects of Enhanced Mission Critical Communication Interworking with Land Mobile Radio Systems</w:t>
            </w:r>
          </w:p>
          <w:p w14:paraId="41F615F5" w14:textId="77777777" w:rsidR="003D759E" w:rsidRDefault="003D759E" w:rsidP="003D759E">
            <w:pPr>
              <w:rPr>
                <w:rFonts w:cs="Arial"/>
                <w:color w:val="000000"/>
                <w:lang w:val="en-US"/>
              </w:rPr>
            </w:pPr>
          </w:p>
          <w:p w14:paraId="18B532AB" w14:textId="77777777" w:rsidR="003D759E" w:rsidRDefault="003D759E" w:rsidP="003D759E">
            <w:pPr>
              <w:rPr>
                <w:szCs w:val="16"/>
              </w:rPr>
            </w:pPr>
          </w:p>
          <w:p w14:paraId="7A659BB7" w14:textId="77777777" w:rsidR="003D759E" w:rsidRDefault="003D759E" w:rsidP="003D759E">
            <w:pPr>
              <w:rPr>
                <w:rFonts w:cs="Arial"/>
                <w:color w:val="000000"/>
              </w:rPr>
            </w:pPr>
          </w:p>
          <w:p w14:paraId="2713B444" w14:textId="77777777" w:rsidR="003D759E" w:rsidRDefault="003D759E" w:rsidP="003D759E">
            <w:pPr>
              <w:rPr>
                <w:rFonts w:cs="Arial"/>
                <w:color w:val="000000"/>
                <w:lang w:val="en-US"/>
              </w:rPr>
            </w:pPr>
          </w:p>
          <w:p w14:paraId="39F7670D" w14:textId="77777777" w:rsidR="003D759E" w:rsidRPr="00D95972" w:rsidRDefault="003D759E" w:rsidP="003D759E">
            <w:pPr>
              <w:rPr>
                <w:rFonts w:eastAsia="Batang" w:cs="Arial"/>
                <w:lang w:eastAsia="ko-KR"/>
              </w:rPr>
            </w:pPr>
          </w:p>
        </w:tc>
      </w:tr>
      <w:tr w:rsidR="003D759E" w:rsidRPr="00D95972" w14:paraId="30C3878F" w14:textId="77777777" w:rsidTr="00865BAA">
        <w:tc>
          <w:tcPr>
            <w:tcW w:w="976" w:type="dxa"/>
            <w:tcBorders>
              <w:left w:val="thinThickThinSmallGap" w:sz="24" w:space="0" w:color="auto"/>
              <w:bottom w:val="nil"/>
            </w:tcBorders>
            <w:shd w:val="clear" w:color="auto" w:fill="auto"/>
          </w:tcPr>
          <w:p w14:paraId="6338B6F7" w14:textId="77777777" w:rsidR="003D759E" w:rsidRPr="00D95972" w:rsidRDefault="003D759E" w:rsidP="003D759E">
            <w:pPr>
              <w:rPr>
                <w:rFonts w:cs="Arial"/>
              </w:rPr>
            </w:pPr>
          </w:p>
        </w:tc>
        <w:tc>
          <w:tcPr>
            <w:tcW w:w="1317" w:type="dxa"/>
            <w:gridSpan w:val="2"/>
            <w:tcBorders>
              <w:bottom w:val="nil"/>
            </w:tcBorders>
            <w:shd w:val="clear" w:color="auto" w:fill="auto"/>
          </w:tcPr>
          <w:p w14:paraId="11D0026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3F875F0" w14:textId="1B7640CE" w:rsidR="003D759E" w:rsidRPr="00D95972" w:rsidRDefault="003D759E" w:rsidP="003D759E">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1DD1808F" w14:textId="22A0EB6A" w:rsidR="003D759E" w:rsidRPr="00D95972" w:rsidRDefault="003D759E" w:rsidP="003D759E">
            <w:pPr>
              <w:rPr>
                <w:rFonts w:cs="Arial"/>
              </w:rPr>
            </w:pPr>
            <w:r>
              <w:rPr>
                <w:rFonts w:cs="Arial"/>
              </w:rPr>
              <w:t xml:space="preserve">Introduction of Enhanced Status for </w:t>
            </w:r>
            <w:proofErr w:type="spellStart"/>
            <w:r>
              <w:rPr>
                <w:rFonts w:cs="Arial"/>
              </w:rPr>
              <w:t>MCData</w:t>
            </w:r>
            <w:proofErr w:type="spellEnd"/>
            <w:r>
              <w:rPr>
                <w:rFonts w:cs="Arial"/>
              </w:rPr>
              <w:t xml:space="preserve"> interworking</w:t>
            </w:r>
          </w:p>
        </w:tc>
        <w:tc>
          <w:tcPr>
            <w:tcW w:w="1767" w:type="dxa"/>
            <w:tcBorders>
              <w:top w:val="single" w:sz="4" w:space="0" w:color="auto"/>
              <w:bottom w:val="single" w:sz="4" w:space="0" w:color="auto"/>
            </w:tcBorders>
            <w:shd w:val="clear" w:color="auto" w:fill="FFFFFF"/>
          </w:tcPr>
          <w:p w14:paraId="093DB7E8" w14:textId="12740D6A" w:rsidR="003D759E" w:rsidRPr="00D95972" w:rsidRDefault="003D759E" w:rsidP="003D759E">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1FC4FD79" w14:textId="09334F10" w:rsidR="003D759E" w:rsidRPr="00D95972" w:rsidRDefault="003D759E" w:rsidP="003D759E">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2E76B" w14:textId="77777777" w:rsidR="003D759E" w:rsidRDefault="003D759E" w:rsidP="003D759E">
            <w:pPr>
              <w:rPr>
                <w:rFonts w:eastAsia="Batang" w:cs="Arial"/>
                <w:lang w:eastAsia="ko-KR"/>
              </w:rPr>
            </w:pPr>
            <w:r>
              <w:rPr>
                <w:rFonts w:eastAsia="Batang" w:cs="Arial"/>
                <w:lang w:eastAsia="ko-KR"/>
              </w:rPr>
              <w:t>Withdrawn</w:t>
            </w:r>
          </w:p>
          <w:p w14:paraId="633CDBA7" w14:textId="52BD592D" w:rsidR="003D759E" w:rsidRPr="00D95972" w:rsidRDefault="003D759E" w:rsidP="003D759E">
            <w:pPr>
              <w:rPr>
                <w:rFonts w:eastAsia="Batang" w:cs="Arial"/>
                <w:lang w:eastAsia="ko-KR"/>
              </w:rPr>
            </w:pPr>
          </w:p>
        </w:tc>
      </w:tr>
      <w:tr w:rsidR="003D759E" w:rsidRPr="00D95972" w14:paraId="5B7A6217" w14:textId="77777777" w:rsidTr="00EA0AFD">
        <w:tc>
          <w:tcPr>
            <w:tcW w:w="976" w:type="dxa"/>
            <w:tcBorders>
              <w:left w:val="thinThickThinSmallGap" w:sz="24" w:space="0" w:color="auto"/>
              <w:bottom w:val="nil"/>
            </w:tcBorders>
            <w:shd w:val="clear" w:color="auto" w:fill="auto"/>
          </w:tcPr>
          <w:p w14:paraId="28E4272A" w14:textId="77777777" w:rsidR="003D759E" w:rsidRPr="00D95972" w:rsidRDefault="003D759E" w:rsidP="003D759E">
            <w:pPr>
              <w:rPr>
                <w:rFonts w:cs="Arial"/>
              </w:rPr>
            </w:pPr>
          </w:p>
        </w:tc>
        <w:tc>
          <w:tcPr>
            <w:tcW w:w="1317" w:type="dxa"/>
            <w:gridSpan w:val="2"/>
            <w:tcBorders>
              <w:bottom w:val="nil"/>
            </w:tcBorders>
            <w:shd w:val="clear" w:color="auto" w:fill="auto"/>
          </w:tcPr>
          <w:p w14:paraId="53BF2CE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8299D89" w14:textId="0D8346BC" w:rsidR="003D759E" w:rsidRPr="00D95972" w:rsidRDefault="00D16C65" w:rsidP="003D759E">
            <w:pPr>
              <w:overflowPunct/>
              <w:autoSpaceDE/>
              <w:autoSpaceDN/>
              <w:adjustRightInd/>
              <w:textAlignment w:val="auto"/>
              <w:rPr>
                <w:rFonts w:cs="Arial"/>
                <w:lang w:val="en-US"/>
              </w:rPr>
            </w:pPr>
            <w:hyperlink r:id="rId481" w:history="1">
              <w:r w:rsidR="003D759E">
                <w:rPr>
                  <w:rStyle w:val="Hyperlink"/>
                </w:rPr>
                <w:t>C1-220447</w:t>
              </w:r>
            </w:hyperlink>
          </w:p>
        </w:tc>
        <w:tc>
          <w:tcPr>
            <w:tcW w:w="4191" w:type="dxa"/>
            <w:gridSpan w:val="3"/>
            <w:tcBorders>
              <w:top w:val="single" w:sz="4" w:space="0" w:color="auto"/>
              <w:bottom w:val="single" w:sz="4" w:space="0" w:color="auto"/>
            </w:tcBorders>
            <w:shd w:val="clear" w:color="auto" w:fill="FFFF00"/>
          </w:tcPr>
          <w:p w14:paraId="1F8D7CE5" w14:textId="2A14572B" w:rsidR="003D759E" w:rsidRPr="00D95972" w:rsidRDefault="003D759E" w:rsidP="003D759E">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11FD14CB" w14:textId="6960E170" w:rsidR="003D759E" w:rsidRPr="00D95972" w:rsidRDefault="003D759E" w:rsidP="003D759E">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5135AAE" w14:textId="44B582B5" w:rsidR="003D759E" w:rsidRPr="00D95972" w:rsidRDefault="003D759E" w:rsidP="003D759E">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AA21F" w14:textId="77777777" w:rsidR="003D759E" w:rsidRPr="00D95972" w:rsidRDefault="003D759E" w:rsidP="003D759E">
            <w:pPr>
              <w:rPr>
                <w:rFonts w:eastAsia="Batang" w:cs="Arial"/>
                <w:lang w:eastAsia="ko-KR"/>
              </w:rPr>
            </w:pPr>
          </w:p>
        </w:tc>
      </w:tr>
      <w:tr w:rsidR="003D759E" w:rsidRPr="00D95972" w14:paraId="67FFB5A2" w14:textId="77777777" w:rsidTr="00EA0AFD">
        <w:tc>
          <w:tcPr>
            <w:tcW w:w="976" w:type="dxa"/>
            <w:tcBorders>
              <w:left w:val="thinThickThinSmallGap" w:sz="24" w:space="0" w:color="auto"/>
              <w:bottom w:val="nil"/>
            </w:tcBorders>
            <w:shd w:val="clear" w:color="auto" w:fill="auto"/>
          </w:tcPr>
          <w:p w14:paraId="6B4AC34E" w14:textId="77777777" w:rsidR="003D759E" w:rsidRPr="00D95972" w:rsidRDefault="003D759E" w:rsidP="003D759E">
            <w:pPr>
              <w:rPr>
                <w:rFonts w:cs="Arial"/>
              </w:rPr>
            </w:pPr>
          </w:p>
        </w:tc>
        <w:tc>
          <w:tcPr>
            <w:tcW w:w="1317" w:type="dxa"/>
            <w:gridSpan w:val="2"/>
            <w:tcBorders>
              <w:bottom w:val="nil"/>
            </w:tcBorders>
            <w:shd w:val="clear" w:color="auto" w:fill="auto"/>
          </w:tcPr>
          <w:p w14:paraId="2E336F6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0645F487" w14:textId="5F46DCD7" w:rsidR="003D759E" w:rsidRPr="00D95972" w:rsidRDefault="00D16C65" w:rsidP="003D759E">
            <w:pPr>
              <w:overflowPunct/>
              <w:autoSpaceDE/>
              <w:autoSpaceDN/>
              <w:adjustRightInd/>
              <w:textAlignment w:val="auto"/>
              <w:rPr>
                <w:rFonts w:cs="Arial"/>
                <w:lang w:val="en-US"/>
              </w:rPr>
            </w:pPr>
            <w:hyperlink r:id="rId482" w:history="1">
              <w:r w:rsidR="003D759E">
                <w:rPr>
                  <w:rStyle w:val="Hyperlink"/>
                </w:rPr>
                <w:t>C1-220449</w:t>
              </w:r>
            </w:hyperlink>
          </w:p>
        </w:tc>
        <w:tc>
          <w:tcPr>
            <w:tcW w:w="4191" w:type="dxa"/>
            <w:gridSpan w:val="3"/>
            <w:tcBorders>
              <w:top w:val="single" w:sz="4" w:space="0" w:color="auto"/>
              <w:bottom w:val="single" w:sz="4" w:space="0" w:color="auto"/>
            </w:tcBorders>
            <w:shd w:val="clear" w:color="auto" w:fill="FFFF00"/>
          </w:tcPr>
          <w:p w14:paraId="44C2894D" w14:textId="7898B4A3" w:rsidR="003D759E" w:rsidRPr="00D95972" w:rsidRDefault="003D759E" w:rsidP="003D759E">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00"/>
          </w:tcPr>
          <w:p w14:paraId="761A39E4" w14:textId="1556D684" w:rsidR="003D759E" w:rsidRPr="00D95972" w:rsidRDefault="003D759E" w:rsidP="003D759E">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72BE7BF" w14:textId="3F703ED3" w:rsidR="003D759E" w:rsidRPr="00D95972" w:rsidRDefault="003D759E" w:rsidP="003D759E">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67769" w14:textId="77777777" w:rsidR="003D759E" w:rsidRPr="00D95972" w:rsidRDefault="003D759E" w:rsidP="003D759E">
            <w:pPr>
              <w:rPr>
                <w:rFonts w:eastAsia="Batang" w:cs="Arial"/>
                <w:lang w:eastAsia="ko-KR"/>
              </w:rPr>
            </w:pPr>
          </w:p>
        </w:tc>
      </w:tr>
      <w:tr w:rsidR="003D759E"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3D759E" w:rsidRPr="00D95972" w:rsidRDefault="003D759E" w:rsidP="003D759E">
            <w:pPr>
              <w:rPr>
                <w:rFonts w:cs="Arial"/>
              </w:rPr>
            </w:pPr>
          </w:p>
        </w:tc>
        <w:tc>
          <w:tcPr>
            <w:tcW w:w="1317" w:type="dxa"/>
            <w:gridSpan w:val="2"/>
            <w:tcBorders>
              <w:bottom w:val="nil"/>
            </w:tcBorders>
            <w:shd w:val="clear" w:color="auto" w:fill="auto"/>
          </w:tcPr>
          <w:p w14:paraId="6AE2DAD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BF28A3B"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1CC66D32"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0357E76B"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3D759E" w:rsidRPr="00D95972" w:rsidRDefault="003D759E" w:rsidP="003D759E">
            <w:pPr>
              <w:rPr>
                <w:rFonts w:eastAsia="Batang" w:cs="Arial"/>
                <w:lang w:eastAsia="ko-KR"/>
              </w:rPr>
            </w:pPr>
          </w:p>
        </w:tc>
      </w:tr>
      <w:tr w:rsidR="003D759E"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3D759E" w:rsidRPr="00D95972" w:rsidRDefault="003D759E" w:rsidP="003D759E">
            <w:pPr>
              <w:rPr>
                <w:rFonts w:cs="Arial"/>
              </w:rPr>
            </w:pPr>
          </w:p>
        </w:tc>
        <w:tc>
          <w:tcPr>
            <w:tcW w:w="1317" w:type="dxa"/>
            <w:gridSpan w:val="2"/>
            <w:tcBorders>
              <w:bottom w:val="nil"/>
            </w:tcBorders>
            <w:shd w:val="clear" w:color="auto" w:fill="auto"/>
          </w:tcPr>
          <w:p w14:paraId="254BC84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74F5AE7"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652FCB54"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759847EE"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3D759E" w:rsidRPr="00D95972" w:rsidRDefault="003D759E" w:rsidP="003D759E">
            <w:pPr>
              <w:rPr>
                <w:rFonts w:eastAsia="Batang" w:cs="Arial"/>
                <w:lang w:eastAsia="ko-KR"/>
              </w:rPr>
            </w:pPr>
          </w:p>
        </w:tc>
      </w:tr>
      <w:tr w:rsidR="003D759E"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3D759E" w:rsidRPr="00D95972" w:rsidRDefault="003D759E" w:rsidP="003D759E">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428F686E"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3D759E" w:rsidRDefault="003D759E" w:rsidP="003D759E">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3D759E" w:rsidRDefault="003D759E" w:rsidP="003D759E">
            <w:pPr>
              <w:rPr>
                <w:rFonts w:cs="Arial"/>
                <w:color w:val="000000"/>
                <w:lang w:val="en-US"/>
              </w:rPr>
            </w:pPr>
          </w:p>
          <w:p w14:paraId="7A3E8266" w14:textId="77777777" w:rsidR="003D759E" w:rsidRDefault="003D759E" w:rsidP="003D759E">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3D759E" w:rsidRDefault="003D759E" w:rsidP="003D759E">
            <w:pPr>
              <w:rPr>
                <w:szCs w:val="16"/>
              </w:rPr>
            </w:pPr>
          </w:p>
          <w:p w14:paraId="7C965689" w14:textId="77777777" w:rsidR="003D759E" w:rsidRDefault="003D759E" w:rsidP="003D759E">
            <w:pPr>
              <w:rPr>
                <w:rFonts w:cs="Arial"/>
                <w:color w:val="000000"/>
              </w:rPr>
            </w:pPr>
          </w:p>
          <w:p w14:paraId="2E82C812" w14:textId="77777777" w:rsidR="003D759E" w:rsidRDefault="003D759E" w:rsidP="003D759E">
            <w:pPr>
              <w:rPr>
                <w:rFonts w:cs="Arial"/>
                <w:color w:val="000000"/>
                <w:lang w:val="en-US"/>
              </w:rPr>
            </w:pPr>
          </w:p>
          <w:p w14:paraId="6A422F95" w14:textId="77777777" w:rsidR="003D759E" w:rsidRPr="00D95972" w:rsidRDefault="003D759E" w:rsidP="003D759E">
            <w:pPr>
              <w:rPr>
                <w:rFonts w:eastAsia="Batang" w:cs="Arial"/>
                <w:lang w:eastAsia="ko-KR"/>
              </w:rPr>
            </w:pPr>
          </w:p>
        </w:tc>
      </w:tr>
      <w:tr w:rsidR="003D759E"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3D759E" w:rsidRPr="00D95972" w:rsidRDefault="003D759E" w:rsidP="003D759E">
            <w:pPr>
              <w:rPr>
                <w:rFonts w:cs="Arial"/>
              </w:rPr>
            </w:pPr>
          </w:p>
        </w:tc>
        <w:tc>
          <w:tcPr>
            <w:tcW w:w="1317" w:type="dxa"/>
            <w:gridSpan w:val="2"/>
            <w:tcBorders>
              <w:bottom w:val="nil"/>
            </w:tcBorders>
            <w:shd w:val="clear" w:color="auto" w:fill="auto"/>
          </w:tcPr>
          <w:p w14:paraId="16A2092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146DB29" w14:textId="52C393B8"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D277C83" w14:textId="7E571B51"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EE09836" w14:textId="2AE71681"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3D759E" w:rsidRPr="00D95972" w:rsidRDefault="003D759E" w:rsidP="003D759E">
            <w:pPr>
              <w:rPr>
                <w:rFonts w:eastAsia="Batang" w:cs="Arial"/>
                <w:lang w:eastAsia="ko-KR"/>
              </w:rPr>
            </w:pPr>
          </w:p>
        </w:tc>
      </w:tr>
      <w:tr w:rsidR="003D759E"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3D759E" w:rsidRPr="00D95972" w:rsidRDefault="003D759E" w:rsidP="003D759E">
            <w:pPr>
              <w:rPr>
                <w:rFonts w:cs="Arial"/>
              </w:rPr>
            </w:pPr>
          </w:p>
        </w:tc>
        <w:tc>
          <w:tcPr>
            <w:tcW w:w="1317" w:type="dxa"/>
            <w:gridSpan w:val="2"/>
            <w:tcBorders>
              <w:bottom w:val="nil"/>
            </w:tcBorders>
            <w:shd w:val="clear" w:color="auto" w:fill="auto"/>
          </w:tcPr>
          <w:p w14:paraId="1AECA8F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41AA476" w14:textId="5D1B0B31"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7582385" w14:textId="476EEFA6"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B57873F" w14:textId="03C8BFB3"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3D759E" w:rsidRPr="00D95972" w:rsidRDefault="003D759E" w:rsidP="003D759E">
            <w:pPr>
              <w:rPr>
                <w:rFonts w:eastAsia="Batang" w:cs="Arial"/>
                <w:lang w:eastAsia="ko-KR"/>
              </w:rPr>
            </w:pPr>
          </w:p>
        </w:tc>
      </w:tr>
      <w:tr w:rsidR="003D759E"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3D759E" w:rsidRPr="00D95972" w:rsidRDefault="003D759E" w:rsidP="003D759E">
            <w:pPr>
              <w:rPr>
                <w:rFonts w:cs="Arial"/>
              </w:rPr>
            </w:pPr>
          </w:p>
        </w:tc>
        <w:tc>
          <w:tcPr>
            <w:tcW w:w="1317" w:type="dxa"/>
            <w:gridSpan w:val="2"/>
            <w:tcBorders>
              <w:bottom w:val="nil"/>
            </w:tcBorders>
            <w:shd w:val="clear" w:color="auto" w:fill="auto"/>
          </w:tcPr>
          <w:p w14:paraId="3598BEE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FE07178"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291AE20"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19D1DF23"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3D759E" w:rsidRPr="00D95972" w:rsidRDefault="003D759E" w:rsidP="003D759E">
            <w:pPr>
              <w:rPr>
                <w:rFonts w:eastAsia="Batang" w:cs="Arial"/>
                <w:lang w:eastAsia="ko-KR"/>
              </w:rPr>
            </w:pPr>
          </w:p>
        </w:tc>
      </w:tr>
      <w:tr w:rsidR="003D759E"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3D759E" w:rsidRPr="00D95972" w:rsidRDefault="003D759E" w:rsidP="003D759E">
            <w:pPr>
              <w:rPr>
                <w:rFonts w:cs="Arial"/>
              </w:rPr>
            </w:pPr>
          </w:p>
        </w:tc>
        <w:tc>
          <w:tcPr>
            <w:tcW w:w="1317" w:type="dxa"/>
            <w:gridSpan w:val="2"/>
            <w:tcBorders>
              <w:bottom w:val="nil"/>
            </w:tcBorders>
            <w:shd w:val="clear" w:color="auto" w:fill="auto"/>
          </w:tcPr>
          <w:p w14:paraId="6D90344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031A1F7"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1DC29AA0"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DB2B6FA"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3D759E" w:rsidRPr="00D95972" w:rsidRDefault="003D759E" w:rsidP="003D759E">
            <w:pPr>
              <w:rPr>
                <w:rFonts w:eastAsia="Batang" w:cs="Arial"/>
                <w:lang w:eastAsia="ko-KR"/>
              </w:rPr>
            </w:pPr>
          </w:p>
        </w:tc>
      </w:tr>
      <w:tr w:rsidR="003D759E"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3D759E" w:rsidRPr="00D95972" w:rsidRDefault="003D759E" w:rsidP="003D759E">
            <w:pPr>
              <w:rPr>
                <w:rFonts w:cs="Arial"/>
              </w:rPr>
            </w:pPr>
          </w:p>
        </w:tc>
        <w:tc>
          <w:tcPr>
            <w:tcW w:w="1317" w:type="dxa"/>
            <w:gridSpan w:val="2"/>
            <w:tcBorders>
              <w:bottom w:val="nil"/>
            </w:tcBorders>
            <w:shd w:val="clear" w:color="auto" w:fill="auto"/>
          </w:tcPr>
          <w:p w14:paraId="31A60C8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4A3C5962"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4AF28B0C"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5CD2533"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3D759E" w:rsidRPr="00D95972" w:rsidRDefault="003D759E" w:rsidP="003D759E">
            <w:pPr>
              <w:rPr>
                <w:rFonts w:eastAsia="Batang" w:cs="Arial"/>
                <w:lang w:eastAsia="ko-KR"/>
              </w:rPr>
            </w:pPr>
          </w:p>
        </w:tc>
      </w:tr>
      <w:tr w:rsidR="003D759E"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3D759E" w:rsidRPr="00D95972" w:rsidRDefault="003D759E" w:rsidP="003D759E">
            <w:pPr>
              <w:rPr>
                <w:rFonts w:cs="Arial"/>
              </w:rPr>
            </w:pPr>
          </w:p>
        </w:tc>
        <w:tc>
          <w:tcPr>
            <w:tcW w:w="1317" w:type="dxa"/>
            <w:gridSpan w:val="2"/>
            <w:tcBorders>
              <w:bottom w:val="nil"/>
            </w:tcBorders>
            <w:shd w:val="clear" w:color="auto" w:fill="auto"/>
          </w:tcPr>
          <w:p w14:paraId="3EA7325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F42D939"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76BEF796"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172D3180"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3D759E" w:rsidRPr="00D95972" w:rsidRDefault="003D759E" w:rsidP="003D759E">
            <w:pPr>
              <w:rPr>
                <w:rFonts w:eastAsia="Batang" w:cs="Arial"/>
                <w:lang w:eastAsia="ko-KR"/>
              </w:rPr>
            </w:pPr>
          </w:p>
        </w:tc>
      </w:tr>
      <w:tr w:rsidR="003D759E" w:rsidRPr="00D95972" w14:paraId="0763E17A" w14:textId="77777777" w:rsidTr="00865BA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3D759E" w:rsidRPr="00D95972" w:rsidRDefault="003D759E" w:rsidP="003D759E">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5667219D"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3D759E" w:rsidRDefault="003D759E" w:rsidP="003D759E">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3D759E" w:rsidRDefault="003D759E" w:rsidP="003D759E">
            <w:pPr>
              <w:rPr>
                <w:rFonts w:cs="Arial"/>
                <w:color w:val="000000"/>
                <w:lang w:val="en-US"/>
              </w:rPr>
            </w:pPr>
          </w:p>
          <w:p w14:paraId="79243B50" w14:textId="77777777" w:rsidR="003D759E" w:rsidRDefault="003D759E" w:rsidP="003D759E">
            <w:pPr>
              <w:rPr>
                <w:szCs w:val="16"/>
              </w:rPr>
            </w:pPr>
          </w:p>
          <w:p w14:paraId="7E046BD0" w14:textId="77777777" w:rsidR="003D759E" w:rsidRDefault="003D759E" w:rsidP="003D759E">
            <w:pPr>
              <w:rPr>
                <w:rFonts w:cs="Arial"/>
                <w:color w:val="000000"/>
              </w:rPr>
            </w:pPr>
          </w:p>
          <w:p w14:paraId="0AA8FF3B" w14:textId="77777777" w:rsidR="003D759E" w:rsidRDefault="003D759E" w:rsidP="003D759E">
            <w:pPr>
              <w:rPr>
                <w:rFonts w:cs="Arial"/>
                <w:color w:val="000000"/>
                <w:lang w:val="en-US"/>
              </w:rPr>
            </w:pPr>
          </w:p>
          <w:p w14:paraId="105426DF" w14:textId="77777777" w:rsidR="003D759E" w:rsidRPr="00D95972" w:rsidRDefault="003D759E" w:rsidP="003D759E">
            <w:pPr>
              <w:rPr>
                <w:rFonts w:eastAsia="Batang" w:cs="Arial"/>
                <w:lang w:eastAsia="ko-KR"/>
              </w:rPr>
            </w:pPr>
          </w:p>
        </w:tc>
      </w:tr>
      <w:tr w:rsidR="003D759E" w:rsidRPr="00D95972" w14:paraId="64DD9A02" w14:textId="77777777" w:rsidTr="00865BAA">
        <w:tc>
          <w:tcPr>
            <w:tcW w:w="976" w:type="dxa"/>
            <w:tcBorders>
              <w:left w:val="thinThickThinSmallGap" w:sz="24" w:space="0" w:color="auto"/>
              <w:bottom w:val="nil"/>
            </w:tcBorders>
            <w:shd w:val="clear" w:color="auto" w:fill="auto"/>
          </w:tcPr>
          <w:p w14:paraId="6E93BBE3" w14:textId="77777777" w:rsidR="003D759E" w:rsidRPr="00D95972" w:rsidRDefault="003D759E" w:rsidP="003D759E">
            <w:pPr>
              <w:rPr>
                <w:rFonts w:cs="Arial"/>
              </w:rPr>
            </w:pPr>
          </w:p>
        </w:tc>
        <w:tc>
          <w:tcPr>
            <w:tcW w:w="1317" w:type="dxa"/>
            <w:gridSpan w:val="2"/>
            <w:tcBorders>
              <w:bottom w:val="nil"/>
            </w:tcBorders>
            <w:shd w:val="clear" w:color="auto" w:fill="auto"/>
          </w:tcPr>
          <w:p w14:paraId="349BD92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9E626A6" w14:textId="16EFE25F" w:rsidR="003D759E" w:rsidRPr="00D95972" w:rsidRDefault="003D759E" w:rsidP="003D759E">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6D658FB6" w14:textId="0BCC04BF" w:rsidR="003D759E" w:rsidRPr="00D95972" w:rsidRDefault="003D759E" w:rsidP="003D759E">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6C47180D" w14:textId="2CDEC9A3"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7289F4" w14:textId="79EA392B" w:rsidR="003D759E" w:rsidRPr="00D95972" w:rsidRDefault="003D759E" w:rsidP="003D759E">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CF724" w14:textId="77777777" w:rsidR="003D759E" w:rsidRDefault="003D759E" w:rsidP="003D759E">
            <w:pPr>
              <w:rPr>
                <w:rFonts w:eastAsia="Batang" w:cs="Arial"/>
                <w:lang w:eastAsia="ko-KR"/>
              </w:rPr>
            </w:pPr>
            <w:r>
              <w:rPr>
                <w:rFonts w:eastAsia="Batang" w:cs="Arial"/>
                <w:lang w:eastAsia="ko-KR"/>
              </w:rPr>
              <w:t>Withdrawn</w:t>
            </w:r>
          </w:p>
          <w:p w14:paraId="0B2350C0" w14:textId="7970D8E0" w:rsidR="003D759E" w:rsidRPr="00D95972" w:rsidRDefault="003D759E" w:rsidP="003D759E">
            <w:pPr>
              <w:rPr>
                <w:rFonts w:eastAsia="Batang" w:cs="Arial"/>
                <w:lang w:eastAsia="ko-KR"/>
              </w:rPr>
            </w:pPr>
          </w:p>
        </w:tc>
      </w:tr>
      <w:tr w:rsidR="003D759E" w:rsidRPr="00D95972" w14:paraId="4A343494" w14:textId="77777777" w:rsidTr="00865BAA">
        <w:tc>
          <w:tcPr>
            <w:tcW w:w="976" w:type="dxa"/>
            <w:tcBorders>
              <w:left w:val="thinThickThinSmallGap" w:sz="24" w:space="0" w:color="auto"/>
              <w:bottom w:val="nil"/>
            </w:tcBorders>
            <w:shd w:val="clear" w:color="auto" w:fill="auto"/>
          </w:tcPr>
          <w:p w14:paraId="4066B964" w14:textId="77777777" w:rsidR="003D759E" w:rsidRPr="00D95972" w:rsidRDefault="003D759E" w:rsidP="003D759E">
            <w:pPr>
              <w:rPr>
                <w:rFonts w:cs="Arial"/>
              </w:rPr>
            </w:pPr>
          </w:p>
        </w:tc>
        <w:tc>
          <w:tcPr>
            <w:tcW w:w="1317" w:type="dxa"/>
            <w:gridSpan w:val="2"/>
            <w:tcBorders>
              <w:bottom w:val="nil"/>
            </w:tcBorders>
            <w:shd w:val="clear" w:color="auto" w:fill="auto"/>
          </w:tcPr>
          <w:p w14:paraId="3FE2F6B7"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11F933D" w14:textId="4FD1F7F8" w:rsidR="003D759E" w:rsidRPr="00D95972" w:rsidRDefault="003D759E" w:rsidP="003D759E">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33604CF3" w14:textId="4522B5A4" w:rsidR="003D759E" w:rsidRPr="00D95972" w:rsidRDefault="003D759E" w:rsidP="003D759E">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1074CC31" w14:textId="5F9F3888"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CA1E78" w14:textId="7A489F15" w:rsidR="003D759E" w:rsidRPr="00D95972" w:rsidRDefault="003D759E" w:rsidP="003D759E">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4EC" w14:textId="77777777" w:rsidR="003D759E" w:rsidRDefault="003D759E" w:rsidP="003D759E">
            <w:pPr>
              <w:rPr>
                <w:rFonts w:eastAsia="Batang" w:cs="Arial"/>
                <w:lang w:eastAsia="ko-KR"/>
              </w:rPr>
            </w:pPr>
            <w:r>
              <w:rPr>
                <w:rFonts w:eastAsia="Batang" w:cs="Arial"/>
                <w:lang w:eastAsia="ko-KR"/>
              </w:rPr>
              <w:t>Withdrawn</w:t>
            </w:r>
          </w:p>
          <w:p w14:paraId="43FFDFA9" w14:textId="32E22454" w:rsidR="003D759E" w:rsidRPr="00D95972" w:rsidRDefault="003D759E" w:rsidP="003D759E">
            <w:pPr>
              <w:rPr>
                <w:rFonts w:eastAsia="Batang" w:cs="Arial"/>
                <w:lang w:eastAsia="ko-KR"/>
              </w:rPr>
            </w:pPr>
          </w:p>
        </w:tc>
      </w:tr>
      <w:tr w:rsidR="003D759E" w:rsidRPr="00D95972" w14:paraId="53244C5B" w14:textId="77777777" w:rsidTr="00865BAA">
        <w:tc>
          <w:tcPr>
            <w:tcW w:w="976" w:type="dxa"/>
            <w:tcBorders>
              <w:left w:val="thinThickThinSmallGap" w:sz="24" w:space="0" w:color="auto"/>
              <w:bottom w:val="nil"/>
            </w:tcBorders>
            <w:shd w:val="clear" w:color="auto" w:fill="auto"/>
          </w:tcPr>
          <w:p w14:paraId="6D295B1A" w14:textId="77777777" w:rsidR="003D759E" w:rsidRPr="00D95972" w:rsidRDefault="003D759E" w:rsidP="003D759E">
            <w:pPr>
              <w:rPr>
                <w:rFonts w:cs="Arial"/>
              </w:rPr>
            </w:pPr>
          </w:p>
        </w:tc>
        <w:tc>
          <w:tcPr>
            <w:tcW w:w="1317" w:type="dxa"/>
            <w:gridSpan w:val="2"/>
            <w:tcBorders>
              <w:bottom w:val="nil"/>
            </w:tcBorders>
            <w:shd w:val="clear" w:color="auto" w:fill="auto"/>
          </w:tcPr>
          <w:p w14:paraId="6698D58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0456BA6" w14:textId="329225F0" w:rsidR="003D759E" w:rsidRPr="00D95972" w:rsidRDefault="003D759E" w:rsidP="003D759E">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523F8895" w14:textId="2BC62ABA" w:rsidR="003D759E" w:rsidRPr="00D95972" w:rsidRDefault="003D759E" w:rsidP="003D759E">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6A67AEB1" w14:textId="6C61E06F"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6A5B217" w14:textId="01EBEB61" w:rsidR="003D759E" w:rsidRPr="00D95972" w:rsidRDefault="003D759E" w:rsidP="003D759E">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771D9" w14:textId="77777777" w:rsidR="003D759E" w:rsidRDefault="003D759E" w:rsidP="003D759E">
            <w:pPr>
              <w:rPr>
                <w:rFonts w:eastAsia="Batang" w:cs="Arial"/>
                <w:lang w:eastAsia="ko-KR"/>
              </w:rPr>
            </w:pPr>
            <w:r>
              <w:rPr>
                <w:rFonts w:eastAsia="Batang" w:cs="Arial"/>
                <w:lang w:eastAsia="ko-KR"/>
              </w:rPr>
              <w:t>Withdrawn</w:t>
            </w:r>
          </w:p>
          <w:p w14:paraId="3DADE483" w14:textId="7BCA435E" w:rsidR="003D759E" w:rsidRPr="00D95972" w:rsidRDefault="003D759E" w:rsidP="003D759E">
            <w:pPr>
              <w:rPr>
                <w:rFonts w:eastAsia="Batang" w:cs="Arial"/>
                <w:lang w:eastAsia="ko-KR"/>
              </w:rPr>
            </w:pPr>
          </w:p>
        </w:tc>
      </w:tr>
      <w:tr w:rsidR="003D759E" w:rsidRPr="00D95972" w14:paraId="2A94B6C5" w14:textId="77777777" w:rsidTr="00865BAA">
        <w:tc>
          <w:tcPr>
            <w:tcW w:w="976" w:type="dxa"/>
            <w:tcBorders>
              <w:left w:val="thinThickThinSmallGap" w:sz="24" w:space="0" w:color="auto"/>
              <w:bottom w:val="nil"/>
            </w:tcBorders>
            <w:shd w:val="clear" w:color="auto" w:fill="auto"/>
          </w:tcPr>
          <w:p w14:paraId="718EC5FD" w14:textId="77777777" w:rsidR="003D759E" w:rsidRPr="00D95972" w:rsidRDefault="003D759E" w:rsidP="003D759E">
            <w:pPr>
              <w:rPr>
                <w:rFonts w:cs="Arial"/>
              </w:rPr>
            </w:pPr>
          </w:p>
        </w:tc>
        <w:tc>
          <w:tcPr>
            <w:tcW w:w="1317" w:type="dxa"/>
            <w:gridSpan w:val="2"/>
            <w:tcBorders>
              <w:bottom w:val="nil"/>
            </w:tcBorders>
            <w:shd w:val="clear" w:color="auto" w:fill="auto"/>
          </w:tcPr>
          <w:p w14:paraId="0D4E6FF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5298CA1" w14:textId="263464C2" w:rsidR="003D759E" w:rsidRPr="00D95972" w:rsidRDefault="003D759E" w:rsidP="003D759E">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7604BDAC" w14:textId="430A1B00" w:rsidR="003D759E" w:rsidRPr="00D95972" w:rsidRDefault="003D759E" w:rsidP="003D759E">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2EED70BD" w14:textId="75BAB580"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0AC2DF" w14:textId="16D1DBED" w:rsidR="003D759E" w:rsidRPr="00D95972" w:rsidRDefault="003D759E" w:rsidP="003D759E">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8E8BDA" w14:textId="77777777" w:rsidR="003D759E" w:rsidRDefault="003D759E" w:rsidP="003D759E">
            <w:pPr>
              <w:rPr>
                <w:rFonts w:eastAsia="Batang" w:cs="Arial"/>
                <w:lang w:eastAsia="ko-KR"/>
              </w:rPr>
            </w:pPr>
            <w:r>
              <w:rPr>
                <w:rFonts w:eastAsia="Batang" w:cs="Arial"/>
                <w:lang w:eastAsia="ko-KR"/>
              </w:rPr>
              <w:t>Withdrawn</w:t>
            </w:r>
          </w:p>
          <w:p w14:paraId="45E2D867" w14:textId="7C275FAE" w:rsidR="003D759E" w:rsidRPr="00D95972" w:rsidRDefault="003D759E" w:rsidP="003D759E">
            <w:pPr>
              <w:rPr>
                <w:rFonts w:eastAsia="Batang" w:cs="Arial"/>
                <w:lang w:eastAsia="ko-KR"/>
              </w:rPr>
            </w:pPr>
          </w:p>
        </w:tc>
      </w:tr>
      <w:tr w:rsidR="003D759E" w:rsidRPr="00D95972" w14:paraId="4427EFBB" w14:textId="77777777" w:rsidTr="00B20000">
        <w:tc>
          <w:tcPr>
            <w:tcW w:w="976" w:type="dxa"/>
            <w:tcBorders>
              <w:left w:val="thinThickThinSmallGap" w:sz="24" w:space="0" w:color="auto"/>
              <w:bottom w:val="nil"/>
            </w:tcBorders>
            <w:shd w:val="clear" w:color="auto" w:fill="auto"/>
          </w:tcPr>
          <w:p w14:paraId="619DCCBD" w14:textId="77777777" w:rsidR="003D759E" w:rsidRPr="00D95972" w:rsidRDefault="003D759E" w:rsidP="003D759E">
            <w:pPr>
              <w:rPr>
                <w:rFonts w:cs="Arial"/>
              </w:rPr>
            </w:pPr>
          </w:p>
        </w:tc>
        <w:tc>
          <w:tcPr>
            <w:tcW w:w="1317" w:type="dxa"/>
            <w:gridSpan w:val="2"/>
            <w:tcBorders>
              <w:bottom w:val="nil"/>
            </w:tcBorders>
            <w:shd w:val="clear" w:color="auto" w:fill="auto"/>
          </w:tcPr>
          <w:p w14:paraId="7DC449D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E51E5D7" w14:textId="48D69A7D" w:rsidR="003D759E" w:rsidRPr="00D95972" w:rsidRDefault="00D16C65" w:rsidP="003D759E">
            <w:pPr>
              <w:overflowPunct/>
              <w:autoSpaceDE/>
              <w:autoSpaceDN/>
              <w:adjustRightInd/>
              <w:textAlignment w:val="auto"/>
              <w:rPr>
                <w:rFonts w:cs="Arial"/>
                <w:lang w:val="en-US"/>
              </w:rPr>
            </w:pPr>
            <w:hyperlink r:id="rId483" w:history="1">
              <w:r w:rsidR="003D759E">
                <w:rPr>
                  <w:rStyle w:val="Hyperlink"/>
                </w:rPr>
                <w:t>C1-220525</w:t>
              </w:r>
            </w:hyperlink>
          </w:p>
        </w:tc>
        <w:tc>
          <w:tcPr>
            <w:tcW w:w="4191" w:type="dxa"/>
            <w:gridSpan w:val="3"/>
            <w:tcBorders>
              <w:top w:val="single" w:sz="4" w:space="0" w:color="auto"/>
              <w:bottom w:val="single" w:sz="4" w:space="0" w:color="auto"/>
            </w:tcBorders>
            <w:shd w:val="clear" w:color="auto" w:fill="FFFF00"/>
          </w:tcPr>
          <w:p w14:paraId="56EB6B68" w14:textId="5716C831" w:rsidR="003D759E" w:rsidRPr="00D95972" w:rsidRDefault="003D759E" w:rsidP="003D759E">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208449D4" w14:textId="200ADBE4"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1103B7" w14:textId="5BA2765E" w:rsidR="003D759E" w:rsidRPr="00D95972" w:rsidRDefault="003D759E" w:rsidP="003D75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831B6" w14:textId="77777777" w:rsidR="003D759E" w:rsidRPr="00D95972" w:rsidRDefault="003D759E" w:rsidP="003D759E">
            <w:pPr>
              <w:rPr>
                <w:rFonts w:eastAsia="Batang" w:cs="Arial"/>
                <w:lang w:eastAsia="ko-KR"/>
              </w:rPr>
            </w:pPr>
          </w:p>
        </w:tc>
      </w:tr>
      <w:tr w:rsidR="003D759E"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3D759E" w:rsidRPr="00D95972" w:rsidRDefault="003D759E" w:rsidP="003D759E">
            <w:pPr>
              <w:rPr>
                <w:rFonts w:cs="Arial"/>
              </w:rPr>
            </w:pPr>
          </w:p>
        </w:tc>
        <w:tc>
          <w:tcPr>
            <w:tcW w:w="1317" w:type="dxa"/>
            <w:gridSpan w:val="2"/>
            <w:tcBorders>
              <w:bottom w:val="nil"/>
            </w:tcBorders>
            <w:shd w:val="clear" w:color="auto" w:fill="auto"/>
          </w:tcPr>
          <w:p w14:paraId="5ADBC43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C04767C"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136FDEF1"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5C88EEE"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3D759E" w:rsidRPr="00D95972" w:rsidRDefault="003D759E" w:rsidP="003D759E">
            <w:pPr>
              <w:rPr>
                <w:rFonts w:eastAsia="Batang" w:cs="Arial"/>
                <w:lang w:eastAsia="ko-KR"/>
              </w:rPr>
            </w:pPr>
          </w:p>
        </w:tc>
      </w:tr>
      <w:tr w:rsidR="003D759E"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3D759E" w:rsidRPr="00D95972" w:rsidRDefault="003D759E" w:rsidP="003D759E">
            <w:pPr>
              <w:rPr>
                <w:rFonts w:cs="Arial"/>
              </w:rPr>
            </w:pPr>
          </w:p>
        </w:tc>
        <w:tc>
          <w:tcPr>
            <w:tcW w:w="1317" w:type="dxa"/>
            <w:gridSpan w:val="2"/>
            <w:tcBorders>
              <w:bottom w:val="nil"/>
            </w:tcBorders>
            <w:shd w:val="clear" w:color="auto" w:fill="auto"/>
          </w:tcPr>
          <w:p w14:paraId="3ACE057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CB54ECD"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72679D58"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0C0C2B63"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3D759E" w:rsidRPr="00D95972" w:rsidRDefault="003D759E" w:rsidP="003D759E">
            <w:pPr>
              <w:rPr>
                <w:rFonts w:eastAsia="Batang" w:cs="Arial"/>
                <w:lang w:eastAsia="ko-KR"/>
              </w:rPr>
            </w:pPr>
          </w:p>
        </w:tc>
      </w:tr>
      <w:tr w:rsidR="003D759E"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3D759E" w:rsidRPr="00D95972" w:rsidRDefault="003D759E" w:rsidP="003D759E">
            <w:pPr>
              <w:rPr>
                <w:rFonts w:cs="Arial"/>
              </w:rPr>
            </w:pPr>
          </w:p>
        </w:tc>
        <w:tc>
          <w:tcPr>
            <w:tcW w:w="1317" w:type="dxa"/>
            <w:gridSpan w:val="2"/>
            <w:tcBorders>
              <w:bottom w:val="nil"/>
            </w:tcBorders>
            <w:shd w:val="clear" w:color="auto" w:fill="auto"/>
          </w:tcPr>
          <w:p w14:paraId="26ABBD8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592D915"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1FB1A3A2"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7CDF3A9D"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3D759E" w:rsidRPr="00D95972" w:rsidRDefault="003D759E" w:rsidP="003D759E">
            <w:pPr>
              <w:rPr>
                <w:rFonts w:eastAsia="Batang" w:cs="Arial"/>
                <w:lang w:eastAsia="ko-KR"/>
              </w:rPr>
            </w:pPr>
          </w:p>
        </w:tc>
      </w:tr>
      <w:tr w:rsidR="003D759E"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3D759E" w:rsidRPr="00D95972" w:rsidRDefault="003D759E" w:rsidP="003D759E">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3DF27304"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3D759E" w:rsidRDefault="003D759E" w:rsidP="003D759E">
            <w:pPr>
              <w:rPr>
                <w:rFonts w:cs="Arial"/>
                <w:color w:val="000000"/>
                <w:lang w:val="en-US"/>
              </w:rPr>
            </w:pPr>
            <w:r w:rsidRPr="000861EF">
              <w:rPr>
                <w:rFonts w:cs="Arial"/>
                <w:snapToGrid w:val="0"/>
                <w:color w:val="000000"/>
                <w:lang w:val="en-US"/>
              </w:rPr>
              <w:t>Stop updating TR 24.980</w:t>
            </w:r>
          </w:p>
          <w:p w14:paraId="5ACF1DC2" w14:textId="77777777" w:rsidR="003D759E" w:rsidRDefault="003D759E" w:rsidP="003D759E">
            <w:pPr>
              <w:rPr>
                <w:rFonts w:cs="Arial"/>
                <w:color w:val="000000"/>
                <w:lang w:val="en-US"/>
              </w:rPr>
            </w:pPr>
          </w:p>
          <w:p w14:paraId="56B57324" w14:textId="77777777" w:rsidR="003D759E" w:rsidRDefault="003D759E" w:rsidP="003D759E">
            <w:pPr>
              <w:rPr>
                <w:szCs w:val="16"/>
              </w:rPr>
            </w:pPr>
            <w:r>
              <w:rPr>
                <w:szCs w:val="16"/>
              </w:rPr>
              <w:t xml:space="preserve">No CRs needed, </w:t>
            </w:r>
            <w:r w:rsidRPr="00CC74DF">
              <w:rPr>
                <w:szCs w:val="16"/>
                <w:highlight w:val="green"/>
              </w:rPr>
              <w:t>100%</w:t>
            </w:r>
          </w:p>
          <w:p w14:paraId="0A0F19DA" w14:textId="77777777" w:rsidR="003D759E" w:rsidRDefault="003D759E" w:rsidP="003D759E">
            <w:pPr>
              <w:rPr>
                <w:rFonts w:cs="Arial"/>
                <w:color w:val="000000"/>
              </w:rPr>
            </w:pPr>
          </w:p>
          <w:p w14:paraId="005F77A5" w14:textId="77777777" w:rsidR="003D759E" w:rsidRDefault="003D759E" w:rsidP="003D759E">
            <w:pPr>
              <w:rPr>
                <w:rFonts w:cs="Arial"/>
                <w:color w:val="000000"/>
                <w:lang w:val="en-US"/>
              </w:rPr>
            </w:pPr>
          </w:p>
          <w:p w14:paraId="697DB84D" w14:textId="77777777" w:rsidR="003D759E" w:rsidRPr="00D95972" w:rsidRDefault="003D759E" w:rsidP="003D759E">
            <w:pPr>
              <w:rPr>
                <w:rFonts w:eastAsia="Batang" w:cs="Arial"/>
                <w:lang w:eastAsia="ko-KR"/>
              </w:rPr>
            </w:pPr>
          </w:p>
        </w:tc>
      </w:tr>
      <w:tr w:rsidR="003D759E"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3D759E" w:rsidRPr="00D95972" w:rsidRDefault="003D759E" w:rsidP="003D759E">
            <w:pPr>
              <w:rPr>
                <w:rFonts w:cs="Arial"/>
              </w:rPr>
            </w:pPr>
          </w:p>
        </w:tc>
        <w:tc>
          <w:tcPr>
            <w:tcW w:w="1317" w:type="dxa"/>
            <w:gridSpan w:val="2"/>
            <w:tcBorders>
              <w:bottom w:val="nil"/>
            </w:tcBorders>
            <w:shd w:val="clear" w:color="auto" w:fill="auto"/>
          </w:tcPr>
          <w:p w14:paraId="22C06FD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4B8FA04A"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B57124A"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166564EC"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3D759E" w:rsidRPr="00D95972" w:rsidRDefault="003D759E" w:rsidP="003D759E">
            <w:pPr>
              <w:rPr>
                <w:rFonts w:eastAsia="Batang" w:cs="Arial"/>
                <w:lang w:eastAsia="ko-KR"/>
              </w:rPr>
            </w:pPr>
          </w:p>
        </w:tc>
      </w:tr>
      <w:tr w:rsidR="003D759E"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3D759E" w:rsidRPr="00D95972" w:rsidRDefault="003D759E" w:rsidP="003D759E">
            <w:pPr>
              <w:rPr>
                <w:rFonts w:cs="Arial"/>
              </w:rPr>
            </w:pPr>
          </w:p>
        </w:tc>
        <w:tc>
          <w:tcPr>
            <w:tcW w:w="1317" w:type="dxa"/>
            <w:gridSpan w:val="2"/>
            <w:tcBorders>
              <w:bottom w:val="nil"/>
            </w:tcBorders>
            <w:shd w:val="clear" w:color="auto" w:fill="auto"/>
          </w:tcPr>
          <w:p w14:paraId="2C214F6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4F02180"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096FEA5B"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257E6DAB"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3D759E" w:rsidRPr="00D95972" w:rsidRDefault="003D759E" w:rsidP="003D759E">
            <w:pPr>
              <w:rPr>
                <w:rFonts w:eastAsia="Batang" w:cs="Arial"/>
                <w:lang w:eastAsia="ko-KR"/>
              </w:rPr>
            </w:pPr>
          </w:p>
        </w:tc>
      </w:tr>
      <w:tr w:rsidR="003D759E"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3D759E" w:rsidRPr="00D95972" w:rsidRDefault="003D759E" w:rsidP="003D759E">
            <w:pPr>
              <w:rPr>
                <w:rFonts w:cs="Arial"/>
              </w:rPr>
            </w:pPr>
          </w:p>
        </w:tc>
        <w:tc>
          <w:tcPr>
            <w:tcW w:w="1317" w:type="dxa"/>
            <w:gridSpan w:val="2"/>
            <w:tcBorders>
              <w:bottom w:val="nil"/>
            </w:tcBorders>
            <w:shd w:val="clear" w:color="auto" w:fill="auto"/>
          </w:tcPr>
          <w:p w14:paraId="40591E5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35EE6080"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BD0C4F6"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0320D39C"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3D759E" w:rsidRPr="00D95972" w:rsidRDefault="003D759E" w:rsidP="003D759E">
            <w:pPr>
              <w:rPr>
                <w:rFonts w:eastAsia="Batang" w:cs="Arial"/>
                <w:lang w:eastAsia="ko-KR"/>
              </w:rPr>
            </w:pPr>
          </w:p>
        </w:tc>
      </w:tr>
      <w:tr w:rsidR="003D759E" w:rsidRPr="00D95972" w14:paraId="4AF0E9DA"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3D759E" w:rsidRPr="00D95972" w:rsidRDefault="003D759E" w:rsidP="003D759E">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207E128D"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3D759E" w:rsidRDefault="003D759E" w:rsidP="003D759E">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3D759E" w:rsidRDefault="003D759E" w:rsidP="003D759E">
            <w:pPr>
              <w:rPr>
                <w:rFonts w:cs="Arial"/>
                <w:snapToGrid w:val="0"/>
                <w:color w:val="000000"/>
                <w:lang w:val="en-US"/>
              </w:rPr>
            </w:pPr>
          </w:p>
          <w:p w14:paraId="1C597825" w14:textId="3563DC0A" w:rsidR="003D759E" w:rsidRPr="006F1124" w:rsidRDefault="003D759E" w:rsidP="003D759E">
            <w:pPr>
              <w:rPr>
                <w:szCs w:val="16"/>
                <w:highlight w:val="green"/>
              </w:rPr>
            </w:pPr>
            <w:r w:rsidRPr="006F1124">
              <w:rPr>
                <w:szCs w:val="16"/>
                <w:highlight w:val="green"/>
              </w:rPr>
              <w:t>Work item at 100%</w:t>
            </w:r>
          </w:p>
          <w:p w14:paraId="0001CCC6" w14:textId="77777777" w:rsidR="003D759E" w:rsidRDefault="003D759E" w:rsidP="003D759E">
            <w:pPr>
              <w:rPr>
                <w:rFonts w:cs="Arial"/>
                <w:color w:val="000000"/>
                <w:lang w:val="en-US"/>
              </w:rPr>
            </w:pPr>
          </w:p>
          <w:p w14:paraId="6019702A" w14:textId="77777777" w:rsidR="003D759E" w:rsidRPr="00D95972" w:rsidRDefault="003D759E" w:rsidP="003D759E">
            <w:pPr>
              <w:rPr>
                <w:rFonts w:eastAsia="Batang" w:cs="Arial"/>
                <w:lang w:eastAsia="ko-KR"/>
              </w:rPr>
            </w:pPr>
          </w:p>
        </w:tc>
      </w:tr>
      <w:tr w:rsidR="003D759E" w:rsidRPr="00C62C94" w14:paraId="3118D04D" w14:textId="77777777" w:rsidTr="00EA0AFD">
        <w:tc>
          <w:tcPr>
            <w:tcW w:w="976" w:type="dxa"/>
            <w:tcBorders>
              <w:left w:val="thinThickThinSmallGap" w:sz="24" w:space="0" w:color="auto"/>
              <w:bottom w:val="nil"/>
            </w:tcBorders>
            <w:shd w:val="clear" w:color="auto" w:fill="auto"/>
          </w:tcPr>
          <w:p w14:paraId="268A1EE0" w14:textId="77777777" w:rsidR="003D759E" w:rsidRPr="00D95972" w:rsidRDefault="003D759E" w:rsidP="003D759E">
            <w:pPr>
              <w:rPr>
                <w:rFonts w:cs="Arial"/>
              </w:rPr>
            </w:pPr>
          </w:p>
        </w:tc>
        <w:tc>
          <w:tcPr>
            <w:tcW w:w="1317" w:type="dxa"/>
            <w:gridSpan w:val="2"/>
            <w:tcBorders>
              <w:bottom w:val="nil"/>
            </w:tcBorders>
            <w:shd w:val="clear" w:color="auto" w:fill="auto"/>
          </w:tcPr>
          <w:p w14:paraId="1BCF302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677D5AF" w14:textId="2A9C9F5E" w:rsidR="003D759E" w:rsidRPr="00D95972" w:rsidRDefault="00D16C65" w:rsidP="003D759E">
            <w:pPr>
              <w:overflowPunct/>
              <w:autoSpaceDE/>
              <w:autoSpaceDN/>
              <w:adjustRightInd/>
              <w:textAlignment w:val="auto"/>
              <w:rPr>
                <w:rFonts w:cs="Arial"/>
                <w:lang w:val="en-US"/>
              </w:rPr>
            </w:pPr>
            <w:hyperlink r:id="rId484" w:history="1">
              <w:r w:rsidR="003D759E">
                <w:rPr>
                  <w:rStyle w:val="Hyperlink"/>
                </w:rPr>
                <w:t>C1-220530</w:t>
              </w:r>
            </w:hyperlink>
          </w:p>
        </w:tc>
        <w:tc>
          <w:tcPr>
            <w:tcW w:w="4191" w:type="dxa"/>
            <w:gridSpan w:val="3"/>
            <w:tcBorders>
              <w:top w:val="single" w:sz="4" w:space="0" w:color="auto"/>
              <w:bottom w:val="single" w:sz="4" w:space="0" w:color="auto"/>
            </w:tcBorders>
            <w:shd w:val="clear" w:color="auto" w:fill="FFFF00"/>
          </w:tcPr>
          <w:p w14:paraId="6E4D8246" w14:textId="27F9B80B" w:rsidR="003D759E" w:rsidRPr="00D95972" w:rsidRDefault="003D759E" w:rsidP="003D759E">
            <w:pPr>
              <w:rPr>
                <w:rFonts w:cs="Arial"/>
              </w:rPr>
            </w:pPr>
            <w:r>
              <w:rPr>
                <w:rFonts w:cs="Arial"/>
              </w:rPr>
              <w:t>Clarification of Priority-</w:t>
            </w:r>
            <w:proofErr w:type="spellStart"/>
            <w:r>
              <w:rPr>
                <w:rFonts w:cs="Arial"/>
              </w:rPr>
              <w:t>Verstat</w:t>
            </w:r>
            <w:proofErr w:type="spellEnd"/>
            <w:r>
              <w:rPr>
                <w:rFonts w:cs="Arial"/>
              </w:rPr>
              <w:t xml:space="preserve"> values</w:t>
            </w:r>
          </w:p>
        </w:tc>
        <w:tc>
          <w:tcPr>
            <w:tcW w:w="1767" w:type="dxa"/>
            <w:tcBorders>
              <w:top w:val="single" w:sz="4" w:space="0" w:color="auto"/>
              <w:bottom w:val="single" w:sz="4" w:space="0" w:color="auto"/>
            </w:tcBorders>
            <w:shd w:val="clear" w:color="auto" w:fill="FFFF00"/>
          </w:tcPr>
          <w:p w14:paraId="2E8BA041" w14:textId="321653DD" w:rsidR="003D759E" w:rsidRPr="00D95972" w:rsidRDefault="003D759E" w:rsidP="003D759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8FBBF3" w14:textId="1D9C2545" w:rsidR="003D759E" w:rsidRPr="00D95972" w:rsidRDefault="003D759E" w:rsidP="003D759E">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6660F57F" w:rsidR="003D759E" w:rsidRPr="00C62C94" w:rsidRDefault="003D759E" w:rsidP="003D759E">
            <w:pPr>
              <w:rPr>
                <w:rFonts w:ascii="Calibri" w:hAnsi="Calibri"/>
                <w:sz w:val="22"/>
                <w:szCs w:val="22"/>
                <w:lang w:val="en-US"/>
              </w:rPr>
            </w:pPr>
          </w:p>
        </w:tc>
      </w:tr>
      <w:tr w:rsidR="003D759E"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3D759E" w:rsidRPr="00D95972" w:rsidRDefault="003D759E" w:rsidP="003D759E">
            <w:pPr>
              <w:rPr>
                <w:rFonts w:cs="Arial"/>
              </w:rPr>
            </w:pPr>
          </w:p>
        </w:tc>
        <w:tc>
          <w:tcPr>
            <w:tcW w:w="1317" w:type="dxa"/>
            <w:gridSpan w:val="2"/>
            <w:tcBorders>
              <w:bottom w:val="nil"/>
            </w:tcBorders>
            <w:shd w:val="clear" w:color="auto" w:fill="auto"/>
          </w:tcPr>
          <w:p w14:paraId="1F0D4C8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C3D122F"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5E933E5"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E78B28D"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3D759E" w:rsidRPr="00D95972" w:rsidRDefault="003D759E" w:rsidP="003D759E">
            <w:pPr>
              <w:rPr>
                <w:rFonts w:eastAsia="Batang" w:cs="Arial"/>
                <w:lang w:eastAsia="ko-KR"/>
              </w:rPr>
            </w:pPr>
          </w:p>
        </w:tc>
      </w:tr>
      <w:tr w:rsidR="003D759E"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3D759E" w:rsidRPr="00D95972" w:rsidRDefault="003D759E" w:rsidP="003D759E">
            <w:pPr>
              <w:rPr>
                <w:rFonts w:cs="Arial"/>
              </w:rPr>
            </w:pPr>
          </w:p>
        </w:tc>
        <w:tc>
          <w:tcPr>
            <w:tcW w:w="1317" w:type="dxa"/>
            <w:gridSpan w:val="2"/>
            <w:tcBorders>
              <w:bottom w:val="nil"/>
            </w:tcBorders>
            <w:shd w:val="clear" w:color="auto" w:fill="auto"/>
          </w:tcPr>
          <w:p w14:paraId="3CA395D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AB8C042"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455F54AC"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754028BE"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3D759E" w:rsidRPr="00D95972" w:rsidRDefault="003D759E" w:rsidP="003D759E">
            <w:pPr>
              <w:rPr>
                <w:rFonts w:eastAsia="Batang" w:cs="Arial"/>
                <w:lang w:eastAsia="ko-KR"/>
              </w:rPr>
            </w:pPr>
          </w:p>
        </w:tc>
      </w:tr>
      <w:tr w:rsidR="003D759E"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3D759E" w:rsidRPr="00D95972" w:rsidRDefault="003D759E" w:rsidP="003D759E">
            <w:pPr>
              <w:rPr>
                <w:rFonts w:cs="Arial"/>
              </w:rPr>
            </w:pPr>
          </w:p>
        </w:tc>
        <w:tc>
          <w:tcPr>
            <w:tcW w:w="1317" w:type="dxa"/>
            <w:gridSpan w:val="2"/>
            <w:tcBorders>
              <w:bottom w:val="nil"/>
            </w:tcBorders>
            <w:shd w:val="clear" w:color="auto" w:fill="auto"/>
          </w:tcPr>
          <w:p w14:paraId="5BDC1CA4"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643B3B8"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098C3083"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22DC9DC"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3D759E" w:rsidRPr="00D95972" w:rsidRDefault="003D759E" w:rsidP="003D759E">
            <w:pPr>
              <w:rPr>
                <w:rFonts w:eastAsia="Batang" w:cs="Arial"/>
                <w:lang w:eastAsia="ko-KR"/>
              </w:rPr>
            </w:pPr>
          </w:p>
        </w:tc>
      </w:tr>
      <w:tr w:rsidR="003D759E" w:rsidRPr="00D95972" w14:paraId="6CB8CC1B" w14:textId="77777777" w:rsidTr="00B1739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3D759E" w:rsidRPr="00D95972" w:rsidRDefault="003D759E" w:rsidP="003D759E">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385F3BBC"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3D759E" w:rsidRDefault="003D759E" w:rsidP="003D759E">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3D759E" w:rsidRDefault="003D759E" w:rsidP="003D759E">
            <w:pPr>
              <w:rPr>
                <w:rFonts w:cs="Arial"/>
                <w:snapToGrid w:val="0"/>
                <w:color w:val="000000"/>
                <w:lang w:val="en-US"/>
              </w:rPr>
            </w:pPr>
          </w:p>
          <w:p w14:paraId="470EE486" w14:textId="78CF49D9" w:rsidR="003D759E" w:rsidRPr="006F1124" w:rsidRDefault="003D759E" w:rsidP="003D759E">
            <w:pPr>
              <w:rPr>
                <w:szCs w:val="16"/>
                <w:highlight w:val="green"/>
              </w:rPr>
            </w:pPr>
          </w:p>
          <w:p w14:paraId="2161BA6E" w14:textId="77777777" w:rsidR="003D759E" w:rsidRDefault="003D759E" w:rsidP="003D759E">
            <w:pPr>
              <w:rPr>
                <w:rFonts w:cs="Arial"/>
                <w:color w:val="000000"/>
                <w:lang w:val="en-US"/>
              </w:rPr>
            </w:pPr>
          </w:p>
          <w:p w14:paraId="3D39C7F5" w14:textId="77777777" w:rsidR="003D759E" w:rsidRPr="00D95972" w:rsidRDefault="003D759E" w:rsidP="003D759E">
            <w:pPr>
              <w:rPr>
                <w:rFonts w:eastAsia="Batang" w:cs="Arial"/>
                <w:lang w:eastAsia="ko-KR"/>
              </w:rPr>
            </w:pPr>
          </w:p>
        </w:tc>
      </w:tr>
      <w:tr w:rsidR="003D759E" w:rsidRPr="00D95972" w14:paraId="4721F822" w14:textId="77777777" w:rsidTr="00B17398">
        <w:tc>
          <w:tcPr>
            <w:tcW w:w="976" w:type="dxa"/>
            <w:tcBorders>
              <w:left w:val="thinThickThinSmallGap" w:sz="24" w:space="0" w:color="auto"/>
              <w:bottom w:val="nil"/>
            </w:tcBorders>
            <w:shd w:val="clear" w:color="auto" w:fill="auto"/>
          </w:tcPr>
          <w:p w14:paraId="3ABBEAE2" w14:textId="77777777" w:rsidR="003D759E" w:rsidRPr="00D95972" w:rsidRDefault="003D759E" w:rsidP="003D759E">
            <w:pPr>
              <w:rPr>
                <w:rFonts w:cs="Arial"/>
              </w:rPr>
            </w:pPr>
          </w:p>
        </w:tc>
        <w:tc>
          <w:tcPr>
            <w:tcW w:w="1317" w:type="dxa"/>
            <w:gridSpan w:val="2"/>
            <w:tcBorders>
              <w:bottom w:val="nil"/>
            </w:tcBorders>
            <w:shd w:val="clear" w:color="auto" w:fill="auto"/>
          </w:tcPr>
          <w:p w14:paraId="562EB5B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8FF2B77" w14:textId="6AABE2AE" w:rsidR="003D759E" w:rsidRPr="00D95972" w:rsidRDefault="003D759E" w:rsidP="003D759E">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50334E38" w14:textId="5F2417C2" w:rsidR="003D759E" w:rsidRPr="00D95972" w:rsidRDefault="003D759E" w:rsidP="003D759E">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5B4C99F3" w14:textId="06B0528F" w:rsidR="003D759E" w:rsidRPr="00D95972" w:rsidRDefault="003D759E" w:rsidP="003D759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4BAF6CA" w14:textId="355BECB3" w:rsidR="003D759E" w:rsidRPr="00D95972" w:rsidRDefault="003D759E" w:rsidP="003D759E">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54186" w14:textId="77777777" w:rsidR="003D759E" w:rsidRDefault="003D759E" w:rsidP="003D759E">
            <w:pPr>
              <w:rPr>
                <w:rFonts w:eastAsia="Batang" w:cs="Arial"/>
                <w:lang w:eastAsia="ko-KR"/>
              </w:rPr>
            </w:pPr>
            <w:r>
              <w:rPr>
                <w:rFonts w:eastAsia="Batang" w:cs="Arial"/>
                <w:lang w:eastAsia="ko-KR"/>
              </w:rPr>
              <w:t>Withdrawn</w:t>
            </w:r>
          </w:p>
          <w:p w14:paraId="339A725C" w14:textId="40096C87" w:rsidR="003D759E" w:rsidRPr="00D95972" w:rsidRDefault="003D759E" w:rsidP="003D759E">
            <w:pPr>
              <w:rPr>
                <w:rFonts w:eastAsia="Batang" w:cs="Arial"/>
                <w:lang w:eastAsia="ko-KR"/>
              </w:rPr>
            </w:pPr>
          </w:p>
        </w:tc>
      </w:tr>
      <w:tr w:rsidR="003D759E" w:rsidRPr="00D95972" w14:paraId="4E0B7F81" w14:textId="77777777" w:rsidTr="00850B12">
        <w:tc>
          <w:tcPr>
            <w:tcW w:w="976" w:type="dxa"/>
            <w:tcBorders>
              <w:left w:val="thinThickThinSmallGap" w:sz="24" w:space="0" w:color="auto"/>
              <w:bottom w:val="nil"/>
            </w:tcBorders>
            <w:shd w:val="clear" w:color="auto" w:fill="auto"/>
          </w:tcPr>
          <w:p w14:paraId="23D4786E" w14:textId="77777777" w:rsidR="003D759E" w:rsidRPr="00D95972" w:rsidRDefault="003D759E" w:rsidP="003D759E">
            <w:pPr>
              <w:rPr>
                <w:rFonts w:cs="Arial"/>
              </w:rPr>
            </w:pPr>
          </w:p>
        </w:tc>
        <w:tc>
          <w:tcPr>
            <w:tcW w:w="1317" w:type="dxa"/>
            <w:gridSpan w:val="2"/>
            <w:tcBorders>
              <w:bottom w:val="nil"/>
            </w:tcBorders>
            <w:shd w:val="clear" w:color="auto" w:fill="auto"/>
          </w:tcPr>
          <w:p w14:paraId="291CE52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4911204" w14:textId="38013ABD" w:rsidR="003D759E" w:rsidRPr="00D95972" w:rsidRDefault="00D16C65" w:rsidP="003D759E">
            <w:pPr>
              <w:overflowPunct/>
              <w:autoSpaceDE/>
              <w:autoSpaceDN/>
              <w:adjustRightInd/>
              <w:textAlignment w:val="auto"/>
              <w:rPr>
                <w:rFonts w:cs="Arial"/>
                <w:lang w:val="en-US"/>
              </w:rPr>
            </w:pPr>
            <w:hyperlink r:id="rId485" w:history="1">
              <w:r w:rsidR="003D759E">
                <w:rPr>
                  <w:rStyle w:val="Hyperlink"/>
                </w:rPr>
                <w:t>C1-220230</w:t>
              </w:r>
            </w:hyperlink>
          </w:p>
        </w:tc>
        <w:tc>
          <w:tcPr>
            <w:tcW w:w="4191" w:type="dxa"/>
            <w:gridSpan w:val="3"/>
            <w:tcBorders>
              <w:top w:val="single" w:sz="4" w:space="0" w:color="auto"/>
              <w:bottom w:val="single" w:sz="4" w:space="0" w:color="auto"/>
            </w:tcBorders>
            <w:shd w:val="clear" w:color="auto" w:fill="FFFF00"/>
          </w:tcPr>
          <w:p w14:paraId="5C6D0A67" w14:textId="3F6B0F9A" w:rsidR="003D759E" w:rsidRPr="00D95972" w:rsidRDefault="003D759E" w:rsidP="003D759E">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E350149" w14:textId="09424F1B" w:rsidR="003D759E" w:rsidRPr="00D95972" w:rsidRDefault="003D759E" w:rsidP="003D759E">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27F2EA1" w14:textId="4FE16F36" w:rsidR="003D759E" w:rsidRPr="00D95972" w:rsidRDefault="003D759E" w:rsidP="003D759E">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C998C" w14:textId="1674517F" w:rsidR="003D759E" w:rsidRPr="00D95972" w:rsidRDefault="003D759E" w:rsidP="003D759E">
            <w:pPr>
              <w:rPr>
                <w:rFonts w:eastAsia="Batang" w:cs="Arial"/>
                <w:lang w:eastAsia="ko-KR"/>
              </w:rPr>
            </w:pPr>
            <w:r>
              <w:rPr>
                <w:rFonts w:eastAsia="Batang" w:cs="Arial"/>
                <w:lang w:eastAsia="ko-KR"/>
              </w:rPr>
              <w:t>Revision of C1-217171</w:t>
            </w:r>
          </w:p>
        </w:tc>
      </w:tr>
      <w:tr w:rsidR="003D759E" w:rsidRPr="00D95972" w14:paraId="70E03EED" w14:textId="77777777" w:rsidTr="00B20000">
        <w:tc>
          <w:tcPr>
            <w:tcW w:w="976" w:type="dxa"/>
            <w:tcBorders>
              <w:left w:val="thinThickThinSmallGap" w:sz="24" w:space="0" w:color="auto"/>
              <w:bottom w:val="nil"/>
            </w:tcBorders>
            <w:shd w:val="clear" w:color="auto" w:fill="auto"/>
          </w:tcPr>
          <w:p w14:paraId="2DC09AB3" w14:textId="77777777" w:rsidR="003D759E" w:rsidRPr="00D95972" w:rsidRDefault="003D759E" w:rsidP="003D759E">
            <w:pPr>
              <w:rPr>
                <w:rFonts w:cs="Arial"/>
              </w:rPr>
            </w:pPr>
          </w:p>
        </w:tc>
        <w:tc>
          <w:tcPr>
            <w:tcW w:w="1317" w:type="dxa"/>
            <w:gridSpan w:val="2"/>
            <w:tcBorders>
              <w:bottom w:val="nil"/>
            </w:tcBorders>
            <w:shd w:val="clear" w:color="auto" w:fill="auto"/>
          </w:tcPr>
          <w:p w14:paraId="50FB9E6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FF93D18" w14:textId="08107A19" w:rsidR="003D759E" w:rsidRPr="00D95972" w:rsidRDefault="00D16C65" w:rsidP="003D759E">
            <w:pPr>
              <w:overflowPunct/>
              <w:autoSpaceDE/>
              <w:autoSpaceDN/>
              <w:adjustRightInd/>
              <w:textAlignment w:val="auto"/>
              <w:rPr>
                <w:rFonts w:cs="Arial"/>
                <w:lang w:val="en-US"/>
              </w:rPr>
            </w:pPr>
            <w:hyperlink r:id="rId486" w:history="1">
              <w:r w:rsidR="003D759E">
                <w:rPr>
                  <w:rStyle w:val="Hyperlink"/>
                </w:rPr>
                <w:t>C1-220231</w:t>
              </w:r>
            </w:hyperlink>
          </w:p>
        </w:tc>
        <w:tc>
          <w:tcPr>
            <w:tcW w:w="4191" w:type="dxa"/>
            <w:gridSpan w:val="3"/>
            <w:tcBorders>
              <w:top w:val="single" w:sz="4" w:space="0" w:color="auto"/>
              <w:bottom w:val="single" w:sz="4" w:space="0" w:color="auto"/>
            </w:tcBorders>
            <w:shd w:val="clear" w:color="auto" w:fill="FFFF00"/>
          </w:tcPr>
          <w:p w14:paraId="77A9B3D5" w14:textId="1F241DED" w:rsidR="003D759E" w:rsidRPr="00D95972" w:rsidRDefault="003D759E" w:rsidP="003D759E">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4464E4B8" w14:textId="479CD22E" w:rsidR="003D759E" w:rsidRPr="00D95972" w:rsidRDefault="003D759E" w:rsidP="003D759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A747E0" w14:textId="66381AAE" w:rsidR="003D759E" w:rsidRPr="00D95972" w:rsidRDefault="003D759E" w:rsidP="003D759E">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D3ED5" w14:textId="77777777" w:rsidR="003D759E" w:rsidRPr="00D95972" w:rsidRDefault="003D759E" w:rsidP="003D759E">
            <w:pPr>
              <w:rPr>
                <w:rFonts w:eastAsia="Batang" w:cs="Arial"/>
                <w:lang w:eastAsia="ko-KR"/>
              </w:rPr>
            </w:pPr>
          </w:p>
        </w:tc>
      </w:tr>
      <w:tr w:rsidR="003D759E" w:rsidRPr="00D95972" w14:paraId="3948AB3B" w14:textId="77777777" w:rsidTr="00B20000">
        <w:tc>
          <w:tcPr>
            <w:tcW w:w="976" w:type="dxa"/>
            <w:tcBorders>
              <w:left w:val="thinThickThinSmallGap" w:sz="24" w:space="0" w:color="auto"/>
              <w:bottom w:val="nil"/>
            </w:tcBorders>
            <w:shd w:val="clear" w:color="auto" w:fill="auto"/>
          </w:tcPr>
          <w:p w14:paraId="3CF8FB72" w14:textId="77777777" w:rsidR="003D759E" w:rsidRPr="00D95972" w:rsidRDefault="003D759E" w:rsidP="003D759E">
            <w:pPr>
              <w:rPr>
                <w:rFonts w:cs="Arial"/>
              </w:rPr>
            </w:pPr>
          </w:p>
        </w:tc>
        <w:tc>
          <w:tcPr>
            <w:tcW w:w="1317" w:type="dxa"/>
            <w:gridSpan w:val="2"/>
            <w:tcBorders>
              <w:bottom w:val="nil"/>
            </w:tcBorders>
            <w:shd w:val="clear" w:color="auto" w:fill="auto"/>
          </w:tcPr>
          <w:p w14:paraId="36D30E1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59CF9138" w14:textId="10A88252" w:rsidR="003D759E" w:rsidRPr="00D95972" w:rsidRDefault="00D16C65" w:rsidP="003D759E">
            <w:pPr>
              <w:overflowPunct/>
              <w:autoSpaceDE/>
              <w:autoSpaceDN/>
              <w:adjustRightInd/>
              <w:textAlignment w:val="auto"/>
              <w:rPr>
                <w:rFonts w:cs="Arial"/>
                <w:lang w:val="en-US"/>
              </w:rPr>
            </w:pPr>
            <w:hyperlink r:id="rId487" w:history="1">
              <w:r w:rsidR="003D759E">
                <w:rPr>
                  <w:rStyle w:val="Hyperlink"/>
                </w:rPr>
                <w:t>C1-220515</w:t>
              </w:r>
            </w:hyperlink>
          </w:p>
        </w:tc>
        <w:tc>
          <w:tcPr>
            <w:tcW w:w="4191" w:type="dxa"/>
            <w:gridSpan w:val="3"/>
            <w:tcBorders>
              <w:top w:val="single" w:sz="4" w:space="0" w:color="auto"/>
              <w:bottom w:val="single" w:sz="4" w:space="0" w:color="auto"/>
            </w:tcBorders>
            <w:shd w:val="clear" w:color="auto" w:fill="FFFF00"/>
          </w:tcPr>
          <w:p w14:paraId="0B02F288" w14:textId="5F8EBEF8" w:rsidR="003D759E" w:rsidRPr="00D95972" w:rsidRDefault="003D759E" w:rsidP="003D759E">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B1EEF13" w14:textId="02412BBB"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C67110" w14:textId="19374D2C" w:rsidR="003D759E" w:rsidRPr="00D95972" w:rsidRDefault="003D759E" w:rsidP="003D759E">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C3F64" w14:textId="77777777" w:rsidR="003D759E" w:rsidRPr="00D95972" w:rsidRDefault="003D759E" w:rsidP="003D759E">
            <w:pPr>
              <w:rPr>
                <w:rFonts w:eastAsia="Batang" w:cs="Arial"/>
                <w:lang w:eastAsia="ko-KR"/>
              </w:rPr>
            </w:pPr>
          </w:p>
        </w:tc>
      </w:tr>
      <w:tr w:rsidR="003D759E" w:rsidRPr="00D95972" w14:paraId="1C95D646" w14:textId="77777777" w:rsidTr="00865BAA">
        <w:tc>
          <w:tcPr>
            <w:tcW w:w="976" w:type="dxa"/>
            <w:tcBorders>
              <w:left w:val="thinThickThinSmallGap" w:sz="24" w:space="0" w:color="auto"/>
              <w:bottom w:val="nil"/>
            </w:tcBorders>
            <w:shd w:val="clear" w:color="auto" w:fill="auto"/>
          </w:tcPr>
          <w:p w14:paraId="7CE509B0" w14:textId="77777777" w:rsidR="003D759E" w:rsidRPr="00D95972" w:rsidRDefault="003D759E" w:rsidP="003D759E">
            <w:pPr>
              <w:rPr>
                <w:rFonts w:cs="Arial"/>
              </w:rPr>
            </w:pPr>
          </w:p>
        </w:tc>
        <w:tc>
          <w:tcPr>
            <w:tcW w:w="1317" w:type="dxa"/>
            <w:gridSpan w:val="2"/>
            <w:tcBorders>
              <w:bottom w:val="nil"/>
            </w:tcBorders>
            <w:shd w:val="clear" w:color="auto" w:fill="auto"/>
          </w:tcPr>
          <w:p w14:paraId="79B1A06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E640FE6" w14:textId="3B49F400" w:rsidR="003D759E" w:rsidRPr="00D95972" w:rsidRDefault="003D759E" w:rsidP="003D759E">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4FC2BB1A" w14:textId="1F228329" w:rsidR="003D759E" w:rsidRPr="00D95972" w:rsidRDefault="003D759E" w:rsidP="003D759E">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7C90B865" w14:textId="0A0E8999"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FF06BB" w14:textId="6AC173EB" w:rsidR="003D759E" w:rsidRPr="00D95972" w:rsidRDefault="003D759E" w:rsidP="003D759E">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8F64C8" w14:textId="77777777" w:rsidR="003D759E" w:rsidRDefault="003D759E" w:rsidP="003D759E">
            <w:pPr>
              <w:rPr>
                <w:rFonts w:eastAsia="Batang" w:cs="Arial"/>
                <w:lang w:eastAsia="ko-KR"/>
              </w:rPr>
            </w:pPr>
            <w:r>
              <w:rPr>
                <w:rFonts w:eastAsia="Batang" w:cs="Arial"/>
                <w:lang w:eastAsia="ko-KR"/>
              </w:rPr>
              <w:t>Withdrawn</w:t>
            </w:r>
          </w:p>
          <w:p w14:paraId="10B22082" w14:textId="16CC240B" w:rsidR="003D759E" w:rsidRPr="00D95972" w:rsidRDefault="003D759E" w:rsidP="003D759E">
            <w:pPr>
              <w:rPr>
                <w:rFonts w:eastAsia="Batang" w:cs="Arial"/>
                <w:lang w:eastAsia="ko-KR"/>
              </w:rPr>
            </w:pPr>
          </w:p>
        </w:tc>
      </w:tr>
      <w:tr w:rsidR="003D759E" w:rsidRPr="00D95972" w14:paraId="7A2D2D89" w14:textId="77777777" w:rsidTr="00865BAA">
        <w:tc>
          <w:tcPr>
            <w:tcW w:w="976" w:type="dxa"/>
            <w:tcBorders>
              <w:left w:val="thinThickThinSmallGap" w:sz="24" w:space="0" w:color="auto"/>
              <w:bottom w:val="nil"/>
            </w:tcBorders>
            <w:shd w:val="clear" w:color="auto" w:fill="auto"/>
          </w:tcPr>
          <w:p w14:paraId="2721AC75" w14:textId="77777777" w:rsidR="003D759E" w:rsidRPr="00D95972" w:rsidRDefault="003D759E" w:rsidP="003D759E">
            <w:pPr>
              <w:rPr>
                <w:rFonts w:cs="Arial"/>
              </w:rPr>
            </w:pPr>
          </w:p>
        </w:tc>
        <w:tc>
          <w:tcPr>
            <w:tcW w:w="1317" w:type="dxa"/>
            <w:gridSpan w:val="2"/>
            <w:tcBorders>
              <w:bottom w:val="nil"/>
            </w:tcBorders>
            <w:shd w:val="clear" w:color="auto" w:fill="auto"/>
          </w:tcPr>
          <w:p w14:paraId="51E1D5F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FD9B620" w14:textId="3238EB3D" w:rsidR="003D759E" w:rsidRPr="00D95972" w:rsidRDefault="003D759E" w:rsidP="003D759E">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3E2CC437" w14:textId="4CA55069" w:rsidR="003D759E" w:rsidRPr="00D95972" w:rsidRDefault="003D759E" w:rsidP="003D759E">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FF"/>
          </w:tcPr>
          <w:p w14:paraId="56703C9C" w14:textId="7D0AB065"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D20337" w14:textId="1E1E143F" w:rsidR="003D759E" w:rsidRPr="00D95972" w:rsidRDefault="003D759E" w:rsidP="003D759E">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2DA8F" w14:textId="77777777" w:rsidR="003D759E" w:rsidRDefault="003D759E" w:rsidP="003D759E">
            <w:pPr>
              <w:rPr>
                <w:rFonts w:eastAsia="Batang" w:cs="Arial"/>
                <w:lang w:eastAsia="ko-KR"/>
              </w:rPr>
            </w:pPr>
            <w:r>
              <w:rPr>
                <w:rFonts w:eastAsia="Batang" w:cs="Arial"/>
                <w:lang w:eastAsia="ko-KR"/>
              </w:rPr>
              <w:t>Withdrawn</w:t>
            </w:r>
          </w:p>
          <w:p w14:paraId="55D226F3" w14:textId="081A1BA2" w:rsidR="003D759E" w:rsidRPr="00D95972" w:rsidRDefault="003D759E" w:rsidP="003D759E">
            <w:pPr>
              <w:rPr>
                <w:rFonts w:eastAsia="Batang" w:cs="Arial"/>
                <w:lang w:eastAsia="ko-KR"/>
              </w:rPr>
            </w:pPr>
          </w:p>
        </w:tc>
      </w:tr>
      <w:tr w:rsidR="003D759E" w:rsidRPr="00D95972" w14:paraId="60D4D822" w14:textId="77777777" w:rsidTr="00865BAA">
        <w:tc>
          <w:tcPr>
            <w:tcW w:w="976" w:type="dxa"/>
            <w:tcBorders>
              <w:left w:val="thinThickThinSmallGap" w:sz="24" w:space="0" w:color="auto"/>
              <w:bottom w:val="nil"/>
            </w:tcBorders>
            <w:shd w:val="clear" w:color="auto" w:fill="auto"/>
          </w:tcPr>
          <w:p w14:paraId="16F77D63" w14:textId="77777777" w:rsidR="003D759E" w:rsidRPr="00D95972" w:rsidRDefault="003D759E" w:rsidP="003D759E">
            <w:pPr>
              <w:rPr>
                <w:rFonts w:cs="Arial"/>
              </w:rPr>
            </w:pPr>
          </w:p>
        </w:tc>
        <w:tc>
          <w:tcPr>
            <w:tcW w:w="1317" w:type="dxa"/>
            <w:gridSpan w:val="2"/>
            <w:tcBorders>
              <w:bottom w:val="nil"/>
            </w:tcBorders>
            <w:shd w:val="clear" w:color="auto" w:fill="auto"/>
          </w:tcPr>
          <w:p w14:paraId="2F91F1F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CFD6B81" w14:textId="6074828A" w:rsidR="003D759E" w:rsidRPr="00D95972" w:rsidRDefault="003D759E" w:rsidP="003D759E">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7111D940" w14:textId="70C0E170" w:rsidR="003D759E" w:rsidRPr="00D95972" w:rsidRDefault="003D759E" w:rsidP="003D759E">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54C85E97" w14:textId="329588D0"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E1A7E4" w14:textId="2DAE689C" w:rsidR="003D759E" w:rsidRPr="00D95972" w:rsidRDefault="003D759E" w:rsidP="003D759E">
            <w:pPr>
              <w:rPr>
                <w:rFonts w:cs="Arial"/>
              </w:rPr>
            </w:pPr>
            <w:r>
              <w:rPr>
                <w:rFonts w:cs="Arial"/>
              </w:rPr>
              <w:t>CR 0053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36C6AE" w14:textId="77777777" w:rsidR="003D759E" w:rsidRDefault="003D759E" w:rsidP="003D759E">
            <w:pPr>
              <w:rPr>
                <w:rFonts w:eastAsia="Batang" w:cs="Arial"/>
                <w:lang w:eastAsia="ko-KR"/>
              </w:rPr>
            </w:pPr>
            <w:r>
              <w:rPr>
                <w:rFonts w:eastAsia="Batang" w:cs="Arial"/>
                <w:lang w:eastAsia="ko-KR"/>
              </w:rPr>
              <w:t>Withdrawn</w:t>
            </w:r>
          </w:p>
          <w:p w14:paraId="5CF291EB" w14:textId="3EA78F71" w:rsidR="003D759E" w:rsidRPr="00D95972" w:rsidRDefault="003D759E" w:rsidP="003D759E">
            <w:pPr>
              <w:rPr>
                <w:rFonts w:eastAsia="Batang" w:cs="Arial"/>
                <w:lang w:eastAsia="ko-KR"/>
              </w:rPr>
            </w:pPr>
          </w:p>
        </w:tc>
      </w:tr>
      <w:tr w:rsidR="003D759E" w:rsidRPr="00D95972" w14:paraId="07FED94B" w14:textId="77777777" w:rsidTr="008B7B19">
        <w:tc>
          <w:tcPr>
            <w:tcW w:w="976" w:type="dxa"/>
            <w:tcBorders>
              <w:left w:val="thinThickThinSmallGap" w:sz="24" w:space="0" w:color="auto"/>
              <w:bottom w:val="nil"/>
            </w:tcBorders>
            <w:shd w:val="clear" w:color="auto" w:fill="auto"/>
          </w:tcPr>
          <w:p w14:paraId="372916ED" w14:textId="77777777" w:rsidR="003D759E" w:rsidRPr="00D95972" w:rsidRDefault="003D759E" w:rsidP="003D759E">
            <w:pPr>
              <w:rPr>
                <w:rFonts w:cs="Arial"/>
              </w:rPr>
            </w:pPr>
          </w:p>
        </w:tc>
        <w:tc>
          <w:tcPr>
            <w:tcW w:w="1317" w:type="dxa"/>
            <w:gridSpan w:val="2"/>
            <w:tcBorders>
              <w:bottom w:val="nil"/>
            </w:tcBorders>
            <w:shd w:val="clear" w:color="auto" w:fill="auto"/>
          </w:tcPr>
          <w:p w14:paraId="3E6147D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50E7A85" w14:textId="0D7B4B78" w:rsidR="003D759E" w:rsidRPr="00D95972" w:rsidRDefault="00D16C65" w:rsidP="003D759E">
            <w:pPr>
              <w:overflowPunct/>
              <w:autoSpaceDE/>
              <w:autoSpaceDN/>
              <w:adjustRightInd/>
              <w:textAlignment w:val="auto"/>
              <w:rPr>
                <w:rFonts w:cs="Arial"/>
                <w:lang w:val="en-US"/>
              </w:rPr>
            </w:pPr>
            <w:hyperlink r:id="rId488" w:history="1">
              <w:r w:rsidR="003D759E">
                <w:rPr>
                  <w:rStyle w:val="Hyperlink"/>
                </w:rPr>
                <w:t>C1-220524</w:t>
              </w:r>
            </w:hyperlink>
          </w:p>
        </w:tc>
        <w:tc>
          <w:tcPr>
            <w:tcW w:w="4191" w:type="dxa"/>
            <w:gridSpan w:val="3"/>
            <w:tcBorders>
              <w:top w:val="single" w:sz="4" w:space="0" w:color="auto"/>
              <w:bottom w:val="single" w:sz="4" w:space="0" w:color="auto"/>
            </w:tcBorders>
            <w:shd w:val="clear" w:color="auto" w:fill="FFFF00"/>
          </w:tcPr>
          <w:p w14:paraId="077F119E" w14:textId="5407848B" w:rsidR="003D759E" w:rsidRPr="00D95972" w:rsidRDefault="003D759E" w:rsidP="003D759E">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30D390F3" w14:textId="3F74A974"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C76BF" w14:textId="7995A2A0" w:rsidR="003D759E" w:rsidRPr="00D95972" w:rsidRDefault="003D759E" w:rsidP="003D759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44744" w14:textId="77777777" w:rsidR="003D759E" w:rsidRPr="00D95972" w:rsidRDefault="003D759E" w:rsidP="003D759E">
            <w:pPr>
              <w:rPr>
                <w:rFonts w:eastAsia="Batang" w:cs="Arial"/>
                <w:lang w:eastAsia="ko-KR"/>
              </w:rPr>
            </w:pPr>
          </w:p>
        </w:tc>
      </w:tr>
      <w:tr w:rsidR="003D759E" w:rsidRPr="00D95972" w14:paraId="33BC69CD" w14:textId="77777777" w:rsidTr="008B7B19">
        <w:tc>
          <w:tcPr>
            <w:tcW w:w="976" w:type="dxa"/>
            <w:tcBorders>
              <w:left w:val="thinThickThinSmallGap" w:sz="24" w:space="0" w:color="auto"/>
              <w:bottom w:val="nil"/>
            </w:tcBorders>
            <w:shd w:val="clear" w:color="auto" w:fill="auto"/>
          </w:tcPr>
          <w:p w14:paraId="7504BCD3" w14:textId="77777777" w:rsidR="003D759E" w:rsidRPr="00D95972" w:rsidRDefault="003D759E" w:rsidP="003D759E">
            <w:pPr>
              <w:rPr>
                <w:rFonts w:cs="Arial"/>
              </w:rPr>
            </w:pPr>
          </w:p>
        </w:tc>
        <w:tc>
          <w:tcPr>
            <w:tcW w:w="1317" w:type="dxa"/>
            <w:gridSpan w:val="2"/>
            <w:tcBorders>
              <w:bottom w:val="nil"/>
            </w:tcBorders>
            <w:shd w:val="clear" w:color="auto" w:fill="auto"/>
          </w:tcPr>
          <w:p w14:paraId="51CCD62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3A414900" w14:textId="6522D55C" w:rsidR="003D759E" w:rsidRPr="00D95972" w:rsidRDefault="003D759E" w:rsidP="003D759E">
            <w:pPr>
              <w:overflowPunct/>
              <w:autoSpaceDE/>
              <w:autoSpaceDN/>
              <w:adjustRightInd/>
              <w:textAlignment w:val="auto"/>
              <w:rPr>
                <w:rFonts w:cs="Arial"/>
                <w:lang w:val="en-US"/>
              </w:rPr>
            </w:pPr>
            <w:r w:rsidRPr="008B7B19">
              <w:t>C1-2</w:t>
            </w:r>
            <w:r>
              <w:t>2</w:t>
            </w:r>
            <w:r w:rsidRPr="008B7B19">
              <w:t>0543</w:t>
            </w:r>
          </w:p>
        </w:tc>
        <w:tc>
          <w:tcPr>
            <w:tcW w:w="4191" w:type="dxa"/>
            <w:gridSpan w:val="3"/>
            <w:tcBorders>
              <w:top w:val="single" w:sz="4" w:space="0" w:color="auto"/>
              <w:bottom w:val="single" w:sz="4" w:space="0" w:color="auto"/>
            </w:tcBorders>
            <w:shd w:val="clear" w:color="auto" w:fill="FFFF00"/>
          </w:tcPr>
          <w:p w14:paraId="759A57DE" w14:textId="77777777" w:rsidR="003D759E" w:rsidRPr="00D95972" w:rsidRDefault="003D759E" w:rsidP="003D759E">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3D29DBCE" w14:textId="77777777"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246EE" w14:textId="77777777" w:rsidR="003D759E" w:rsidRPr="00D95972" w:rsidRDefault="003D759E" w:rsidP="003D759E">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7E1B5" w14:textId="356E9D79" w:rsidR="003D759E" w:rsidRDefault="003D759E" w:rsidP="003D759E">
            <w:pPr>
              <w:rPr>
                <w:rFonts w:eastAsia="Batang" w:cs="Arial"/>
                <w:lang w:eastAsia="ko-KR"/>
              </w:rPr>
            </w:pPr>
            <w:ins w:id="37" w:author="Nokia User" w:date="2022-01-11T09:04:00Z">
              <w:r>
                <w:rPr>
                  <w:rFonts w:eastAsia="Batang" w:cs="Arial"/>
                  <w:lang w:eastAsia="ko-KR"/>
                </w:rPr>
                <w:t>Revision of C1-220516</w:t>
              </w:r>
            </w:ins>
          </w:p>
          <w:p w14:paraId="7E4CF082" w14:textId="67E05630" w:rsidR="003D759E" w:rsidRDefault="003D759E" w:rsidP="003D759E">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4574BD3" w14:textId="4404B611" w:rsidR="003D759E" w:rsidRDefault="003D759E" w:rsidP="003D759E">
            <w:pPr>
              <w:rPr>
                <w:rFonts w:eastAsia="Batang" w:cs="Arial"/>
                <w:lang w:eastAsia="ko-KR"/>
              </w:rPr>
            </w:pPr>
          </w:p>
          <w:p w14:paraId="03C990E8" w14:textId="66C8C8E1" w:rsidR="003D759E" w:rsidRDefault="003D759E" w:rsidP="003D759E">
            <w:pPr>
              <w:rPr>
                <w:rFonts w:eastAsia="Batang" w:cs="Arial"/>
                <w:lang w:eastAsia="ko-KR"/>
              </w:rPr>
            </w:pPr>
          </w:p>
          <w:p w14:paraId="3FCF4D35" w14:textId="4ADF7AB8" w:rsidR="003D759E" w:rsidRDefault="003D759E" w:rsidP="003D759E">
            <w:pPr>
              <w:rPr>
                <w:ins w:id="38" w:author="Nokia User" w:date="2022-01-11T09:04:00Z"/>
                <w:rFonts w:eastAsia="Batang" w:cs="Arial"/>
                <w:lang w:eastAsia="ko-KR"/>
              </w:rPr>
            </w:pPr>
            <w:r>
              <w:rPr>
                <w:rFonts w:eastAsia="Batang" w:cs="Arial"/>
                <w:lang w:eastAsia="ko-KR"/>
              </w:rPr>
              <w:t>-----------------------------------</w:t>
            </w:r>
          </w:p>
          <w:p w14:paraId="48C7CAD0" w14:textId="1A81B05F" w:rsidR="003D759E" w:rsidRPr="00D95972" w:rsidRDefault="003D759E" w:rsidP="003D759E">
            <w:pPr>
              <w:rPr>
                <w:rFonts w:eastAsia="Batang" w:cs="Arial"/>
                <w:lang w:eastAsia="ko-KR"/>
              </w:rPr>
            </w:pPr>
          </w:p>
        </w:tc>
      </w:tr>
      <w:tr w:rsidR="003D759E" w:rsidRPr="00D95972" w14:paraId="23B70E74" w14:textId="77777777" w:rsidTr="00CF5E44">
        <w:tc>
          <w:tcPr>
            <w:tcW w:w="976" w:type="dxa"/>
            <w:tcBorders>
              <w:left w:val="thinThickThinSmallGap" w:sz="24" w:space="0" w:color="auto"/>
              <w:bottom w:val="nil"/>
            </w:tcBorders>
            <w:shd w:val="clear" w:color="auto" w:fill="auto"/>
          </w:tcPr>
          <w:p w14:paraId="4A1EEB68" w14:textId="77777777" w:rsidR="003D759E" w:rsidRPr="00D95972" w:rsidRDefault="003D759E" w:rsidP="003D759E">
            <w:pPr>
              <w:rPr>
                <w:rFonts w:cs="Arial"/>
              </w:rPr>
            </w:pPr>
          </w:p>
        </w:tc>
        <w:tc>
          <w:tcPr>
            <w:tcW w:w="1317" w:type="dxa"/>
            <w:gridSpan w:val="2"/>
            <w:tcBorders>
              <w:bottom w:val="nil"/>
            </w:tcBorders>
            <w:shd w:val="clear" w:color="auto" w:fill="auto"/>
          </w:tcPr>
          <w:p w14:paraId="1F39C34F"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6066EF7"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6AC42E16"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0328EECB"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3D759E" w:rsidRPr="00D95972" w:rsidRDefault="003D759E" w:rsidP="003D759E">
            <w:pPr>
              <w:rPr>
                <w:rFonts w:eastAsia="Batang" w:cs="Arial"/>
                <w:lang w:eastAsia="ko-KR"/>
              </w:rPr>
            </w:pPr>
          </w:p>
        </w:tc>
      </w:tr>
      <w:tr w:rsidR="003D759E"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3D759E" w:rsidRPr="00D95972" w:rsidRDefault="003D759E" w:rsidP="003D759E">
            <w:pPr>
              <w:rPr>
                <w:rFonts w:cs="Arial"/>
              </w:rPr>
            </w:pPr>
          </w:p>
        </w:tc>
        <w:tc>
          <w:tcPr>
            <w:tcW w:w="1317" w:type="dxa"/>
            <w:gridSpan w:val="2"/>
            <w:tcBorders>
              <w:bottom w:val="nil"/>
            </w:tcBorders>
            <w:shd w:val="clear" w:color="auto" w:fill="auto"/>
          </w:tcPr>
          <w:p w14:paraId="2BF9235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FCCBB03" w14:textId="7AB309FE"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7621846C" w14:textId="4427CC2E"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7EE2132C" w14:textId="5865602F"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3D759E" w:rsidRPr="00D95972" w:rsidRDefault="003D759E" w:rsidP="003D759E">
            <w:pPr>
              <w:rPr>
                <w:rFonts w:eastAsia="Batang" w:cs="Arial"/>
                <w:lang w:eastAsia="ko-KR"/>
              </w:rPr>
            </w:pPr>
          </w:p>
        </w:tc>
      </w:tr>
      <w:tr w:rsidR="003D759E" w:rsidRPr="00D95972" w14:paraId="6A634348"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3D759E" w:rsidRPr="00D95972" w:rsidRDefault="003D759E" w:rsidP="003D759E">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4A220D63"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3D759E" w:rsidRDefault="003D759E" w:rsidP="003D759E">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3D759E" w:rsidRDefault="003D759E" w:rsidP="003D759E">
            <w:pPr>
              <w:rPr>
                <w:rFonts w:cs="Arial"/>
                <w:snapToGrid w:val="0"/>
                <w:color w:val="000000"/>
                <w:lang w:val="en-US"/>
              </w:rPr>
            </w:pPr>
          </w:p>
          <w:p w14:paraId="72083966" w14:textId="77777777" w:rsidR="003D759E" w:rsidRPr="006F1124" w:rsidRDefault="003D759E" w:rsidP="003D759E">
            <w:pPr>
              <w:rPr>
                <w:szCs w:val="16"/>
                <w:highlight w:val="green"/>
              </w:rPr>
            </w:pPr>
          </w:p>
          <w:p w14:paraId="408EE502" w14:textId="77777777" w:rsidR="003D759E" w:rsidRDefault="003D759E" w:rsidP="003D759E">
            <w:pPr>
              <w:rPr>
                <w:rFonts w:cs="Arial"/>
                <w:color w:val="000000"/>
                <w:lang w:val="en-US"/>
              </w:rPr>
            </w:pPr>
          </w:p>
          <w:p w14:paraId="44F44762" w14:textId="77777777" w:rsidR="003D759E" w:rsidRPr="00D95972" w:rsidRDefault="003D759E" w:rsidP="003D759E">
            <w:pPr>
              <w:rPr>
                <w:rFonts w:eastAsia="Batang" w:cs="Arial"/>
                <w:lang w:eastAsia="ko-KR"/>
              </w:rPr>
            </w:pPr>
          </w:p>
        </w:tc>
      </w:tr>
      <w:tr w:rsidR="003D759E" w:rsidRPr="00D95972" w14:paraId="6B8A4831" w14:textId="77777777" w:rsidTr="00EA0AFD">
        <w:tc>
          <w:tcPr>
            <w:tcW w:w="976" w:type="dxa"/>
            <w:tcBorders>
              <w:left w:val="thinThickThinSmallGap" w:sz="24" w:space="0" w:color="auto"/>
              <w:bottom w:val="nil"/>
            </w:tcBorders>
            <w:shd w:val="clear" w:color="auto" w:fill="auto"/>
          </w:tcPr>
          <w:p w14:paraId="7D190256" w14:textId="77777777" w:rsidR="003D759E" w:rsidRPr="00D95972" w:rsidRDefault="003D759E" w:rsidP="003D759E">
            <w:pPr>
              <w:rPr>
                <w:rFonts w:cs="Arial"/>
              </w:rPr>
            </w:pPr>
          </w:p>
        </w:tc>
        <w:tc>
          <w:tcPr>
            <w:tcW w:w="1317" w:type="dxa"/>
            <w:gridSpan w:val="2"/>
            <w:tcBorders>
              <w:bottom w:val="nil"/>
            </w:tcBorders>
            <w:shd w:val="clear" w:color="auto" w:fill="auto"/>
          </w:tcPr>
          <w:p w14:paraId="437B8DA2"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5F56B5F" w14:textId="6075F2CA" w:rsidR="003D759E" w:rsidRPr="00D95972" w:rsidRDefault="00D16C65" w:rsidP="003D759E">
            <w:pPr>
              <w:overflowPunct/>
              <w:autoSpaceDE/>
              <w:autoSpaceDN/>
              <w:adjustRightInd/>
              <w:textAlignment w:val="auto"/>
              <w:rPr>
                <w:rFonts w:cs="Arial"/>
                <w:lang w:val="en-US"/>
              </w:rPr>
            </w:pPr>
            <w:hyperlink r:id="rId489" w:history="1">
              <w:r w:rsidR="003D759E">
                <w:rPr>
                  <w:rStyle w:val="Hyperlink"/>
                </w:rPr>
                <w:t>C1-220206</w:t>
              </w:r>
            </w:hyperlink>
          </w:p>
        </w:tc>
        <w:tc>
          <w:tcPr>
            <w:tcW w:w="4191" w:type="dxa"/>
            <w:gridSpan w:val="3"/>
            <w:tcBorders>
              <w:top w:val="single" w:sz="4" w:space="0" w:color="auto"/>
              <w:bottom w:val="single" w:sz="4" w:space="0" w:color="auto"/>
            </w:tcBorders>
            <w:shd w:val="clear" w:color="auto" w:fill="FFFF00"/>
          </w:tcPr>
          <w:p w14:paraId="63250E73" w14:textId="25510429" w:rsidR="003D759E" w:rsidRPr="00D95972" w:rsidRDefault="003D759E" w:rsidP="003D759E">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00"/>
          </w:tcPr>
          <w:p w14:paraId="1FA84432" w14:textId="301958E2" w:rsidR="003D759E" w:rsidRPr="00D95972" w:rsidRDefault="003D759E" w:rsidP="003D759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54CF3A8" w14:textId="5773B496" w:rsidR="003D759E" w:rsidRPr="00D95972" w:rsidRDefault="003D759E" w:rsidP="003D759E">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3D759E" w:rsidRPr="00D95972" w:rsidRDefault="003D759E" w:rsidP="003D759E">
            <w:pPr>
              <w:rPr>
                <w:rFonts w:eastAsia="Batang" w:cs="Arial"/>
                <w:lang w:eastAsia="ko-KR"/>
              </w:rPr>
            </w:pPr>
          </w:p>
        </w:tc>
      </w:tr>
      <w:tr w:rsidR="003D759E" w:rsidRPr="00D95972" w14:paraId="21F12035" w14:textId="77777777" w:rsidTr="002721A0">
        <w:tc>
          <w:tcPr>
            <w:tcW w:w="976" w:type="dxa"/>
            <w:tcBorders>
              <w:left w:val="thinThickThinSmallGap" w:sz="24" w:space="0" w:color="auto"/>
              <w:bottom w:val="nil"/>
            </w:tcBorders>
            <w:shd w:val="clear" w:color="auto" w:fill="auto"/>
          </w:tcPr>
          <w:p w14:paraId="3337AB29" w14:textId="77777777" w:rsidR="003D759E" w:rsidRPr="00D95972" w:rsidRDefault="003D759E" w:rsidP="003D759E">
            <w:pPr>
              <w:rPr>
                <w:rFonts w:cs="Arial"/>
              </w:rPr>
            </w:pPr>
          </w:p>
        </w:tc>
        <w:tc>
          <w:tcPr>
            <w:tcW w:w="1317" w:type="dxa"/>
            <w:gridSpan w:val="2"/>
            <w:tcBorders>
              <w:bottom w:val="nil"/>
            </w:tcBorders>
            <w:shd w:val="clear" w:color="auto" w:fill="auto"/>
          </w:tcPr>
          <w:p w14:paraId="79AE0AE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24E6076E" w14:textId="42C5B853" w:rsidR="003D759E" w:rsidRPr="00D95972" w:rsidRDefault="00D16C65" w:rsidP="003D759E">
            <w:pPr>
              <w:overflowPunct/>
              <w:autoSpaceDE/>
              <w:autoSpaceDN/>
              <w:adjustRightInd/>
              <w:textAlignment w:val="auto"/>
              <w:rPr>
                <w:rFonts w:cs="Arial"/>
                <w:lang w:val="en-US"/>
              </w:rPr>
            </w:pPr>
            <w:hyperlink r:id="rId490" w:history="1">
              <w:r w:rsidR="003D759E">
                <w:rPr>
                  <w:rStyle w:val="Hyperlink"/>
                </w:rPr>
                <w:t>C1-220379</w:t>
              </w:r>
            </w:hyperlink>
          </w:p>
        </w:tc>
        <w:tc>
          <w:tcPr>
            <w:tcW w:w="4191" w:type="dxa"/>
            <w:gridSpan w:val="3"/>
            <w:tcBorders>
              <w:top w:val="single" w:sz="4" w:space="0" w:color="auto"/>
              <w:bottom w:val="single" w:sz="4" w:space="0" w:color="auto"/>
            </w:tcBorders>
            <w:shd w:val="clear" w:color="auto" w:fill="FFFF00"/>
          </w:tcPr>
          <w:p w14:paraId="27B7DF01" w14:textId="0FFD8890" w:rsidR="003D759E" w:rsidRPr="00D95972" w:rsidRDefault="003D759E" w:rsidP="003D759E">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3F2ED3F" w14:textId="0C6CAB12"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847975" w14:textId="3FEB9234" w:rsidR="003D759E" w:rsidRPr="00D95972" w:rsidRDefault="003D759E" w:rsidP="003D759E">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442BD" w14:textId="1E4BE435" w:rsidR="003D759E" w:rsidRPr="00D95972" w:rsidRDefault="003D759E" w:rsidP="003D759E">
            <w:pPr>
              <w:rPr>
                <w:rFonts w:eastAsia="Batang" w:cs="Arial"/>
                <w:lang w:eastAsia="ko-KR"/>
              </w:rPr>
            </w:pPr>
            <w:r>
              <w:rPr>
                <w:rFonts w:eastAsia="Batang" w:cs="Arial"/>
                <w:lang w:eastAsia="ko-KR"/>
              </w:rPr>
              <w:t>Cover page, WIC incorrect</w:t>
            </w:r>
          </w:p>
        </w:tc>
      </w:tr>
      <w:tr w:rsidR="003D759E" w:rsidRPr="00D95972" w14:paraId="064B5AC9" w14:textId="77777777" w:rsidTr="002721A0">
        <w:tc>
          <w:tcPr>
            <w:tcW w:w="976" w:type="dxa"/>
            <w:tcBorders>
              <w:left w:val="thinThickThinSmallGap" w:sz="24" w:space="0" w:color="auto"/>
              <w:bottom w:val="nil"/>
            </w:tcBorders>
            <w:shd w:val="clear" w:color="auto" w:fill="auto"/>
          </w:tcPr>
          <w:p w14:paraId="53A6C85B" w14:textId="77777777" w:rsidR="003D759E" w:rsidRPr="00D95972" w:rsidRDefault="003D759E" w:rsidP="003D759E">
            <w:pPr>
              <w:rPr>
                <w:rFonts w:cs="Arial"/>
              </w:rPr>
            </w:pPr>
          </w:p>
        </w:tc>
        <w:tc>
          <w:tcPr>
            <w:tcW w:w="1317" w:type="dxa"/>
            <w:gridSpan w:val="2"/>
            <w:tcBorders>
              <w:bottom w:val="nil"/>
            </w:tcBorders>
            <w:shd w:val="clear" w:color="auto" w:fill="auto"/>
          </w:tcPr>
          <w:p w14:paraId="40613B4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6D2CD68E" w14:textId="0213C943" w:rsidR="003D759E" w:rsidRPr="00D95972" w:rsidRDefault="00D16C65" w:rsidP="003D759E">
            <w:pPr>
              <w:overflowPunct/>
              <w:autoSpaceDE/>
              <w:autoSpaceDN/>
              <w:adjustRightInd/>
              <w:textAlignment w:val="auto"/>
              <w:rPr>
                <w:rFonts w:cs="Arial"/>
                <w:lang w:val="en-US"/>
              </w:rPr>
            </w:pPr>
            <w:hyperlink r:id="rId491" w:history="1">
              <w:r w:rsidR="003D759E">
                <w:rPr>
                  <w:rStyle w:val="Hyperlink"/>
                </w:rPr>
                <w:t>C1-220380</w:t>
              </w:r>
            </w:hyperlink>
          </w:p>
        </w:tc>
        <w:tc>
          <w:tcPr>
            <w:tcW w:w="4191" w:type="dxa"/>
            <w:gridSpan w:val="3"/>
            <w:tcBorders>
              <w:top w:val="single" w:sz="4" w:space="0" w:color="auto"/>
              <w:bottom w:val="single" w:sz="4" w:space="0" w:color="auto"/>
            </w:tcBorders>
            <w:shd w:val="clear" w:color="auto" w:fill="FFFF00"/>
          </w:tcPr>
          <w:p w14:paraId="6C3000C4" w14:textId="0B5C45FF" w:rsidR="003D759E" w:rsidRPr="00D95972" w:rsidRDefault="003D759E" w:rsidP="003D759E">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089A50B9" w14:textId="6DF5FE08"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1783E1" w14:textId="111F742B" w:rsidR="003D759E" w:rsidRPr="00D95972" w:rsidRDefault="003D759E" w:rsidP="003D759E">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B0AD4" w14:textId="0F4E8B14" w:rsidR="003D759E" w:rsidRPr="00D95972" w:rsidRDefault="003D759E" w:rsidP="003D759E">
            <w:pPr>
              <w:rPr>
                <w:rFonts w:eastAsia="Batang" w:cs="Arial"/>
                <w:lang w:eastAsia="ko-KR"/>
              </w:rPr>
            </w:pPr>
            <w:r>
              <w:rPr>
                <w:rFonts w:eastAsia="Batang" w:cs="Arial"/>
                <w:lang w:eastAsia="ko-KR"/>
              </w:rPr>
              <w:t>Cover page, WIC incorrect</w:t>
            </w:r>
          </w:p>
        </w:tc>
      </w:tr>
      <w:tr w:rsidR="003D759E" w:rsidRPr="00D95972" w14:paraId="10653492" w14:textId="77777777" w:rsidTr="002721A0">
        <w:tc>
          <w:tcPr>
            <w:tcW w:w="976" w:type="dxa"/>
            <w:tcBorders>
              <w:left w:val="thinThickThinSmallGap" w:sz="24" w:space="0" w:color="auto"/>
              <w:bottom w:val="nil"/>
            </w:tcBorders>
            <w:shd w:val="clear" w:color="auto" w:fill="auto"/>
          </w:tcPr>
          <w:p w14:paraId="4CCB24DF" w14:textId="77777777" w:rsidR="003D759E" w:rsidRPr="00D95972" w:rsidRDefault="003D759E" w:rsidP="003D759E">
            <w:pPr>
              <w:rPr>
                <w:rFonts w:cs="Arial"/>
              </w:rPr>
            </w:pPr>
          </w:p>
        </w:tc>
        <w:tc>
          <w:tcPr>
            <w:tcW w:w="1317" w:type="dxa"/>
            <w:gridSpan w:val="2"/>
            <w:tcBorders>
              <w:bottom w:val="nil"/>
            </w:tcBorders>
            <w:shd w:val="clear" w:color="auto" w:fill="auto"/>
          </w:tcPr>
          <w:p w14:paraId="2852600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B3B6873" w14:textId="284EACC5" w:rsidR="003D759E" w:rsidRPr="00D95972" w:rsidRDefault="00D16C65" w:rsidP="003D759E">
            <w:pPr>
              <w:overflowPunct/>
              <w:autoSpaceDE/>
              <w:autoSpaceDN/>
              <w:adjustRightInd/>
              <w:textAlignment w:val="auto"/>
              <w:rPr>
                <w:rFonts w:cs="Arial"/>
                <w:lang w:val="en-US"/>
              </w:rPr>
            </w:pPr>
            <w:hyperlink r:id="rId492" w:history="1">
              <w:r w:rsidR="003D759E">
                <w:rPr>
                  <w:rStyle w:val="Hyperlink"/>
                </w:rPr>
                <w:t>C1-220381</w:t>
              </w:r>
            </w:hyperlink>
          </w:p>
        </w:tc>
        <w:tc>
          <w:tcPr>
            <w:tcW w:w="4191" w:type="dxa"/>
            <w:gridSpan w:val="3"/>
            <w:tcBorders>
              <w:top w:val="single" w:sz="4" w:space="0" w:color="auto"/>
              <w:bottom w:val="single" w:sz="4" w:space="0" w:color="auto"/>
            </w:tcBorders>
            <w:shd w:val="clear" w:color="auto" w:fill="FFFF00"/>
          </w:tcPr>
          <w:p w14:paraId="3122F78B" w14:textId="79D8C4C3" w:rsidR="003D759E" w:rsidRPr="00D95972" w:rsidRDefault="003D759E" w:rsidP="003D759E">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257F5B67" w14:textId="0C0168B3" w:rsidR="003D759E" w:rsidRPr="00D95972"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E231F9" w14:textId="2D1A583F" w:rsidR="003D759E" w:rsidRPr="00D95972" w:rsidRDefault="003D759E" w:rsidP="003D759E">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3CFBB" w14:textId="639510E4" w:rsidR="003D759E" w:rsidRPr="00D95972" w:rsidRDefault="003D759E" w:rsidP="003D759E">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3D759E" w:rsidRPr="00D95972" w14:paraId="3FADAB9F" w14:textId="77777777" w:rsidTr="00850B12">
        <w:tc>
          <w:tcPr>
            <w:tcW w:w="976" w:type="dxa"/>
            <w:tcBorders>
              <w:left w:val="thinThickThinSmallGap" w:sz="24" w:space="0" w:color="auto"/>
              <w:bottom w:val="nil"/>
            </w:tcBorders>
            <w:shd w:val="clear" w:color="auto" w:fill="auto"/>
          </w:tcPr>
          <w:p w14:paraId="3D5FE5D1" w14:textId="77777777" w:rsidR="003D759E" w:rsidRPr="00D95972" w:rsidRDefault="003D759E" w:rsidP="003D759E">
            <w:pPr>
              <w:rPr>
                <w:rFonts w:cs="Arial"/>
              </w:rPr>
            </w:pPr>
          </w:p>
        </w:tc>
        <w:tc>
          <w:tcPr>
            <w:tcW w:w="1317" w:type="dxa"/>
            <w:gridSpan w:val="2"/>
            <w:tcBorders>
              <w:bottom w:val="nil"/>
            </w:tcBorders>
            <w:shd w:val="clear" w:color="auto" w:fill="auto"/>
          </w:tcPr>
          <w:p w14:paraId="2300669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16C2BEE"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34135FE"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17C11C0E"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3D759E" w:rsidRPr="00D95972" w:rsidRDefault="003D759E" w:rsidP="003D759E">
            <w:pPr>
              <w:rPr>
                <w:rFonts w:eastAsia="Batang" w:cs="Arial"/>
                <w:lang w:eastAsia="ko-KR"/>
              </w:rPr>
            </w:pPr>
          </w:p>
        </w:tc>
      </w:tr>
      <w:tr w:rsidR="003D759E" w:rsidRPr="00D95972" w14:paraId="1F08106A" w14:textId="77777777" w:rsidTr="00850B12">
        <w:tc>
          <w:tcPr>
            <w:tcW w:w="976" w:type="dxa"/>
            <w:tcBorders>
              <w:left w:val="thinThickThinSmallGap" w:sz="24" w:space="0" w:color="auto"/>
              <w:bottom w:val="nil"/>
            </w:tcBorders>
            <w:shd w:val="clear" w:color="auto" w:fill="auto"/>
          </w:tcPr>
          <w:p w14:paraId="612A35E4" w14:textId="77777777" w:rsidR="003D759E" w:rsidRPr="00D95972" w:rsidRDefault="003D759E" w:rsidP="003D759E">
            <w:pPr>
              <w:rPr>
                <w:rFonts w:cs="Arial"/>
              </w:rPr>
            </w:pPr>
          </w:p>
        </w:tc>
        <w:tc>
          <w:tcPr>
            <w:tcW w:w="1317" w:type="dxa"/>
            <w:gridSpan w:val="2"/>
            <w:tcBorders>
              <w:bottom w:val="nil"/>
            </w:tcBorders>
            <w:shd w:val="clear" w:color="auto" w:fill="auto"/>
          </w:tcPr>
          <w:p w14:paraId="2B624D9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5483515"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43106582"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713095C"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3D759E" w:rsidRPr="00D95972" w:rsidRDefault="003D759E" w:rsidP="003D759E">
            <w:pPr>
              <w:rPr>
                <w:rFonts w:eastAsia="Batang" w:cs="Arial"/>
                <w:lang w:eastAsia="ko-KR"/>
              </w:rPr>
            </w:pPr>
          </w:p>
        </w:tc>
      </w:tr>
      <w:tr w:rsidR="003D759E" w:rsidRPr="00D95972" w14:paraId="06DD2964" w14:textId="77777777" w:rsidTr="00850B12">
        <w:tc>
          <w:tcPr>
            <w:tcW w:w="976" w:type="dxa"/>
            <w:tcBorders>
              <w:left w:val="thinThickThinSmallGap" w:sz="24" w:space="0" w:color="auto"/>
              <w:bottom w:val="nil"/>
            </w:tcBorders>
            <w:shd w:val="clear" w:color="auto" w:fill="auto"/>
          </w:tcPr>
          <w:p w14:paraId="386875AD" w14:textId="77777777" w:rsidR="003D759E" w:rsidRPr="00D95972" w:rsidRDefault="003D759E" w:rsidP="003D759E">
            <w:pPr>
              <w:rPr>
                <w:rFonts w:cs="Arial"/>
              </w:rPr>
            </w:pPr>
          </w:p>
        </w:tc>
        <w:tc>
          <w:tcPr>
            <w:tcW w:w="1317" w:type="dxa"/>
            <w:gridSpan w:val="2"/>
            <w:tcBorders>
              <w:bottom w:val="nil"/>
            </w:tcBorders>
            <w:shd w:val="clear" w:color="auto" w:fill="auto"/>
          </w:tcPr>
          <w:p w14:paraId="1A7738A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AC4369A"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49A82948"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53448C37"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3D759E" w:rsidRPr="00D95972" w:rsidRDefault="003D759E" w:rsidP="003D759E">
            <w:pPr>
              <w:rPr>
                <w:rFonts w:eastAsia="Batang" w:cs="Arial"/>
                <w:lang w:eastAsia="ko-KR"/>
              </w:rPr>
            </w:pPr>
          </w:p>
        </w:tc>
      </w:tr>
      <w:tr w:rsidR="003D759E" w:rsidRPr="00D95972" w14:paraId="07FD671D" w14:textId="77777777" w:rsidTr="00850B1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3D759E" w:rsidRPr="00D95972" w:rsidRDefault="003D759E" w:rsidP="003D759E">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3F964E82"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3D759E" w:rsidRDefault="003D759E" w:rsidP="003D759E">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3D759E" w:rsidRDefault="003D759E" w:rsidP="003D759E">
            <w:pPr>
              <w:rPr>
                <w:rFonts w:cs="Arial"/>
                <w:snapToGrid w:val="0"/>
                <w:color w:val="000000"/>
                <w:lang w:val="en-US"/>
              </w:rPr>
            </w:pPr>
          </w:p>
          <w:p w14:paraId="40AC8628" w14:textId="77777777" w:rsidR="003D759E" w:rsidRPr="006F1124" w:rsidRDefault="003D759E" w:rsidP="003D759E">
            <w:pPr>
              <w:rPr>
                <w:szCs w:val="16"/>
                <w:highlight w:val="green"/>
              </w:rPr>
            </w:pPr>
          </w:p>
          <w:p w14:paraId="35A393A2" w14:textId="77777777" w:rsidR="003D759E" w:rsidRDefault="003D759E" w:rsidP="003D759E">
            <w:pPr>
              <w:rPr>
                <w:rFonts w:cs="Arial"/>
                <w:color w:val="000000"/>
                <w:lang w:val="en-US"/>
              </w:rPr>
            </w:pPr>
          </w:p>
          <w:p w14:paraId="5F63854B" w14:textId="77777777" w:rsidR="003D759E" w:rsidRPr="00D95972" w:rsidRDefault="003D759E" w:rsidP="003D759E">
            <w:pPr>
              <w:rPr>
                <w:rFonts w:eastAsia="Batang" w:cs="Arial"/>
                <w:lang w:eastAsia="ko-KR"/>
              </w:rPr>
            </w:pPr>
          </w:p>
        </w:tc>
      </w:tr>
      <w:tr w:rsidR="003D759E" w:rsidRPr="00D95972" w14:paraId="0861305F" w14:textId="77777777" w:rsidTr="00850B12">
        <w:tc>
          <w:tcPr>
            <w:tcW w:w="976" w:type="dxa"/>
            <w:tcBorders>
              <w:left w:val="thinThickThinSmallGap" w:sz="24" w:space="0" w:color="auto"/>
              <w:bottom w:val="nil"/>
            </w:tcBorders>
            <w:shd w:val="clear" w:color="auto" w:fill="auto"/>
          </w:tcPr>
          <w:p w14:paraId="6F128822" w14:textId="77777777" w:rsidR="003D759E" w:rsidRPr="00D95972" w:rsidRDefault="003D759E" w:rsidP="003D759E">
            <w:pPr>
              <w:rPr>
                <w:rFonts w:cs="Arial"/>
              </w:rPr>
            </w:pPr>
          </w:p>
        </w:tc>
        <w:tc>
          <w:tcPr>
            <w:tcW w:w="1317" w:type="dxa"/>
            <w:gridSpan w:val="2"/>
            <w:tcBorders>
              <w:bottom w:val="nil"/>
            </w:tcBorders>
            <w:shd w:val="clear" w:color="auto" w:fill="auto"/>
          </w:tcPr>
          <w:p w14:paraId="34FD6E0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9739933" w14:textId="1A9B3B2F" w:rsidR="003D759E" w:rsidRPr="00D95972" w:rsidRDefault="00D16C65" w:rsidP="003D759E">
            <w:pPr>
              <w:overflowPunct/>
              <w:autoSpaceDE/>
              <w:autoSpaceDN/>
              <w:adjustRightInd/>
              <w:textAlignment w:val="auto"/>
              <w:rPr>
                <w:rFonts w:cs="Arial"/>
                <w:lang w:val="en-US"/>
              </w:rPr>
            </w:pPr>
            <w:hyperlink r:id="rId493" w:history="1">
              <w:r w:rsidR="003D759E">
                <w:rPr>
                  <w:rStyle w:val="Hyperlink"/>
                </w:rPr>
                <w:t>C1-220222</w:t>
              </w:r>
            </w:hyperlink>
          </w:p>
        </w:tc>
        <w:tc>
          <w:tcPr>
            <w:tcW w:w="4191" w:type="dxa"/>
            <w:gridSpan w:val="3"/>
            <w:tcBorders>
              <w:top w:val="single" w:sz="4" w:space="0" w:color="auto"/>
              <w:bottom w:val="single" w:sz="4" w:space="0" w:color="auto"/>
            </w:tcBorders>
            <w:shd w:val="clear" w:color="auto" w:fill="FFFF00"/>
          </w:tcPr>
          <w:p w14:paraId="62C9275F" w14:textId="6105EED4" w:rsidR="003D759E" w:rsidRPr="00D95972" w:rsidRDefault="003D759E" w:rsidP="003D759E">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59F84C70" w14:textId="3BA818C0" w:rsidR="003D759E" w:rsidRPr="00D95972" w:rsidRDefault="003D759E" w:rsidP="003D759E">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3ACA6082" w:rsidR="003D759E" w:rsidRPr="00D95972" w:rsidRDefault="003D759E" w:rsidP="003D759E">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00E51E24" w:rsidR="003D759E" w:rsidRPr="00D95972" w:rsidRDefault="003D759E" w:rsidP="003D759E">
            <w:pPr>
              <w:rPr>
                <w:rFonts w:eastAsia="Batang" w:cs="Arial"/>
                <w:lang w:eastAsia="ko-KR"/>
              </w:rPr>
            </w:pPr>
            <w:r>
              <w:rPr>
                <w:rFonts w:eastAsia="Batang" w:cs="Arial"/>
                <w:lang w:eastAsia="ko-KR"/>
              </w:rPr>
              <w:t>Revision of C1-216604</w:t>
            </w:r>
          </w:p>
        </w:tc>
      </w:tr>
      <w:tr w:rsidR="003D759E" w:rsidRPr="00D95972" w14:paraId="4A47835D" w14:textId="77777777" w:rsidTr="00366DCF">
        <w:tc>
          <w:tcPr>
            <w:tcW w:w="976" w:type="dxa"/>
            <w:tcBorders>
              <w:left w:val="thinThickThinSmallGap" w:sz="24" w:space="0" w:color="auto"/>
              <w:bottom w:val="nil"/>
            </w:tcBorders>
            <w:shd w:val="clear" w:color="auto" w:fill="auto"/>
          </w:tcPr>
          <w:p w14:paraId="6B0012E8" w14:textId="77777777" w:rsidR="003D759E" w:rsidRPr="00D95972" w:rsidRDefault="003D759E" w:rsidP="003D759E">
            <w:pPr>
              <w:rPr>
                <w:rFonts w:cs="Arial"/>
              </w:rPr>
            </w:pPr>
          </w:p>
        </w:tc>
        <w:tc>
          <w:tcPr>
            <w:tcW w:w="1317" w:type="dxa"/>
            <w:gridSpan w:val="2"/>
            <w:tcBorders>
              <w:bottom w:val="nil"/>
            </w:tcBorders>
            <w:shd w:val="clear" w:color="auto" w:fill="auto"/>
          </w:tcPr>
          <w:p w14:paraId="7CE249F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03D448E"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C84219E"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340A85E3"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3D759E" w:rsidRPr="00D95972" w:rsidRDefault="003D759E" w:rsidP="003D759E">
            <w:pPr>
              <w:rPr>
                <w:rFonts w:eastAsia="Batang" w:cs="Arial"/>
                <w:lang w:eastAsia="ko-KR"/>
              </w:rPr>
            </w:pPr>
          </w:p>
        </w:tc>
      </w:tr>
      <w:tr w:rsidR="003D759E" w:rsidRPr="00D95972" w14:paraId="3CEA2B86" w14:textId="77777777" w:rsidTr="00366DCF">
        <w:tc>
          <w:tcPr>
            <w:tcW w:w="976" w:type="dxa"/>
            <w:tcBorders>
              <w:left w:val="thinThickThinSmallGap" w:sz="24" w:space="0" w:color="auto"/>
              <w:bottom w:val="nil"/>
            </w:tcBorders>
            <w:shd w:val="clear" w:color="auto" w:fill="auto"/>
          </w:tcPr>
          <w:p w14:paraId="23B9723A" w14:textId="77777777" w:rsidR="003D759E" w:rsidRPr="00D95972" w:rsidRDefault="003D759E" w:rsidP="003D759E">
            <w:pPr>
              <w:rPr>
                <w:rFonts w:cs="Arial"/>
              </w:rPr>
            </w:pPr>
          </w:p>
        </w:tc>
        <w:tc>
          <w:tcPr>
            <w:tcW w:w="1317" w:type="dxa"/>
            <w:gridSpan w:val="2"/>
            <w:tcBorders>
              <w:bottom w:val="nil"/>
            </w:tcBorders>
            <w:shd w:val="clear" w:color="auto" w:fill="auto"/>
          </w:tcPr>
          <w:p w14:paraId="1C5FE986"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68E73FA"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E1E6D55"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0551FD5"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3D759E" w:rsidRPr="00D95972" w:rsidRDefault="003D759E" w:rsidP="003D759E">
            <w:pPr>
              <w:rPr>
                <w:rFonts w:eastAsia="Batang" w:cs="Arial"/>
                <w:lang w:eastAsia="ko-KR"/>
              </w:rPr>
            </w:pPr>
          </w:p>
        </w:tc>
      </w:tr>
      <w:tr w:rsidR="003D759E" w:rsidRPr="00D95972" w14:paraId="65AA1A63" w14:textId="77777777" w:rsidTr="00366DCF">
        <w:tc>
          <w:tcPr>
            <w:tcW w:w="976" w:type="dxa"/>
            <w:tcBorders>
              <w:left w:val="thinThickThinSmallGap" w:sz="24" w:space="0" w:color="auto"/>
              <w:bottom w:val="nil"/>
            </w:tcBorders>
            <w:shd w:val="clear" w:color="auto" w:fill="auto"/>
          </w:tcPr>
          <w:p w14:paraId="2ED9BECA" w14:textId="77777777" w:rsidR="003D759E" w:rsidRPr="00D95972" w:rsidRDefault="003D759E" w:rsidP="003D759E">
            <w:pPr>
              <w:rPr>
                <w:rFonts w:cs="Arial"/>
              </w:rPr>
            </w:pPr>
          </w:p>
        </w:tc>
        <w:tc>
          <w:tcPr>
            <w:tcW w:w="1317" w:type="dxa"/>
            <w:gridSpan w:val="2"/>
            <w:tcBorders>
              <w:bottom w:val="nil"/>
            </w:tcBorders>
            <w:shd w:val="clear" w:color="auto" w:fill="auto"/>
          </w:tcPr>
          <w:p w14:paraId="72790BE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8CA3918"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36D8992E"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2E7946AA"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3D759E" w:rsidRPr="00D95972" w:rsidRDefault="003D759E" w:rsidP="003D759E">
            <w:pPr>
              <w:rPr>
                <w:rFonts w:eastAsia="Batang" w:cs="Arial"/>
                <w:lang w:eastAsia="ko-KR"/>
              </w:rPr>
            </w:pPr>
          </w:p>
        </w:tc>
      </w:tr>
      <w:tr w:rsidR="003D759E" w:rsidRPr="00D95972" w14:paraId="5781DDDB" w14:textId="77777777" w:rsidTr="00EA0AFD">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3D759E" w:rsidRPr="00D95972" w:rsidRDefault="003D759E" w:rsidP="003D759E">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3D759E" w:rsidRPr="00D95972" w:rsidRDefault="003D759E" w:rsidP="003D759E">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auto"/>
          </w:tcPr>
          <w:p w14:paraId="577B7375"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3D759E" w:rsidRDefault="003D759E" w:rsidP="003D759E">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3D759E" w:rsidRDefault="003D759E" w:rsidP="003D759E">
            <w:pPr>
              <w:rPr>
                <w:rFonts w:cs="Arial"/>
                <w:snapToGrid w:val="0"/>
                <w:color w:val="000000"/>
                <w:lang w:val="en-US"/>
              </w:rPr>
            </w:pPr>
          </w:p>
          <w:p w14:paraId="4FF04B35" w14:textId="77777777" w:rsidR="003D759E" w:rsidRPr="006F1124" w:rsidRDefault="003D759E" w:rsidP="003D759E">
            <w:pPr>
              <w:rPr>
                <w:szCs w:val="16"/>
                <w:highlight w:val="green"/>
              </w:rPr>
            </w:pPr>
          </w:p>
          <w:p w14:paraId="508222AB" w14:textId="77777777" w:rsidR="003D759E" w:rsidRDefault="003D759E" w:rsidP="003D759E">
            <w:pPr>
              <w:rPr>
                <w:rFonts w:cs="Arial"/>
                <w:color w:val="000000"/>
                <w:lang w:val="en-US"/>
              </w:rPr>
            </w:pPr>
          </w:p>
          <w:p w14:paraId="2B78E1F9" w14:textId="77777777" w:rsidR="003D759E" w:rsidRPr="00D95972" w:rsidRDefault="003D759E" w:rsidP="003D759E">
            <w:pPr>
              <w:rPr>
                <w:rFonts w:eastAsia="Batang" w:cs="Arial"/>
                <w:lang w:eastAsia="ko-KR"/>
              </w:rPr>
            </w:pPr>
          </w:p>
        </w:tc>
      </w:tr>
      <w:tr w:rsidR="003D759E" w:rsidRPr="00D95972" w14:paraId="319840B2" w14:textId="77777777" w:rsidTr="00EA0AFD">
        <w:tc>
          <w:tcPr>
            <w:tcW w:w="976" w:type="dxa"/>
            <w:tcBorders>
              <w:left w:val="thinThickThinSmallGap" w:sz="24" w:space="0" w:color="auto"/>
              <w:bottom w:val="nil"/>
            </w:tcBorders>
            <w:shd w:val="clear" w:color="auto" w:fill="auto"/>
          </w:tcPr>
          <w:p w14:paraId="2C28F094" w14:textId="77777777" w:rsidR="003D759E" w:rsidRPr="00D95972" w:rsidRDefault="003D759E" w:rsidP="003D759E">
            <w:pPr>
              <w:rPr>
                <w:rFonts w:cs="Arial"/>
              </w:rPr>
            </w:pPr>
          </w:p>
        </w:tc>
        <w:tc>
          <w:tcPr>
            <w:tcW w:w="1317" w:type="dxa"/>
            <w:gridSpan w:val="2"/>
            <w:tcBorders>
              <w:bottom w:val="nil"/>
            </w:tcBorders>
            <w:shd w:val="clear" w:color="auto" w:fill="auto"/>
          </w:tcPr>
          <w:p w14:paraId="39A22553"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1C7EA68A" w14:textId="0660237F" w:rsidR="003D759E" w:rsidRPr="00D95972" w:rsidRDefault="00D16C65" w:rsidP="003D759E">
            <w:pPr>
              <w:overflowPunct/>
              <w:autoSpaceDE/>
              <w:autoSpaceDN/>
              <w:adjustRightInd/>
              <w:textAlignment w:val="auto"/>
              <w:rPr>
                <w:rFonts w:cs="Arial"/>
                <w:lang w:val="en-US"/>
              </w:rPr>
            </w:pPr>
            <w:hyperlink r:id="rId494" w:history="1">
              <w:r w:rsidR="003D759E">
                <w:rPr>
                  <w:rStyle w:val="Hyperlink"/>
                </w:rPr>
                <w:t>C1-220202</w:t>
              </w:r>
            </w:hyperlink>
          </w:p>
        </w:tc>
        <w:tc>
          <w:tcPr>
            <w:tcW w:w="4191" w:type="dxa"/>
            <w:gridSpan w:val="3"/>
            <w:tcBorders>
              <w:top w:val="single" w:sz="4" w:space="0" w:color="auto"/>
              <w:bottom w:val="single" w:sz="4" w:space="0" w:color="auto"/>
            </w:tcBorders>
            <w:shd w:val="clear" w:color="auto" w:fill="FFFF00"/>
          </w:tcPr>
          <w:p w14:paraId="41C7B740" w14:textId="7258B11C" w:rsidR="003D759E" w:rsidRPr="00D95972" w:rsidRDefault="003D759E" w:rsidP="003D759E">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FFFF00"/>
          </w:tcPr>
          <w:p w14:paraId="25CDF828" w14:textId="4F8F8405" w:rsidR="003D759E" w:rsidRPr="00D95972" w:rsidRDefault="003D759E" w:rsidP="003D759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B5CB34" w14:textId="4FC88F9A" w:rsidR="003D759E" w:rsidRPr="00D95972" w:rsidRDefault="003D759E" w:rsidP="003D759E">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17E53" w14:textId="77777777" w:rsidR="003D759E" w:rsidRPr="00D95972" w:rsidRDefault="003D759E" w:rsidP="003D759E">
            <w:pPr>
              <w:rPr>
                <w:rFonts w:eastAsia="Batang" w:cs="Arial"/>
                <w:lang w:eastAsia="ko-KR"/>
              </w:rPr>
            </w:pPr>
          </w:p>
        </w:tc>
      </w:tr>
      <w:tr w:rsidR="003D759E" w:rsidRPr="00D95972" w14:paraId="5C9BDA24" w14:textId="77777777" w:rsidTr="00850B12">
        <w:tc>
          <w:tcPr>
            <w:tcW w:w="976" w:type="dxa"/>
            <w:tcBorders>
              <w:left w:val="thinThickThinSmallGap" w:sz="24" w:space="0" w:color="auto"/>
              <w:bottom w:val="nil"/>
            </w:tcBorders>
            <w:shd w:val="clear" w:color="auto" w:fill="auto"/>
          </w:tcPr>
          <w:p w14:paraId="38F6C0F6" w14:textId="77777777" w:rsidR="003D759E" w:rsidRPr="00D95972" w:rsidRDefault="003D759E" w:rsidP="003D759E">
            <w:pPr>
              <w:rPr>
                <w:rFonts w:cs="Arial"/>
              </w:rPr>
            </w:pPr>
          </w:p>
        </w:tc>
        <w:tc>
          <w:tcPr>
            <w:tcW w:w="1317" w:type="dxa"/>
            <w:gridSpan w:val="2"/>
            <w:tcBorders>
              <w:bottom w:val="nil"/>
            </w:tcBorders>
            <w:shd w:val="clear" w:color="auto" w:fill="auto"/>
          </w:tcPr>
          <w:p w14:paraId="6D555E1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F08093F"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9CEE3A8"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01006932"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3D759E" w:rsidRPr="00D95972" w:rsidRDefault="003D759E" w:rsidP="003D759E">
            <w:pPr>
              <w:rPr>
                <w:rFonts w:eastAsia="Batang" w:cs="Arial"/>
                <w:lang w:eastAsia="ko-KR"/>
              </w:rPr>
            </w:pPr>
          </w:p>
        </w:tc>
      </w:tr>
      <w:tr w:rsidR="003D759E" w:rsidRPr="00D95972" w14:paraId="4800821B" w14:textId="77777777" w:rsidTr="00366DCF">
        <w:tc>
          <w:tcPr>
            <w:tcW w:w="976" w:type="dxa"/>
            <w:tcBorders>
              <w:left w:val="thinThickThinSmallGap" w:sz="24" w:space="0" w:color="auto"/>
              <w:bottom w:val="nil"/>
            </w:tcBorders>
            <w:shd w:val="clear" w:color="auto" w:fill="auto"/>
          </w:tcPr>
          <w:p w14:paraId="3AF1398C" w14:textId="77777777" w:rsidR="003D759E" w:rsidRPr="00D95972" w:rsidRDefault="003D759E" w:rsidP="003D759E">
            <w:pPr>
              <w:rPr>
                <w:rFonts w:cs="Arial"/>
              </w:rPr>
            </w:pPr>
          </w:p>
        </w:tc>
        <w:tc>
          <w:tcPr>
            <w:tcW w:w="1317" w:type="dxa"/>
            <w:gridSpan w:val="2"/>
            <w:tcBorders>
              <w:bottom w:val="nil"/>
            </w:tcBorders>
            <w:shd w:val="clear" w:color="auto" w:fill="auto"/>
          </w:tcPr>
          <w:p w14:paraId="533975F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E706BB6"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69035EC4"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41577CCA"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3D759E" w:rsidRPr="00D95972" w:rsidRDefault="003D759E" w:rsidP="003D759E">
            <w:pPr>
              <w:rPr>
                <w:rFonts w:eastAsia="Batang" w:cs="Arial"/>
                <w:lang w:eastAsia="ko-KR"/>
              </w:rPr>
            </w:pPr>
          </w:p>
        </w:tc>
      </w:tr>
      <w:tr w:rsidR="003D759E"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3D759E" w:rsidRPr="00D95972" w:rsidRDefault="003D759E" w:rsidP="003D759E">
            <w:pPr>
              <w:rPr>
                <w:rFonts w:cs="Arial"/>
              </w:rPr>
            </w:pPr>
          </w:p>
        </w:tc>
        <w:tc>
          <w:tcPr>
            <w:tcW w:w="1317" w:type="dxa"/>
            <w:gridSpan w:val="2"/>
            <w:tcBorders>
              <w:bottom w:val="nil"/>
            </w:tcBorders>
            <w:shd w:val="clear" w:color="auto" w:fill="auto"/>
          </w:tcPr>
          <w:p w14:paraId="25F6A8A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2B08934"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382F006"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713EEB38"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3D759E" w:rsidRPr="00D95972" w:rsidRDefault="003D759E" w:rsidP="003D759E">
            <w:pPr>
              <w:rPr>
                <w:rFonts w:eastAsia="Batang" w:cs="Arial"/>
                <w:lang w:eastAsia="ko-KR"/>
              </w:rPr>
            </w:pPr>
          </w:p>
        </w:tc>
      </w:tr>
      <w:tr w:rsidR="003D759E"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3D759E" w:rsidRPr="00D95972" w:rsidRDefault="003D759E" w:rsidP="003D759E">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3D759E" w:rsidRPr="00D95972" w:rsidRDefault="003D759E" w:rsidP="003D759E">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3D759E" w:rsidRPr="00D95972" w:rsidRDefault="003D759E" w:rsidP="003D759E">
            <w:pPr>
              <w:rPr>
                <w:rFonts w:cs="Arial"/>
              </w:rPr>
            </w:pPr>
          </w:p>
        </w:tc>
        <w:tc>
          <w:tcPr>
            <w:tcW w:w="4191" w:type="dxa"/>
            <w:gridSpan w:val="3"/>
            <w:tcBorders>
              <w:top w:val="single" w:sz="4" w:space="0" w:color="auto"/>
              <w:bottom w:val="single" w:sz="4" w:space="0" w:color="auto"/>
            </w:tcBorders>
          </w:tcPr>
          <w:p w14:paraId="54AA0D75" w14:textId="69C8CCCC" w:rsidR="003D759E" w:rsidRPr="00DA2C24" w:rsidRDefault="003D759E" w:rsidP="003D759E">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1AD31D72" w14:textId="77777777" w:rsidR="003D759E" w:rsidRPr="00D95972" w:rsidRDefault="003D759E" w:rsidP="003D759E">
            <w:pPr>
              <w:rPr>
                <w:rFonts w:cs="Arial"/>
              </w:rPr>
            </w:pPr>
          </w:p>
        </w:tc>
        <w:tc>
          <w:tcPr>
            <w:tcW w:w="826" w:type="dxa"/>
            <w:tcBorders>
              <w:top w:val="single" w:sz="4" w:space="0" w:color="auto"/>
              <w:bottom w:val="single" w:sz="4" w:space="0" w:color="auto"/>
            </w:tcBorders>
          </w:tcPr>
          <w:p w14:paraId="301D4D05"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3D759E" w:rsidRDefault="003D759E" w:rsidP="003D759E">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3D759E" w:rsidRDefault="003D759E" w:rsidP="003D759E">
            <w:pPr>
              <w:rPr>
                <w:rFonts w:eastAsia="Batang" w:cs="Arial"/>
                <w:color w:val="000000"/>
                <w:lang w:eastAsia="ko-KR"/>
              </w:rPr>
            </w:pPr>
          </w:p>
          <w:p w14:paraId="074597E1" w14:textId="77777777" w:rsidR="003D759E" w:rsidRDefault="003D759E" w:rsidP="003D759E">
            <w:pPr>
              <w:rPr>
                <w:rFonts w:cs="Arial"/>
                <w:color w:val="000000"/>
              </w:rPr>
            </w:pPr>
          </w:p>
          <w:p w14:paraId="13E036DB" w14:textId="77777777" w:rsidR="003D759E" w:rsidRPr="00D95972" w:rsidRDefault="003D759E" w:rsidP="003D759E">
            <w:pPr>
              <w:rPr>
                <w:rFonts w:eastAsia="Batang" w:cs="Arial"/>
                <w:color w:val="000000"/>
                <w:lang w:eastAsia="ko-KR"/>
              </w:rPr>
            </w:pPr>
          </w:p>
          <w:p w14:paraId="1BA5382B" w14:textId="77777777" w:rsidR="003D759E" w:rsidRPr="00D95972" w:rsidRDefault="003D759E" w:rsidP="003D759E">
            <w:pPr>
              <w:rPr>
                <w:rFonts w:eastAsia="Batang" w:cs="Arial"/>
                <w:lang w:eastAsia="ko-KR"/>
              </w:rPr>
            </w:pPr>
          </w:p>
        </w:tc>
      </w:tr>
      <w:tr w:rsidR="003D759E"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3D759E" w:rsidRPr="00D95972" w:rsidRDefault="003D759E" w:rsidP="003D759E">
            <w:pPr>
              <w:rPr>
                <w:rFonts w:cs="Arial"/>
              </w:rPr>
            </w:pPr>
          </w:p>
        </w:tc>
        <w:tc>
          <w:tcPr>
            <w:tcW w:w="1317" w:type="dxa"/>
            <w:gridSpan w:val="2"/>
            <w:tcBorders>
              <w:bottom w:val="nil"/>
            </w:tcBorders>
            <w:shd w:val="clear" w:color="auto" w:fill="auto"/>
          </w:tcPr>
          <w:p w14:paraId="497340C9"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5894598" w14:textId="6D24DE66"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5072EF05" w14:textId="301C39F3"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4487A5E" w14:textId="70881861"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3D759E" w:rsidRPr="00A86662" w:rsidRDefault="003D759E" w:rsidP="003D759E"/>
        </w:tc>
      </w:tr>
      <w:tr w:rsidR="003D759E"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3D759E" w:rsidRPr="00D95972" w:rsidRDefault="003D759E" w:rsidP="003D759E">
            <w:pPr>
              <w:rPr>
                <w:rFonts w:cs="Arial"/>
              </w:rPr>
            </w:pPr>
          </w:p>
        </w:tc>
        <w:tc>
          <w:tcPr>
            <w:tcW w:w="1317" w:type="dxa"/>
            <w:gridSpan w:val="2"/>
            <w:tcBorders>
              <w:bottom w:val="nil"/>
            </w:tcBorders>
            <w:shd w:val="clear" w:color="auto" w:fill="auto"/>
          </w:tcPr>
          <w:p w14:paraId="70CF8C3E"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6544285F" w14:textId="77777777" w:rsidR="003D759E" w:rsidRPr="00D95972" w:rsidRDefault="003D759E" w:rsidP="003D759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3D759E" w:rsidRPr="00D95972" w:rsidRDefault="003D759E" w:rsidP="003D759E">
            <w:pPr>
              <w:rPr>
                <w:rFonts w:cs="Arial"/>
              </w:rPr>
            </w:pPr>
          </w:p>
        </w:tc>
        <w:tc>
          <w:tcPr>
            <w:tcW w:w="1767" w:type="dxa"/>
            <w:tcBorders>
              <w:top w:val="single" w:sz="4" w:space="0" w:color="auto"/>
              <w:bottom w:val="single" w:sz="4" w:space="0" w:color="auto"/>
            </w:tcBorders>
            <w:shd w:val="clear" w:color="auto" w:fill="FFFFFF"/>
          </w:tcPr>
          <w:p w14:paraId="29C44061" w14:textId="77777777" w:rsidR="003D759E" w:rsidRPr="00D95972" w:rsidRDefault="003D759E" w:rsidP="003D759E">
            <w:pPr>
              <w:rPr>
                <w:rFonts w:cs="Arial"/>
              </w:rPr>
            </w:pPr>
          </w:p>
        </w:tc>
        <w:tc>
          <w:tcPr>
            <w:tcW w:w="826" w:type="dxa"/>
            <w:tcBorders>
              <w:top w:val="single" w:sz="4" w:space="0" w:color="auto"/>
              <w:bottom w:val="single" w:sz="4" w:space="0" w:color="auto"/>
            </w:tcBorders>
            <w:shd w:val="clear" w:color="auto" w:fill="FFFFFF"/>
          </w:tcPr>
          <w:p w14:paraId="68E69B96" w14:textId="77777777" w:rsidR="003D759E" w:rsidRPr="00D95972"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3D759E" w:rsidRPr="00D95972" w:rsidRDefault="003D759E" w:rsidP="003D759E">
            <w:pPr>
              <w:rPr>
                <w:rFonts w:eastAsia="Batang" w:cs="Arial"/>
                <w:lang w:eastAsia="ko-KR"/>
              </w:rPr>
            </w:pPr>
          </w:p>
        </w:tc>
      </w:tr>
      <w:tr w:rsidR="003D759E"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3D759E" w:rsidRPr="00B876FF" w:rsidRDefault="003D759E" w:rsidP="003D759E">
            <w:pPr>
              <w:rPr>
                <w:rFonts w:cs="Arial"/>
              </w:rPr>
            </w:pPr>
          </w:p>
        </w:tc>
        <w:tc>
          <w:tcPr>
            <w:tcW w:w="1317" w:type="dxa"/>
            <w:gridSpan w:val="2"/>
            <w:tcBorders>
              <w:top w:val="nil"/>
              <w:bottom w:val="nil"/>
            </w:tcBorders>
            <w:shd w:val="clear" w:color="auto" w:fill="auto"/>
          </w:tcPr>
          <w:p w14:paraId="3A6C8B74" w14:textId="77777777" w:rsidR="003D759E" w:rsidRPr="00DA4B50" w:rsidRDefault="003D759E" w:rsidP="003D759E">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3D759E" w:rsidRPr="00DA4B50" w:rsidRDefault="003D759E" w:rsidP="003D759E">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3D759E" w:rsidRPr="00DA4B50" w:rsidRDefault="003D759E" w:rsidP="003D759E">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3D759E" w:rsidRPr="00DA4B50" w:rsidRDefault="003D759E" w:rsidP="003D759E">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3D759E" w:rsidRPr="00DA4B50" w:rsidRDefault="003D759E" w:rsidP="003D759E">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3D759E" w:rsidRPr="00DA4B50" w:rsidRDefault="003D759E" w:rsidP="003D759E">
            <w:pPr>
              <w:rPr>
                <w:rFonts w:cs="Arial"/>
                <w:lang w:val="en-US"/>
              </w:rPr>
            </w:pPr>
          </w:p>
        </w:tc>
      </w:tr>
      <w:tr w:rsidR="003D759E" w:rsidRPr="00D95972" w14:paraId="053858C9" w14:textId="77777777" w:rsidTr="00850B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3D759E" w:rsidRPr="00DA4B50" w:rsidRDefault="003D759E" w:rsidP="003D759E">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3D759E" w:rsidRPr="00D95972" w:rsidRDefault="003D759E" w:rsidP="003D759E">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3D759E" w:rsidRPr="00D95972" w:rsidRDefault="003D759E" w:rsidP="003D759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3D759E" w:rsidRPr="00D95972" w:rsidRDefault="003D759E" w:rsidP="003D759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3D759E" w:rsidRPr="00D95972" w:rsidRDefault="003D759E" w:rsidP="003D759E">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3D759E" w:rsidRPr="00D95972" w:rsidRDefault="003D759E" w:rsidP="003D759E">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3D759E" w:rsidRPr="00D95972" w:rsidRDefault="003D759E" w:rsidP="003D759E">
            <w:pPr>
              <w:rPr>
                <w:rFonts w:eastAsia="Batang" w:cs="Arial"/>
                <w:color w:val="000000"/>
                <w:lang w:eastAsia="ko-KR"/>
              </w:rPr>
            </w:pPr>
            <w:r w:rsidRPr="00D95972">
              <w:rPr>
                <w:rFonts w:cs="Arial"/>
              </w:rPr>
              <w:t>Result &amp; comment</w:t>
            </w:r>
          </w:p>
        </w:tc>
      </w:tr>
      <w:tr w:rsidR="003D759E" w:rsidRPr="00D95972" w14:paraId="6F9A718F" w14:textId="77777777" w:rsidTr="00850B12">
        <w:tc>
          <w:tcPr>
            <w:tcW w:w="976" w:type="dxa"/>
            <w:tcBorders>
              <w:top w:val="nil"/>
              <w:left w:val="thinThickThinSmallGap" w:sz="24" w:space="0" w:color="auto"/>
              <w:bottom w:val="nil"/>
            </w:tcBorders>
          </w:tcPr>
          <w:p w14:paraId="207270B6" w14:textId="77777777" w:rsidR="003D759E" w:rsidRPr="00D95972" w:rsidRDefault="003D759E" w:rsidP="003D759E">
            <w:pPr>
              <w:rPr>
                <w:rFonts w:cs="Arial"/>
                <w:lang w:val="en-US"/>
              </w:rPr>
            </w:pPr>
          </w:p>
        </w:tc>
        <w:tc>
          <w:tcPr>
            <w:tcW w:w="1317" w:type="dxa"/>
            <w:gridSpan w:val="2"/>
            <w:tcBorders>
              <w:top w:val="nil"/>
              <w:bottom w:val="nil"/>
            </w:tcBorders>
          </w:tcPr>
          <w:p w14:paraId="615AAE16"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6ED57621" w14:textId="14F31E2E" w:rsidR="003D759E" w:rsidRDefault="00D16C65" w:rsidP="003D759E">
            <w:pPr>
              <w:rPr>
                <w:rFonts w:cs="Arial"/>
              </w:rPr>
            </w:pPr>
            <w:hyperlink r:id="rId495" w:history="1">
              <w:r w:rsidR="003D759E">
                <w:rPr>
                  <w:rStyle w:val="Hyperlink"/>
                </w:rPr>
                <w:t>C1-220017</w:t>
              </w:r>
            </w:hyperlink>
          </w:p>
        </w:tc>
        <w:tc>
          <w:tcPr>
            <w:tcW w:w="4191" w:type="dxa"/>
            <w:gridSpan w:val="3"/>
            <w:tcBorders>
              <w:top w:val="single" w:sz="4" w:space="0" w:color="auto"/>
              <w:bottom w:val="single" w:sz="4" w:space="0" w:color="auto"/>
            </w:tcBorders>
            <w:shd w:val="clear" w:color="auto" w:fill="FFFF00"/>
          </w:tcPr>
          <w:p w14:paraId="0E21BEA9" w14:textId="79B338F4" w:rsidR="003D759E" w:rsidRDefault="003D759E" w:rsidP="003D759E">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00"/>
          </w:tcPr>
          <w:p w14:paraId="3F9C17CF" w14:textId="6B9CE518" w:rsidR="003D759E" w:rsidRDefault="003D759E" w:rsidP="003D759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4A45CD" w14:textId="7D0DBEAE" w:rsidR="003D759E" w:rsidRPr="003C7CDD"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68C9F07" w:rsidR="003D759E" w:rsidRPr="00D95972" w:rsidRDefault="003D759E" w:rsidP="003D759E">
            <w:pPr>
              <w:rPr>
                <w:rFonts w:cs="Arial"/>
              </w:rPr>
            </w:pPr>
            <w:r>
              <w:rPr>
                <w:rFonts w:cs="Arial"/>
              </w:rPr>
              <w:t>Overlaps with 0288</w:t>
            </w:r>
          </w:p>
        </w:tc>
      </w:tr>
      <w:tr w:rsidR="003D759E" w:rsidRPr="00D95972" w14:paraId="474437BB" w14:textId="77777777" w:rsidTr="00E60C42">
        <w:tc>
          <w:tcPr>
            <w:tcW w:w="976" w:type="dxa"/>
            <w:tcBorders>
              <w:top w:val="nil"/>
              <w:left w:val="thinThickThinSmallGap" w:sz="24" w:space="0" w:color="auto"/>
              <w:bottom w:val="nil"/>
            </w:tcBorders>
          </w:tcPr>
          <w:p w14:paraId="3C4D33C1" w14:textId="77777777" w:rsidR="003D759E" w:rsidRPr="00D95972" w:rsidRDefault="003D759E" w:rsidP="003D759E">
            <w:pPr>
              <w:rPr>
                <w:rFonts w:cs="Arial"/>
                <w:lang w:val="en-US"/>
              </w:rPr>
            </w:pPr>
          </w:p>
        </w:tc>
        <w:tc>
          <w:tcPr>
            <w:tcW w:w="1317" w:type="dxa"/>
            <w:gridSpan w:val="2"/>
            <w:tcBorders>
              <w:top w:val="nil"/>
              <w:bottom w:val="nil"/>
            </w:tcBorders>
          </w:tcPr>
          <w:p w14:paraId="78C737BF"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0DB282EA" w14:textId="77777777" w:rsidR="003D759E" w:rsidRDefault="00D16C65" w:rsidP="003D759E">
            <w:hyperlink r:id="rId496" w:history="1">
              <w:r w:rsidR="003D759E">
                <w:rPr>
                  <w:rStyle w:val="Hyperlink"/>
                </w:rPr>
                <w:t>C1-220288</w:t>
              </w:r>
            </w:hyperlink>
          </w:p>
        </w:tc>
        <w:tc>
          <w:tcPr>
            <w:tcW w:w="4191" w:type="dxa"/>
            <w:gridSpan w:val="3"/>
            <w:tcBorders>
              <w:top w:val="single" w:sz="4" w:space="0" w:color="auto"/>
              <w:bottom w:val="single" w:sz="4" w:space="0" w:color="auto"/>
            </w:tcBorders>
            <w:shd w:val="clear" w:color="auto" w:fill="FFFF00"/>
          </w:tcPr>
          <w:p w14:paraId="14550D79" w14:textId="77777777" w:rsidR="003D759E" w:rsidRDefault="003D759E" w:rsidP="003D759E">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1DF292DB" w14:textId="77777777" w:rsidR="003D759E" w:rsidRDefault="003D759E" w:rsidP="003D759E">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8A25D" w14:textId="77777777"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9BC93" w14:textId="1845C5E1" w:rsidR="003D759E" w:rsidRPr="00D95972" w:rsidRDefault="003D759E" w:rsidP="003D759E">
            <w:pPr>
              <w:rPr>
                <w:rFonts w:cs="Arial"/>
              </w:rPr>
            </w:pPr>
            <w:r>
              <w:rPr>
                <w:rFonts w:cs="Arial"/>
              </w:rPr>
              <w:t xml:space="preserve">Overlaps </w:t>
            </w:r>
            <w:proofErr w:type="spellStart"/>
            <w:r>
              <w:rPr>
                <w:rFonts w:cs="Arial"/>
              </w:rPr>
              <w:t>wih</w:t>
            </w:r>
            <w:proofErr w:type="spellEnd"/>
            <w:r>
              <w:rPr>
                <w:rFonts w:cs="Arial"/>
              </w:rPr>
              <w:t xml:space="preserve"> 0017</w:t>
            </w:r>
          </w:p>
        </w:tc>
      </w:tr>
      <w:tr w:rsidR="003D759E" w:rsidRPr="00D95972" w14:paraId="7EE131C7" w14:textId="77777777" w:rsidTr="00850B12">
        <w:tc>
          <w:tcPr>
            <w:tcW w:w="976" w:type="dxa"/>
            <w:tcBorders>
              <w:top w:val="nil"/>
              <w:left w:val="thinThickThinSmallGap" w:sz="24" w:space="0" w:color="auto"/>
              <w:bottom w:val="nil"/>
            </w:tcBorders>
          </w:tcPr>
          <w:p w14:paraId="7CD7A93F" w14:textId="77777777" w:rsidR="003D759E" w:rsidRPr="00D95972" w:rsidRDefault="003D759E" w:rsidP="003D759E">
            <w:pPr>
              <w:rPr>
                <w:rFonts w:cs="Arial"/>
                <w:lang w:val="en-US"/>
              </w:rPr>
            </w:pPr>
          </w:p>
        </w:tc>
        <w:tc>
          <w:tcPr>
            <w:tcW w:w="1317" w:type="dxa"/>
            <w:gridSpan w:val="2"/>
            <w:tcBorders>
              <w:top w:val="nil"/>
              <w:bottom w:val="nil"/>
            </w:tcBorders>
          </w:tcPr>
          <w:p w14:paraId="7884D051"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1A38AC23" w14:textId="647B6930" w:rsidR="003D759E" w:rsidRDefault="00D16C65" w:rsidP="003D759E">
            <w:hyperlink r:id="rId497" w:history="1">
              <w:r w:rsidR="003D759E">
                <w:rPr>
                  <w:rStyle w:val="Hyperlink"/>
                </w:rPr>
                <w:t>C1-220018</w:t>
              </w:r>
            </w:hyperlink>
          </w:p>
        </w:tc>
        <w:tc>
          <w:tcPr>
            <w:tcW w:w="4191" w:type="dxa"/>
            <w:gridSpan w:val="3"/>
            <w:tcBorders>
              <w:top w:val="single" w:sz="4" w:space="0" w:color="auto"/>
              <w:bottom w:val="single" w:sz="4" w:space="0" w:color="auto"/>
            </w:tcBorders>
            <w:shd w:val="clear" w:color="auto" w:fill="FFFF00"/>
          </w:tcPr>
          <w:p w14:paraId="0B30862C" w14:textId="427ACC9B" w:rsidR="003D759E" w:rsidRDefault="003D759E" w:rsidP="003D759E">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00"/>
          </w:tcPr>
          <w:p w14:paraId="5F97F616" w14:textId="7C083D8E" w:rsidR="003D759E" w:rsidRDefault="003D759E" w:rsidP="003D759E">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3C89B5B" w14:textId="632E7C53"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CEB72" w14:textId="77777777" w:rsidR="003D759E" w:rsidRPr="00D95972" w:rsidRDefault="003D759E" w:rsidP="003D759E">
            <w:pPr>
              <w:rPr>
                <w:rFonts w:cs="Arial"/>
              </w:rPr>
            </w:pPr>
          </w:p>
        </w:tc>
      </w:tr>
      <w:tr w:rsidR="003D759E" w:rsidRPr="00D95972" w14:paraId="67C1ACA5" w14:textId="77777777" w:rsidTr="00EA0AFD">
        <w:tc>
          <w:tcPr>
            <w:tcW w:w="976" w:type="dxa"/>
            <w:tcBorders>
              <w:top w:val="nil"/>
              <w:left w:val="thinThickThinSmallGap" w:sz="24" w:space="0" w:color="auto"/>
              <w:bottom w:val="nil"/>
            </w:tcBorders>
          </w:tcPr>
          <w:p w14:paraId="65629595" w14:textId="77777777" w:rsidR="003D759E" w:rsidRPr="00D95972" w:rsidRDefault="003D759E" w:rsidP="003D759E">
            <w:pPr>
              <w:rPr>
                <w:rFonts w:cs="Arial"/>
                <w:lang w:val="en-US"/>
              </w:rPr>
            </w:pPr>
          </w:p>
        </w:tc>
        <w:tc>
          <w:tcPr>
            <w:tcW w:w="1317" w:type="dxa"/>
            <w:gridSpan w:val="2"/>
            <w:tcBorders>
              <w:top w:val="nil"/>
              <w:bottom w:val="nil"/>
            </w:tcBorders>
          </w:tcPr>
          <w:p w14:paraId="12116560"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406ACB19" w14:textId="02021706" w:rsidR="003D759E" w:rsidRDefault="00D16C65" w:rsidP="003D759E">
            <w:hyperlink r:id="rId498" w:history="1">
              <w:r w:rsidR="003D759E">
                <w:rPr>
                  <w:rStyle w:val="Hyperlink"/>
                </w:rPr>
                <w:t>C1-220036</w:t>
              </w:r>
            </w:hyperlink>
          </w:p>
        </w:tc>
        <w:tc>
          <w:tcPr>
            <w:tcW w:w="4191" w:type="dxa"/>
            <w:gridSpan w:val="3"/>
            <w:tcBorders>
              <w:top w:val="single" w:sz="4" w:space="0" w:color="auto"/>
              <w:bottom w:val="single" w:sz="4" w:space="0" w:color="auto"/>
            </w:tcBorders>
            <w:shd w:val="clear" w:color="auto" w:fill="FFFF00"/>
          </w:tcPr>
          <w:p w14:paraId="5BFE52E6" w14:textId="56471F68" w:rsidR="003D759E" w:rsidRDefault="003D759E" w:rsidP="003D759E">
            <w:pPr>
              <w:rPr>
                <w:rFonts w:cs="Arial"/>
              </w:rPr>
            </w:pPr>
            <w:r>
              <w:rPr>
                <w:rFonts w:cs="Arial"/>
              </w:rPr>
              <w:t xml:space="preserve">LS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46BF3312" w14:textId="018CC222" w:rsidR="003D759E" w:rsidRDefault="003D759E" w:rsidP="003D759E">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171A7F" w14:textId="100054AB"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055A1" w14:textId="77777777" w:rsidR="003D759E" w:rsidRPr="00D95972" w:rsidRDefault="003D759E" w:rsidP="003D759E">
            <w:pPr>
              <w:rPr>
                <w:rFonts w:cs="Arial"/>
              </w:rPr>
            </w:pPr>
          </w:p>
        </w:tc>
      </w:tr>
      <w:tr w:rsidR="003D759E" w:rsidRPr="00D95972" w14:paraId="05DDB7CB" w14:textId="77777777" w:rsidTr="008C7616">
        <w:tc>
          <w:tcPr>
            <w:tcW w:w="976" w:type="dxa"/>
            <w:tcBorders>
              <w:top w:val="nil"/>
              <w:left w:val="thinThickThinSmallGap" w:sz="24" w:space="0" w:color="auto"/>
              <w:bottom w:val="nil"/>
            </w:tcBorders>
          </w:tcPr>
          <w:p w14:paraId="51A09B85" w14:textId="77777777" w:rsidR="003D759E" w:rsidRPr="00D95972" w:rsidRDefault="003D759E" w:rsidP="003D759E">
            <w:pPr>
              <w:rPr>
                <w:rFonts w:cs="Arial"/>
                <w:lang w:val="en-US"/>
              </w:rPr>
            </w:pPr>
          </w:p>
        </w:tc>
        <w:tc>
          <w:tcPr>
            <w:tcW w:w="1317" w:type="dxa"/>
            <w:gridSpan w:val="2"/>
            <w:tcBorders>
              <w:top w:val="nil"/>
              <w:bottom w:val="nil"/>
            </w:tcBorders>
          </w:tcPr>
          <w:p w14:paraId="197B2CD0"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2572E5D4" w14:textId="0548C20E" w:rsidR="003D759E" w:rsidRDefault="00D16C65" w:rsidP="003D759E">
            <w:hyperlink r:id="rId499" w:history="1">
              <w:r w:rsidR="003D759E">
                <w:rPr>
                  <w:rStyle w:val="Hyperlink"/>
                </w:rPr>
                <w:t>C1-220141</w:t>
              </w:r>
            </w:hyperlink>
          </w:p>
        </w:tc>
        <w:tc>
          <w:tcPr>
            <w:tcW w:w="4191" w:type="dxa"/>
            <w:gridSpan w:val="3"/>
            <w:tcBorders>
              <w:top w:val="single" w:sz="4" w:space="0" w:color="auto"/>
              <w:bottom w:val="single" w:sz="4" w:space="0" w:color="auto"/>
            </w:tcBorders>
            <w:shd w:val="clear" w:color="auto" w:fill="FFFF00"/>
          </w:tcPr>
          <w:p w14:paraId="43E7CDAF" w14:textId="35CB3FE5" w:rsidR="003D759E" w:rsidRDefault="003D759E" w:rsidP="003D759E">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2ECA79FB" w14:textId="515F0C62" w:rsidR="003D759E" w:rsidRDefault="003D759E" w:rsidP="003D759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B66FFF" w14:textId="466ADD6C"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34CFE" w14:textId="77777777" w:rsidR="003D759E" w:rsidRPr="00D95972" w:rsidRDefault="003D759E" w:rsidP="003D759E">
            <w:pPr>
              <w:rPr>
                <w:rFonts w:cs="Arial"/>
              </w:rPr>
            </w:pPr>
          </w:p>
        </w:tc>
      </w:tr>
      <w:tr w:rsidR="003D759E" w:rsidRPr="00D95972" w14:paraId="11727628" w14:textId="77777777" w:rsidTr="008C7616">
        <w:tc>
          <w:tcPr>
            <w:tcW w:w="976" w:type="dxa"/>
            <w:tcBorders>
              <w:top w:val="nil"/>
              <w:left w:val="thinThickThinSmallGap" w:sz="24" w:space="0" w:color="auto"/>
              <w:bottom w:val="nil"/>
            </w:tcBorders>
          </w:tcPr>
          <w:p w14:paraId="31E58A62" w14:textId="77777777" w:rsidR="003D759E" w:rsidRPr="00D95972" w:rsidRDefault="003D759E" w:rsidP="003D759E">
            <w:pPr>
              <w:rPr>
                <w:rFonts w:cs="Arial"/>
                <w:lang w:val="en-US"/>
              </w:rPr>
            </w:pPr>
          </w:p>
        </w:tc>
        <w:tc>
          <w:tcPr>
            <w:tcW w:w="1317" w:type="dxa"/>
            <w:gridSpan w:val="2"/>
            <w:tcBorders>
              <w:top w:val="nil"/>
              <w:bottom w:val="nil"/>
            </w:tcBorders>
          </w:tcPr>
          <w:p w14:paraId="4DFA9BDB"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FF"/>
          </w:tcPr>
          <w:p w14:paraId="2239FAA0" w14:textId="77777777" w:rsidR="003D759E" w:rsidRDefault="003D759E" w:rsidP="003D759E"/>
        </w:tc>
        <w:tc>
          <w:tcPr>
            <w:tcW w:w="4191" w:type="dxa"/>
            <w:gridSpan w:val="3"/>
            <w:tcBorders>
              <w:top w:val="single" w:sz="4" w:space="0" w:color="auto"/>
              <w:bottom w:val="single" w:sz="4" w:space="0" w:color="auto"/>
            </w:tcBorders>
            <w:shd w:val="clear" w:color="auto" w:fill="FFFFFF"/>
          </w:tcPr>
          <w:p w14:paraId="25508C57" w14:textId="77777777" w:rsidR="003D759E" w:rsidRDefault="003D759E" w:rsidP="003D759E">
            <w:pPr>
              <w:rPr>
                <w:rFonts w:cs="Arial"/>
              </w:rPr>
            </w:pPr>
          </w:p>
        </w:tc>
        <w:tc>
          <w:tcPr>
            <w:tcW w:w="1767" w:type="dxa"/>
            <w:tcBorders>
              <w:top w:val="single" w:sz="4" w:space="0" w:color="auto"/>
              <w:bottom w:val="single" w:sz="4" w:space="0" w:color="auto"/>
            </w:tcBorders>
            <w:shd w:val="clear" w:color="auto" w:fill="FFFFFF"/>
          </w:tcPr>
          <w:p w14:paraId="1E24B2A2" w14:textId="77777777" w:rsidR="003D759E" w:rsidRDefault="003D759E" w:rsidP="003D759E">
            <w:pPr>
              <w:rPr>
                <w:rFonts w:cs="Arial"/>
              </w:rPr>
            </w:pPr>
          </w:p>
        </w:tc>
        <w:tc>
          <w:tcPr>
            <w:tcW w:w="826" w:type="dxa"/>
            <w:tcBorders>
              <w:top w:val="single" w:sz="4" w:space="0" w:color="auto"/>
              <w:bottom w:val="single" w:sz="4" w:space="0" w:color="auto"/>
            </w:tcBorders>
            <w:shd w:val="clear" w:color="auto" w:fill="FFFFFF"/>
          </w:tcPr>
          <w:p w14:paraId="00E5C034" w14:textId="77777777" w:rsidR="003D759E"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0B4C15" w14:textId="77777777" w:rsidR="003D759E" w:rsidRPr="00D95972" w:rsidRDefault="003D759E" w:rsidP="003D759E">
            <w:pPr>
              <w:rPr>
                <w:rFonts w:cs="Arial"/>
              </w:rPr>
            </w:pPr>
          </w:p>
        </w:tc>
      </w:tr>
      <w:tr w:rsidR="003D759E" w:rsidRPr="00D95972" w14:paraId="3861A3B0" w14:textId="77777777" w:rsidTr="00EA0AFD">
        <w:tc>
          <w:tcPr>
            <w:tcW w:w="976" w:type="dxa"/>
            <w:tcBorders>
              <w:top w:val="nil"/>
              <w:left w:val="thinThickThinSmallGap" w:sz="24" w:space="0" w:color="auto"/>
              <w:bottom w:val="nil"/>
            </w:tcBorders>
          </w:tcPr>
          <w:p w14:paraId="5F202D1A" w14:textId="77777777" w:rsidR="003D759E" w:rsidRPr="00D95972" w:rsidRDefault="003D759E" w:rsidP="003D759E">
            <w:pPr>
              <w:rPr>
                <w:rFonts w:cs="Arial"/>
                <w:lang w:val="en-US"/>
              </w:rPr>
            </w:pPr>
          </w:p>
        </w:tc>
        <w:tc>
          <w:tcPr>
            <w:tcW w:w="1317" w:type="dxa"/>
            <w:gridSpan w:val="2"/>
            <w:tcBorders>
              <w:top w:val="nil"/>
              <w:bottom w:val="nil"/>
            </w:tcBorders>
          </w:tcPr>
          <w:p w14:paraId="706F25EB"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730EA2A7" w14:textId="5BBB1751" w:rsidR="003D759E" w:rsidRDefault="00D16C65" w:rsidP="003D759E">
            <w:hyperlink r:id="rId500" w:history="1">
              <w:r w:rsidR="003D759E">
                <w:rPr>
                  <w:rStyle w:val="Hyperlink"/>
                </w:rPr>
                <w:t>C1-220148</w:t>
              </w:r>
            </w:hyperlink>
          </w:p>
        </w:tc>
        <w:tc>
          <w:tcPr>
            <w:tcW w:w="4191" w:type="dxa"/>
            <w:gridSpan w:val="3"/>
            <w:tcBorders>
              <w:top w:val="single" w:sz="4" w:space="0" w:color="auto"/>
              <w:bottom w:val="single" w:sz="4" w:space="0" w:color="auto"/>
            </w:tcBorders>
            <w:shd w:val="clear" w:color="auto" w:fill="FFFF00"/>
          </w:tcPr>
          <w:p w14:paraId="1382CB4B" w14:textId="43394472" w:rsidR="003D759E" w:rsidRDefault="003D759E" w:rsidP="003D759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BBDC202" w14:textId="0703A701" w:rsidR="003D759E" w:rsidRDefault="003D759E" w:rsidP="003D759E">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9C87E52" w14:textId="322A7FD2"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30772" w14:textId="77777777" w:rsidR="003D759E" w:rsidRPr="00D95972" w:rsidRDefault="003D759E" w:rsidP="003D759E">
            <w:pPr>
              <w:rPr>
                <w:rFonts w:cs="Arial"/>
              </w:rPr>
            </w:pPr>
          </w:p>
        </w:tc>
      </w:tr>
      <w:tr w:rsidR="003D759E" w:rsidRPr="00D95972" w14:paraId="11A6415C" w14:textId="77777777" w:rsidTr="008C7616">
        <w:tc>
          <w:tcPr>
            <w:tcW w:w="976" w:type="dxa"/>
            <w:tcBorders>
              <w:top w:val="nil"/>
              <w:left w:val="thinThickThinSmallGap" w:sz="24" w:space="0" w:color="auto"/>
              <w:bottom w:val="nil"/>
            </w:tcBorders>
          </w:tcPr>
          <w:p w14:paraId="5F45EC8F" w14:textId="77777777" w:rsidR="003D759E" w:rsidRPr="00D95972" w:rsidRDefault="003D759E" w:rsidP="003D759E">
            <w:pPr>
              <w:rPr>
                <w:rFonts w:cs="Arial"/>
                <w:lang w:val="en-US"/>
              </w:rPr>
            </w:pPr>
          </w:p>
        </w:tc>
        <w:tc>
          <w:tcPr>
            <w:tcW w:w="1317" w:type="dxa"/>
            <w:gridSpan w:val="2"/>
            <w:tcBorders>
              <w:top w:val="nil"/>
              <w:bottom w:val="nil"/>
            </w:tcBorders>
          </w:tcPr>
          <w:p w14:paraId="1891201D"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1289BD2C" w14:textId="77777777" w:rsidR="003D759E" w:rsidRDefault="00D16C65" w:rsidP="003D759E">
            <w:hyperlink r:id="rId501" w:history="1">
              <w:r w:rsidR="003D759E">
                <w:rPr>
                  <w:rStyle w:val="Hyperlink"/>
                </w:rPr>
                <w:t>C1-220376</w:t>
              </w:r>
            </w:hyperlink>
          </w:p>
        </w:tc>
        <w:tc>
          <w:tcPr>
            <w:tcW w:w="4191" w:type="dxa"/>
            <w:gridSpan w:val="3"/>
            <w:tcBorders>
              <w:top w:val="single" w:sz="4" w:space="0" w:color="auto"/>
              <w:bottom w:val="single" w:sz="4" w:space="0" w:color="auto"/>
            </w:tcBorders>
            <w:shd w:val="clear" w:color="auto" w:fill="FFFF00"/>
          </w:tcPr>
          <w:p w14:paraId="492B0325" w14:textId="77777777" w:rsidR="003D759E" w:rsidRDefault="003D759E" w:rsidP="003D759E">
            <w:pPr>
              <w:rPr>
                <w:rFonts w:cs="Arial"/>
              </w:rPr>
            </w:pPr>
            <w:r>
              <w:rPr>
                <w:rFonts w:cs="Arial"/>
              </w:rPr>
              <w:t>Response to reply LS on UE capabilities indication in UPU</w:t>
            </w:r>
          </w:p>
        </w:tc>
        <w:tc>
          <w:tcPr>
            <w:tcW w:w="1767" w:type="dxa"/>
            <w:tcBorders>
              <w:top w:val="single" w:sz="4" w:space="0" w:color="auto"/>
              <w:bottom w:val="single" w:sz="4" w:space="0" w:color="auto"/>
            </w:tcBorders>
            <w:shd w:val="clear" w:color="auto" w:fill="FFFF00"/>
          </w:tcPr>
          <w:p w14:paraId="12248B32" w14:textId="77777777" w:rsidR="003D759E"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CAE18" w14:textId="77777777"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F99A5" w14:textId="77777777" w:rsidR="003D759E" w:rsidRPr="00D95972" w:rsidRDefault="003D759E" w:rsidP="003D759E">
            <w:pPr>
              <w:rPr>
                <w:rFonts w:cs="Arial"/>
              </w:rPr>
            </w:pPr>
          </w:p>
        </w:tc>
      </w:tr>
      <w:tr w:rsidR="003D759E" w:rsidRPr="00D95972" w14:paraId="3142F960" w14:textId="77777777" w:rsidTr="008C7616">
        <w:tc>
          <w:tcPr>
            <w:tcW w:w="976" w:type="dxa"/>
            <w:tcBorders>
              <w:top w:val="nil"/>
              <w:left w:val="thinThickThinSmallGap" w:sz="24" w:space="0" w:color="auto"/>
              <w:bottom w:val="nil"/>
            </w:tcBorders>
          </w:tcPr>
          <w:p w14:paraId="7F6D2EFF" w14:textId="77777777" w:rsidR="003D759E" w:rsidRPr="00D95972" w:rsidRDefault="003D759E" w:rsidP="003D759E">
            <w:pPr>
              <w:rPr>
                <w:rFonts w:cs="Arial"/>
                <w:lang w:val="en-US"/>
              </w:rPr>
            </w:pPr>
          </w:p>
        </w:tc>
        <w:tc>
          <w:tcPr>
            <w:tcW w:w="1317" w:type="dxa"/>
            <w:gridSpan w:val="2"/>
            <w:tcBorders>
              <w:top w:val="nil"/>
              <w:bottom w:val="nil"/>
            </w:tcBorders>
          </w:tcPr>
          <w:p w14:paraId="1AB0E6B3"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FF"/>
          </w:tcPr>
          <w:p w14:paraId="0F8F1076" w14:textId="77777777" w:rsidR="003D759E" w:rsidRDefault="003D759E" w:rsidP="003D759E"/>
        </w:tc>
        <w:tc>
          <w:tcPr>
            <w:tcW w:w="4191" w:type="dxa"/>
            <w:gridSpan w:val="3"/>
            <w:tcBorders>
              <w:top w:val="single" w:sz="4" w:space="0" w:color="auto"/>
              <w:bottom w:val="single" w:sz="4" w:space="0" w:color="auto"/>
            </w:tcBorders>
            <w:shd w:val="clear" w:color="auto" w:fill="FFFFFF"/>
          </w:tcPr>
          <w:p w14:paraId="7E773184" w14:textId="77777777" w:rsidR="003D759E" w:rsidRDefault="003D759E" w:rsidP="003D759E">
            <w:pPr>
              <w:rPr>
                <w:rFonts w:cs="Arial"/>
              </w:rPr>
            </w:pPr>
          </w:p>
        </w:tc>
        <w:tc>
          <w:tcPr>
            <w:tcW w:w="1767" w:type="dxa"/>
            <w:tcBorders>
              <w:top w:val="single" w:sz="4" w:space="0" w:color="auto"/>
              <w:bottom w:val="single" w:sz="4" w:space="0" w:color="auto"/>
            </w:tcBorders>
            <w:shd w:val="clear" w:color="auto" w:fill="FFFFFF"/>
          </w:tcPr>
          <w:p w14:paraId="3DB38D10" w14:textId="77777777" w:rsidR="003D759E" w:rsidRDefault="003D759E" w:rsidP="003D759E">
            <w:pPr>
              <w:rPr>
                <w:rFonts w:cs="Arial"/>
              </w:rPr>
            </w:pPr>
          </w:p>
        </w:tc>
        <w:tc>
          <w:tcPr>
            <w:tcW w:w="826" w:type="dxa"/>
            <w:tcBorders>
              <w:top w:val="single" w:sz="4" w:space="0" w:color="auto"/>
              <w:bottom w:val="single" w:sz="4" w:space="0" w:color="auto"/>
            </w:tcBorders>
            <w:shd w:val="clear" w:color="auto" w:fill="FFFFFF"/>
          </w:tcPr>
          <w:p w14:paraId="2C377F3F" w14:textId="77777777" w:rsidR="003D759E"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964F5" w14:textId="77777777" w:rsidR="003D759E" w:rsidRPr="00D95972" w:rsidRDefault="003D759E" w:rsidP="003D759E">
            <w:pPr>
              <w:rPr>
                <w:rFonts w:cs="Arial"/>
              </w:rPr>
            </w:pPr>
          </w:p>
        </w:tc>
      </w:tr>
      <w:tr w:rsidR="003D759E" w:rsidRPr="00D95972" w14:paraId="658C9C5C" w14:textId="77777777" w:rsidTr="008C7616">
        <w:tc>
          <w:tcPr>
            <w:tcW w:w="976" w:type="dxa"/>
            <w:tcBorders>
              <w:top w:val="nil"/>
              <w:left w:val="thinThickThinSmallGap" w:sz="24" w:space="0" w:color="auto"/>
              <w:bottom w:val="nil"/>
            </w:tcBorders>
          </w:tcPr>
          <w:p w14:paraId="1255582D" w14:textId="77777777" w:rsidR="003D759E" w:rsidRPr="00D95972" w:rsidRDefault="003D759E" w:rsidP="003D759E">
            <w:pPr>
              <w:rPr>
                <w:rFonts w:cs="Arial"/>
                <w:lang w:val="en-US"/>
              </w:rPr>
            </w:pPr>
          </w:p>
        </w:tc>
        <w:tc>
          <w:tcPr>
            <w:tcW w:w="1317" w:type="dxa"/>
            <w:gridSpan w:val="2"/>
            <w:tcBorders>
              <w:top w:val="nil"/>
              <w:bottom w:val="nil"/>
            </w:tcBorders>
          </w:tcPr>
          <w:p w14:paraId="6F248492"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66FEC727" w14:textId="534D9308" w:rsidR="003D759E" w:rsidRDefault="00D16C65" w:rsidP="003D759E">
            <w:hyperlink r:id="rId502" w:history="1">
              <w:r w:rsidR="003D759E">
                <w:rPr>
                  <w:rStyle w:val="Hyperlink"/>
                </w:rPr>
                <w:t>C1-220232</w:t>
              </w:r>
            </w:hyperlink>
          </w:p>
        </w:tc>
        <w:tc>
          <w:tcPr>
            <w:tcW w:w="4191" w:type="dxa"/>
            <w:gridSpan w:val="3"/>
            <w:tcBorders>
              <w:top w:val="single" w:sz="4" w:space="0" w:color="auto"/>
              <w:bottom w:val="single" w:sz="4" w:space="0" w:color="auto"/>
            </w:tcBorders>
            <w:shd w:val="clear" w:color="auto" w:fill="FFFF00"/>
          </w:tcPr>
          <w:p w14:paraId="572B1595" w14:textId="593A6FF9" w:rsidR="003D759E" w:rsidRDefault="003D759E" w:rsidP="003D759E">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00"/>
          </w:tcPr>
          <w:p w14:paraId="2AE7DCFB" w14:textId="31E6853D" w:rsidR="003D759E" w:rsidRDefault="003D759E" w:rsidP="003D759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155996" w14:textId="73925092"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A7F25" w14:textId="77777777" w:rsidR="003D759E" w:rsidRPr="00D95972" w:rsidRDefault="003D759E" w:rsidP="003D759E">
            <w:pPr>
              <w:rPr>
                <w:rFonts w:cs="Arial"/>
              </w:rPr>
            </w:pPr>
          </w:p>
        </w:tc>
      </w:tr>
      <w:tr w:rsidR="003D759E" w:rsidRPr="00D95972" w14:paraId="4856E2CC" w14:textId="77777777" w:rsidTr="008C7616">
        <w:tc>
          <w:tcPr>
            <w:tcW w:w="976" w:type="dxa"/>
            <w:tcBorders>
              <w:top w:val="nil"/>
              <w:left w:val="thinThickThinSmallGap" w:sz="24" w:space="0" w:color="auto"/>
              <w:bottom w:val="nil"/>
            </w:tcBorders>
          </w:tcPr>
          <w:p w14:paraId="1FB2059E" w14:textId="77777777" w:rsidR="003D759E" w:rsidRPr="00D95972" w:rsidRDefault="003D759E" w:rsidP="003D759E">
            <w:pPr>
              <w:rPr>
                <w:rFonts w:cs="Arial"/>
                <w:lang w:val="en-US"/>
              </w:rPr>
            </w:pPr>
          </w:p>
        </w:tc>
        <w:tc>
          <w:tcPr>
            <w:tcW w:w="1317" w:type="dxa"/>
            <w:gridSpan w:val="2"/>
            <w:tcBorders>
              <w:top w:val="nil"/>
              <w:bottom w:val="nil"/>
            </w:tcBorders>
          </w:tcPr>
          <w:p w14:paraId="0B8E2FC8"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FF"/>
          </w:tcPr>
          <w:p w14:paraId="68CBB3AA" w14:textId="77777777" w:rsidR="003D759E" w:rsidRDefault="003D759E" w:rsidP="003D759E"/>
        </w:tc>
        <w:tc>
          <w:tcPr>
            <w:tcW w:w="4191" w:type="dxa"/>
            <w:gridSpan w:val="3"/>
            <w:tcBorders>
              <w:top w:val="single" w:sz="4" w:space="0" w:color="auto"/>
              <w:bottom w:val="single" w:sz="4" w:space="0" w:color="auto"/>
            </w:tcBorders>
            <w:shd w:val="clear" w:color="auto" w:fill="FFFFFF"/>
          </w:tcPr>
          <w:p w14:paraId="69B880CF" w14:textId="77777777" w:rsidR="003D759E" w:rsidRDefault="003D759E" w:rsidP="003D759E">
            <w:pPr>
              <w:rPr>
                <w:rFonts w:cs="Arial"/>
              </w:rPr>
            </w:pPr>
          </w:p>
        </w:tc>
        <w:tc>
          <w:tcPr>
            <w:tcW w:w="1767" w:type="dxa"/>
            <w:tcBorders>
              <w:top w:val="single" w:sz="4" w:space="0" w:color="auto"/>
              <w:bottom w:val="single" w:sz="4" w:space="0" w:color="auto"/>
            </w:tcBorders>
            <w:shd w:val="clear" w:color="auto" w:fill="FFFFFF"/>
          </w:tcPr>
          <w:p w14:paraId="66326F4C" w14:textId="77777777" w:rsidR="003D759E" w:rsidRDefault="003D759E" w:rsidP="003D759E">
            <w:pPr>
              <w:rPr>
                <w:rFonts w:cs="Arial"/>
              </w:rPr>
            </w:pPr>
          </w:p>
        </w:tc>
        <w:tc>
          <w:tcPr>
            <w:tcW w:w="826" w:type="dxa"/>
            <w:tcBorders>
              <w:top w:val="single" w:sz="4" w:space="0" w:color="auto"/>
              <w:bottom w:val="single" w:sz="4" w:space="0" w:color="auto"/>
            </w:tcBorders>
            <w:shd w:val="clear" w:color="auto" w:fill="FFFFFF"/>
          </w:tcPr>
          <w:p w14:paraId="37E4983E" w14:textId="77777777" w:rsidR="003D759E"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15000" w14:textId="77777777" w:rsidR="003D759E" w:rsidRPr="00D95972" w:rsidRDefault="003D759E" w:rsidP="003D759E">
            <w:pPr>
              <w:rPr>
                <w:rFonts w:cs="Arial"/>
              </w:rPr>
            </w:pPr>
          </w:p>
        </w:tc>
      </w:tr>
      <w:tr w:rsidR="003D759E" w:rsidRPr="00D95972" w14:paraId="5867401B" w14:textId="77777777" w:rsidTr="009F7001">
        <w:tc>
          <w:tcPr>
            <w:tcW w:w="976" w:type="dxa"/>
            <w:tcBorders>
              <w:top w:val="nil"/>
              <w:left w:val="thinThickThinSmallGap" w:sz="24" w:space="0" w:color="auto"/>
              <w:bottom w:val="nil"/>
            </w:tcBorders>
          </w:tcPr>
          <w:p w14:paraId="3FC48B58" w14:textId="77777777" w:rsidR="003D759E" w:rsidRPr="00D95972" w:rsidRDefault="003D759E" w:rsidP="003D759E">
            <w:pPr>
              <w:rPr>
                <w:rFonts w:cs="Arial"/>
                <w:lang w:val="en-US"/>
              </w:rPr>
            </w:pPr>
          </w:p>
        </w:tc>
        <w:tc>
          <w:tcPr>
            <w:tcW w:w="1317" w:type="dxa"/>
            <w:gridSpan w:val="2"/>
            <w:tcBorders>
              <w:top w:val="nil"/>
              <w:bottom w:val="nil"/>
            </w:tcBorders>
          </w:tcPr>
          <w:p w14:paraId="722296E4"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3403A68F" w14:textId="0D80FCC3" w:rsidR="003D759E" w:rsidRDefault="00D16C65" w:rsidP="003D759E">
            <w:hyperlink r:id="rId503" w:history="1">
              <w:r w:rsidR="003D759E">
                <w:rPr>
                  <w:rStyle w:val="Hyperlink"/>
                </w:rPr>
                <w:t>C1-220302</w:t>
              </w:r>
            </w:hyperlink>
          </w:p>
        </w:tc>
        <w:tc>
          <w:tcPr>
            <w:tcW w:w="4191" w:type="dxa"/>
            <w:gridSpan w:val="3"/>
            <w:tcBorders>
              <w:top w:val="single" w:sz="4" w:space="0" w:color="auto"/>
              <w:bottom w:val="single" w:sz="4" w:space="0" w:color="auto"/>
            </w:tcBorders>
            <w:shd w:val="clear" w:color="auto" w:fill="FFFF00"/>
          </w:tcPr>
          <w:p w14:paraId="0B198E00" w14:textId="57D7091C" w:rsidR="003D759E" w:rsidRDefault="003D759E" w:rsidP="003D759E">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6E694581" w14:textId="6F856457" w:rsidR="003D759E" w:rsidRDefault="003D759E" w:rsidP="003D759E">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9C45D8" w14:textId="6B675065"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06389" w14:textId="77777777" w:rsidR="003D759E" w:rsidRPr="00D95972" w:rsidRDefault="003D759E" w:rsidP="003D759E">
            <w:pPr>
              <w:rPr>
                <w:rFonts w:cs="Arial"/>
              </w:rPr>
            </w:pPr>
          </w:p>
        </w:tc>
      </w:tr>
      <w:tr w:rsidR="003D759E" w:rsidRPr="00D95972" w14:paraId="1D71B1F2" w14:textId="77777777" w:rsidTr="008C7616">
        <w:tc>
          <w:tcPr>
            <w:tcW w:w="976" w:type="dxa"/>
            <w:tcBorders>
              <w:top w:val="nil"/>
              <w:left w:val="thinThickThinSmallGap" w:sz="24" w:space="0" w:color="auto"/>
              <w:bottom w:val="nil"/>
            </w:tcBorders>
          </w:tcPr>
          <w:p w14:paraId="1A0747CB" w14:textId="77777777" w:rsidR="003D759E" w:rsidRPr="00D95972" w:rsidRDefault="003D759E" w:rsidP="003D759E">
            <w:pPr>
              <w:rPr>
                <w:rFonts w:cs="Arial"/>
                <w:lang w:val="en-US"/>
              </w:rPr>
            </w:pPr>
          </w:p>
        </w:tc>
        <w:tc>
          <w:tcPr>
            <w:tcW w:w="1317" w:type="dxa"/>
            <w:gridSpan w:val="2"/>
            <w:tcBorders>
              <w:top w:val="nil"/>
              <w:bottom w:val="nil"/>
            </w:tcBorders>
          </w:tcPr>
          <w:p w14:paraId="2459E760"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280E234C" w14:textId="77777777" w:rsidR="003D759E" w:rsidRDefault="00D16C65" w:rsidP="003D759E">
            <w:hyperlink r:id="rId504" w:history="1">
              <w:r w:rsidR="003D759E">
                <w:rPr>
                  <w:rStyle w:val="Hyperlink"/>
                </w:rPr>
                <w:t>C1-220393</w:t>
              </w:r>
            </w:hyperlink>
          </w:p>
        </w:tc>
        <w:tc>
          <w:tcPr>
            <w:tcW w:w="4191" w:type="dxa"/>
            <w:gridSpan w:val="3"/>
            <w:tcBorders>
              <w:top w:val="single" w:sz="4" w:space="0" w:color="auto"/>
              <w:bottom w:val="single" w:sz="4" w:space="0" w:color="auto"/>
            </w:tcBorders>
            <w:shd w:val="clear" w:color="auto" w:fill="FFFF00"/>
          </w:tcPr>
          <w:p w14:paraId="416CD0C8" w14:textId="77777777" w:rsidR="003D759E" w:rsidRDefault="003D759E" w:rsidP="003D759E">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6926F03" w14:textId="77777777" w:rsidR="003D759E" w:rsidRDefault="003D759E" w:rsidP="003D75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B97E36" w14:textId="77777777"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BB954" w14:textId="77777777" w:rsidR="003D759E" w:rsidRPr="00D95972" w:rsidRDefault="003D759E" w:rsidP="003D759E">
            <w:pPr>
              <w:rPr>
                <w:rFonts w:cs="Arial"/>
              </w:rPr>
            </w:pPr>
          </w:p>
        </w:tc>
      </w:tr>
      <w:tr w:rsidR="003D759E" w:rsidRPr="00D95972" w14:paraId="2D6F14CA" w14:textId="77777777" w:rsidTr="008C7616">
        <w:tc>
          <w:tcPr>
            <w:tcW w:w="976" w:type="dxa"/>
            <w:tcBorders>
              <w:top w:val="nil"/>
              <w:left w:val="thinThickThinSmallGap" w:sz="24" w:space="0" w:color="auto"/>
              <w:bottom w:val="nil"/>
            </w:tcBorders>
          </w:tcPr>
          <w:p w14:paraId="0A407F4D" w14:textId="77777777" w:rsidR="003D759E" w:rsidRPr="00D95972" w:rsidRDefault="003D759E" w:rsidP="003D759E">
            <w:pPr>
              <w:rPr>
                <w:rFonts w:cs="Arial"/>
                <w:lang w:val="en-US"/>
              </w:rPr>
            </w:pPr>
          </w:p>
        </w:tc>
        <w:tc>
          <w:tcPr>
            <w:tcW w:w="1317" w:type="dxa"/>
            <w:gridSpan w:val="2"/>
            <w:tcBorders>
              <w:top w:val="nil"/>
              <w:bottom w:val="nil"/>
            </w:tcBorders>
          </w:tcPr>
          <w:p w14:paraId="67605176"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FF"/>
          </w:tcPr>
          <w:p w14:paraId="75220750" w14:textId="77777777" w:rsidR="003D759E" w:rsidRDefault="003D759E" w:rsidP="003D759E"/>
        </w:tc>
        <w:tc>
          <w:tcPr>
            <w:tcW w:w="4191" w:type="dxa"/>
            <w:gridSpan w:val="3"/>
            <w:tcBorders>
              <w:top w:val="single" w:sz="4" w:space="0" w:color="auto"/>
              <w:bottom w:val="single" w:sz="4" w:space="0" w:color="auto"/>
            </w:tcBorders>
            <w:shd w:val="clear" w:color="auto" w:fill="FFFFFF"/>
          </w:tcPr>
          <w:p w14:paraId="357F7409" w14:textId="77777777" w:rsidR="003D759E" w:rsidRDefault="003D759E" w:rsidP="003D759E">
            <w:pPr>
              <w:rPr>
                <w:rFonts w:cs="Arial"/>
              </w:rPr>
            </w:pPr>
          </w:p>
        </w:tc>
        <w:tc>
          <w:tcPr>
            <w:tcW w:w="1767" w:type="dxa"/>
            <w:tcBorders>
              <w:top w:val="single" w:sz="4" w:space="0" w:color="auto"/>
              <w:bottom w:val="single" w:sz="4" w:space="0" w:color="auto"/>
            </w:tcBorders>
            <w:shd w:val="clear" w:color="auto" w:fill="FFFFFF"/>
          </w:tcPr>
          <w:p w14:paraId="75934D5D" w14:textId="77777777" w:rsidR="003D759E" w:rsidRDefault="003D759E" w:rsidP="003D759E">
            <w:pPr>
              <w:rPr>
                <w:rFonts w:cs="Arial"/>
              </w:rPr>
            </w:pPr>
          </w:p>
        </w:tc>
        <w:tc>
          <w:tcPr>
            <w:tcW w:w="826" w:type="dxa"/>
            <w:tcBorders>
              <w:top w:val="single" w:sz="4" w:space="0" w:color="auto"/>
              <w:bottom w:val="single" w:sz="4" w:space="0" w:color="auto"/>
            </w:tcBorders>
            <w:shd w:val="clear" w:color="auto" w:fill="FFFFFF"/>
          </w:tcPr>
          <w:p w14:paraId="2F0BEFA8" w14:textId="77777777" w:rsidR="003D759E"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5D812" w14:textId="77777777" w:rsidR="003D759E" w:rsidRPr="00D95972" w:rsidRDefault="003D759E" w:rsidP="003D759E">
            <w:pPr>
              <w:rPr>
                <w:rFonts w:cs="Arial"/>
              </w:rPr>
            </w:pPr>
          </w:p>
        </w:tc>
      </w:tr>
      <w:tr w:rsidR="003D759E" w:rsidRPr="00D95972" w14:paraId="76B7B0C7" w14:textId="77777777" w:rsidTr="009F7001">
        <w:tc>
          <w:tcPr>
            <w:tcW w:w="976" w:type="dxa"/>
            <w:tcBorders>
              <w:top w:val="nil"/>
              <w:left w:val="thinThickThinSmallGap" w:sz="24" w:space="0" w:color="auto"/>
              <w:bottom w:val="nil"/>
            </w:tcBorders>
          </w:tcPr>
          <w:p w14:paraId="26F3DCDB" w14:textId="77777777" w:rsidR="003D759E" w:rsidRPr="00D95972" w:rsidRDefault="003D759E" w:rsidP="003D759E">
            <w:pPr>
              <w:rPr>
                <w:rFonts w:cs="Arial"/>
                <w:lang w:val="en-US"/>
              </w:rPr>
            </w:pPr>
          </w:p>
        </w:tc>
        <w:tc>
          <w:tcPr>
            <w:tcW w:w="1317" w:type="dxa"/>
            <w:gridSpan w:val="2"/>
            <w:tcBorders>
              <w:top w:val="nil"/>
              <w:bottom w:val="nil"/>
            </w:tcBorders>
          </w:tcPr>
          <w:p w14:paraId="746C7E5E"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0138E0ED" w14:textId="318A9F19" w:rsidR="003D759E" w:rsidRDefault="00D16C65" w:rsidP="003D759E">
            <w:hyperlink r:id="rId505" w:history="1">
              <w:r w:rsidR="003D759E">
                <w:rPr>
                  <w:rStyle w:val="Hyperlink"/>
                </w:rPr>
                <w:t>C1-220345</w:t>
              </w:r>
            </w:hyperlink>
          </w:p>
        </w:tc>
        <w:tc>
          <w:tcPr>
            <w:tcW w:w="4191" w:type="dxa"/>
            <w:gridSpan w:val="3"/>
            <w:tcBorders>
              <w:top w:val="single" w:sz="4" w:space="0" w:color="auto"/>
              <w:bottom w:val="single" w:sz="4" w:space="0" w:color="auto"/>
            </w:tcBorders>
            <w:shd w:val="clear" w:color="auto" w:fill="FFFF00"/>
          </w:tcPr>
          <w:p w14:paraId="7E19927A" w14:textId="7617C9EC" w:rsidR="003D759E" w:rsidRDefault="003D759E" w:rsidP="003D759E">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00"/>
          </w:tcPr>
          <w:p w14:paraId="36153CDF" w14:textId="09AA4A4A" w:rsidR="003D759E" w:rsidRDefault="003D759E" w:rsidP="003D759E">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CD0143" w14:textId="64F0BB58"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667C4" w14:textId="77777777" w:rsidR="003D759E" w:rsidRPr="00D95972" w:rsidRDefault="003D759E" w:rsidP="003D759E">
            <w:pPr>
              <w:rPr>
                <w:rFonts w:cs="Arial"/>
              </w:rPr>
            </w:pPr>
          </w:p>
        </w:tc>
      </w:tr>
      <w:tr w:rsidR="003D759E" w:rsidRPr="00D95972" w14:paraId="23BCEB11" w14:textId="77777777" w:rsidTr="009F7001">
        <w:tc>
          <w:tcPr>
            <w:tcW w:w="976" w:type="dxa"/>
            <w:tcBorders>
              <w:top w:val="nil"/>
              <w:left w:val="thinThickThinSmallGap" w:sz="24" w:space="0" w:color="auto"/>
              <w:bottom w:val="nil"/>
            </w:tcBorders>
          </w:tcPr>
          <w:p w14:paraId="3866E954" w14:textId="77777777" w:rsidR="003D759E" w:rsidRPr="00D95972" w:rsidRDefault="003D759E" w:rsidP="003D759E">
            <w:pPr>
              <w:rPr>
                <w:rFonts w:cs="Arial"/>
                <w:lang w:val="en-US"/>
              </w:rPr>
            </w:pPr>
          </w:p>
        </w:tc>
        <w:tc>
          <w:tcPr>
            <w:tcW w:w="1317" w:type="dxa"/>
            <w:gridSpan w:val="2"/>
            <w:tcBorders>
              <w:top w:val="nil"/>
              <w:bottom w:val="nil"/>
            </w:tcBorders>
          </w:tcPr>
          <w:p w14:paraId="5F120445"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513AB337" w14:textId="68D2E3EE" w:rsidR="003D759E" w:rsidRDefault="00D16C65" w:rsidP="003D759E">
            <w:hyperlink r:id="rId506" w:history="1">
              <w:r w:rsidR="003D759E">
                <w:rPr>
                  <w:rStyle w:val="Hyperlink"/>
                </w:rPr>
                <w:t>C1-220355</w:t>
              </w:r>
            </w:hyperlink>
          </w:p>
        </w:tc>
        <w:tc>
          <w:tcPr>
            <w:tcW w:w="4191" w:type="dxa"/>
            <w:gridSpan w:val="3"/>
            <w:tcBorders>
              <w:top w:val="single" w:sz="4" w:space="0" w:color="auto"/>
              <w:bottom w:val="single" w:sz="4" w:space="0" w:color="auto"/>
            </w:tcBorders>
            <w:shd w:val="clear" w:color="auto" w:fill="FFFF00"/>
          </w:tcPr>
          <w:p w14:paraId="53FA3140" w14:textId="15E22489" w:rsidR="003D759E" w:rsidRDefault="003D759E" w:rsidP="003D759E">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00"/>
          </w:tcPr>
          <w:p w14:paraId="40405026" w14:textId="1FA04E20" w:rsidR="003D759E" w:rsidRDefault="003D759E" w:rsidP="003D759E">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F8ADB" w14:textId="63E1D77F"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EF795" w14:textId="77777777" w:rsidR="003D759E" w:rsidRPr="00D95972" w:rsidRDefault="003D759E" w:rsidP="003D759E">
            <w:pPr>
              <w:rPr>
                <w:rFonts w:cs="Arial"/>
              </w:rPr>
            </w:pPr>
          </w:p>
        </w:tc>
      </w:tr>
      <w:tr w:rsidR="003D759E" w:rsidRPr="00D95972" w14:paraId="225AD881" w14:textId="77777777" w:rsidTr="00B95FD0">
        <w:tc>
          <w:tcPr>
            <w:tcW w:w="976" w:type="dxa"/>
            <w:tcBorders>
              <w:top w:val="nil"/>
              <w:left w:val="thinThickThinSmallGap" w:sz="24" w:space="0" w:color="auto"/>
              <w:bottom w:val="nil"/>
            </w:tcBorders>
          </w:tcPr>
          <w:p w14:paraId="03D24786" w14:textId="77777777" w:rsidR="003D759E" w:rsidRPr="00D95972" w:rsidRDefault="003D759E" w:rsidP="003D759E">
            <w:pPr>
              <w:rPr>
                <w:rFonts w:cs="Arial"/>
                <w:lang w:val="en-US"/>
              </w:rPr>
            </w:pPr>
          </w:p>
        </w:tc>
        <w:tc>
          <w:tcPr>
            <w:tcW w:w="1317" w:type="dxa"/>
            <w:gridSpan w:val="2"/>
            <w:tcBorders>
              <w:top w:val="nil"/>
              <w:bottom w:val="nil"/>
            </w:tcBorders>
          </w:tcPr>
          <w:p w14:paraId="350E8512"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FF"/>
          </w:tcPr>
          <w:p w14:paraId="0913CF85" w14:textId="12308151" w:rsidR="003D759E" w:rsidRDefault="003D759E" w:rsidP="003D759E">
            <w:r>
              <w:t>C1-220389</w:t>
            </w:r>
          </w:p>
        </w:tc>
        <w:tc>
          <w:tcPr>
            <w:tcW w:w="4191" w:type="dxa"/>
            <w:gridSpan w:val="3"/>
            <w:tcBorders>
              <w:top w:val="single" w:sz="4" w:space="0" w:color="auto"/>
              <w:bottom w:val="single" w:sz="4" w:space="0" w:color="auto"/>
            </w:tcBorders>
            <w:shd w:val="clear" w:color="auto" w:fill="FFFFFF"/>
          </w:tcPr>
          <w:p w14:paraId="580CDBD6" w14:textId="69DDB998" w:rsidR="003D759E" w:rsidRDefault="003D759E" w:rsidP="003D759E">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005A7544" w14:textId="7A25ECC2" w:rsidR="003D759E" w:rsidRDefault="003D759E" w:rsidP="003D759E">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295160FC" w14:textId="1BF8C7F0"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031CBB" w14:textId="77777777" w:rsidR="003D759E" w:rsidRDefault="003D759E" w:rsidP="003D759E">
            <w:pPr>
              <w:rPr>
                <w:rFonts w:cs="Arial"/>
              </w:rPr>
            </w:pPr>
            <w:r>
              <w:rPr>
                <w:rFonts w:cs="Arial"/>
              </w:rPr>
              <w:t>Withdrawn</w:t>
            </w:r>
          </w:p>
          <w:p w14:paraId="32026EA1" w14:textId="2CFF7A49" w:rsidR="003D759E" w:rsidRPr="00D95972" w:rsidRDefault="003D759E" w:rsidP="003D759E">
            <w:pPr>
              <w:rPr>
                <w:rFonts w:cs="Arial"/>
              </w:rPr>
            </w:pPr>
          </w:p>
        </w:tc>
      </w:tr>
      <w:tr w:rsidR="003D759E" w:rsidRPr="00D95972" w14:paraId="02D72C91" w14:textId="77777777" w:rsidTr="00384526">
        <w:tc>
          <w:tcPr>
            <w:tcW w:w="976" w:type="dxa"/>
            <w:tcBorders>
              <w:top w:val="nil"/>
              <w:left w:val="thinThickThinSmallGap" w:sz="24" w:space="0" w:color="auto"/>
              <w:bottom w:val="nil"/>
            </w:tcBorders>
          </w:tcPr>
          <w:p w14:paraId="578CC743" w14:textId="77777777" w:rsidR="003D759E" w:rsidRPr="00D95972" w:rsidRDefault="003D759E" w:rsidP="003D759E">
            <w:pPr>
              <w:rPr>
                <w:rFonts w:cs="Arial"/>
                <w:lang w:val="en-US"/>
              </w:rPr>
            </w:pPr>
            <w:bookmarkStart w:id="39" w:name="_Hlk92801444"/>
          </w:p>
        </w:tc>
        <w:tc>
          <w:tcPr>
            <w:tcW w:w="1317" w:type="dxa"/>
            <w:gridSpan w:val="2"/>
            <w:tcBorders>
              <w:top w:val="nil"/>
              <w:bottom w:val="nil"/>
            </w:tcBorders>
            <w:shd w:val="clear" w:color="auto" w:fill="00B050"/>
          </w:tcPr>
          <w:p w14:paraId="4EC547E8" w14:textId="333C5348" w:rsidR="003D759E" w:rsidRPr="00D95972" w:rsidRDefault="003D759E" w:rsidP="003D759E">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1645EB6" w14:textId="793B0344" w:rsidR="003D759E" w:rsidRDefault="00D16C65" w:rsidP="003D759E">
            <w:hyperlink r:id="rId507" w:history="1">
              <w:r w:rsidR="003D759E">
                <w:rPr>
                  <w:rStyle w:val="Hyperlink"/>
                </w:rPr>
                <w:t>C1-220401</w:t>
              </w:r>
            </w:hyperlink>
          </w:p>
        </w:tc>
        <w:tc>
          <w:tcPr>
            <w:tcW w:w="4191" w:type="dxa"/>
            <w:gridSpan w:val="3"/>
            <w:tcBorders>
              <w:top w:val="single" w:sz="4" w:space="0" w:color="auto"/>
              <w:bottom w:val="single" w:sz="4" w:space="0" w:color="auto"/>
            </w:tcBorders>
            <w:shd w:val="clear" w:color="auto" w:fill="FFFF00"/>
          </w:tcPr>
          <w:p w14:paraId="02920DEA" w14:textId="7F2D96A1" w:rsidR="003D759E" w:rsidRDefault="003D759E" w:rsidP="003D759E">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382C7A6A" w14:textId="12F89D92" w:rsidR="003D759E"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610086" w14:textId="66C19FE9"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DCEE7" w14:textId="77777777" w:rsidR="003D759E" w:rsidRPr="00D95972" w:rsidRDefault="003D759E" w:rsidP="003D759E">
            <w:pPr>
              <w:rPr>
                <w:rFonts w:cs="Arial"/>
              </w:rPr>
            </w:pPr>
          </w:p>
        </w:tc>
      </w:tr>
      <w:bookmarkEnd w:id="39"/>
      <w:tr w:rsidR="003D759E" w:rsidRPr="00D95972" w14:paraId="7D58D460" w14:textId="77777777" w:rsidTr="009F7001">
        <w:tc>
          <w:tcPr>
            <w:tcW w:w="976" w:type="dxa"/>
            <w:tcBorders>
              <w:top w:val="nil"/>
              <w:left w:val="thinThickThinSmallGap" w:sz="24" w:space="0" w:color="auto"/>
              <w:bottom w:val="nil"/>
            </w:tcBorders>
          </w:tcPr>
          <w:p w14:paraId="7B77D29D" w14:textId="77777777" w:rsidR="003D759E" w:rsidRPr="00D95972" w:rsidRDefault="003D759E" w:rsidP="003D759E">
            <w:pPr>
              <w:rPr>
                <w:rFonts w:cs="Arial"/>
                <w:lang w:val="en-US"/>
              </w:rPr>
            </w:pPr>
          </w:p>
        </w:tc>
        <w:tc>
          <w:tcPr>
            <w:tcW w:w="1317" w:type="dxa"/>
            <w:gridSpan w:val="2"/>
            <w:tcBorders>
              <w:top w:val="nil"/>
              <w:bottom w:val="nil"/>
            </w:tcBorders>
          </w:tcPr>
          <w:p w14:paraId="3ED7D62F"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79409A5E" w14:textId="78619B86" w:rsidR="003D759E" w:rsidRDefault="00D16C65" w:rsidP="003D759E">
            <w:hyperlink r:id="rId508" w:history="1">
              <w:r w:rsidR="003D759E">
                <w:rPr>
                  <w:rStyle w:val="Hyperlink"/>
                </w:rPr>
                <w:t>C1-220454</w:t>
              </w:r>
            </w:hyperlink>
          </w:p>
        </w:tc>
        <w:tc>
          <w:tcPr>
            <w:tcW w:w="4191" w:type="dxa"/>
            <w:gridSpan w:val="3"/>
            <w:tcBorders>
              <w:top w:val="single" w:sz="4" w:space="0" w:color="auto"/>
              <w:bottom w:val="single" w:sz="4" w:space="0" w:color="auto"/>
            </w:tcBorders>
            <w:shd w:val="clear" w:color="auto" w:fill="FFFF00"/>
          </w:tcPr>
          <w:p w14:paraId="3E6F0B6C" w14:textId="2ED20934" w:rsidR="003D759E" w:rsidRDefault="003D759E" w:rsidP="003D759E">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00"/>
          </w:tcPr>
          <w:p w14:paraId="45161111" w14:textId="4AB7EE9A" w:rsidR="003D759E" w:rsidRDefault="003D759E" w:rsidP="003D759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99830D" w14:textId="0D495434"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58DAB" w14:textId="77777777" w:rsidR="003D759E" w:rsidRPr="00D95972" w:rsidRDefault="003D759E" w:rsidP="003D759E">
            <w:pPr>
              <w:rPr>
                <w:rFonts w:cs="Arial"/>
              </w:rPr>
            </w:pPr>
          </w:p>
        </w:tc>
      </w:tr>
      <w:tr w:rsidR="003D759E" w:rsidRPr="00D95972" w14:paraId="2CA11A45" w14:textId="77777777" w:rsidTr="00B20000">
        <w:tc>
          <w:tcPr>
            <w:tcW w:w="976" w:type="dxa"/>
            <w:tcBorders>
              <w:top w:val="nil"/>
              <w:left w:val="thinThickThinSmallGap" w:sz="24" w:space="0" w:color="auto"/>
              <w:bottom w:val="nil"/>
            </w:tcBorders>
          </w:tcPr>
          <w:p w14:paraId="3C8D2258" w14:textId="77777777" w:rsidR="003D759E" w:rsidRPr="00D95972" w:rsidRDefault="003D759E" w:rsidP="003D759E">
            <w:pPr>
              <w:rPr>
                <w:rFonts w:cs="Arial"/>
                <w:lang w:val="en-US"/>
              </w:rPr>
            </w:pPr>
          </w:p>
        </w:tc>
        <w:tc>
          <w:tcPr>
            <w:tcW w:w="1317" w:type="dxa"/>
            <w:gridSpan w:val="2"/>
            <w:tcBorders>
              <w:top w:val="nil"/>
              <w:bottom w:val="nil"/>
            </w:tcBorders>
          </w:tcPr>
          <w:p w14:paraId="0D6B55A6"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00"/>
          </w:tcPr>
          <w:p w14:paraId="69C18650" w14:textId="5B2917B0" w:rsidR="003D759E" w:rsidRDefault="00D16C65" w:rsidP="003D759E">
            <w:hyperlink r:id="rId509" w:history="1">
              <w:r w:rsidR="003D759E">
                <w:rPr>
                  <w:rStyle w:val="Hyperlink"/>
                </w:rPr>
                <w:t>C1-220534</w:t>
              </w:r>
            </w:hyperlink>
          </w:p>
        </w:tc>
        <w:tc>
          <w:tcPr>
            <w:tcW w:w="4191" w:type="dxa"/>
            <w:gridSpan w:val="3"/>
            <w:tcBorders>
              <w:top w:val="single" w:sz="4" w:space="0" w:color="auto"/>
              <w:bottom w:val="single" w:sz="4" w:space="0" w:color="auto"/>
            </w:tcBorders>
            <w:shd w:val="clear" w:color="auto" w:fill="FFFF00"/>
          </w:tcPr>
          <w:p w14:paraId="404A9011" w14:textId="422C89D2" w:rsidR="003D759E" w:rsidRDefault="003D759E" w:rsidP="003D759E">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00"/>
          </w:tcPr>
          <w:p w14:paraId="0785B053" w14:textId="41B002E6" w:rsidR="003D759E" w:rsidRDefault="003D759E" w:rsidP="003D759E">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CA12F5" w14:textId="186C0195" w:rsidR="003D759E" w:rsidRDefault="003D759E" w:rsidP="003D759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5FA54" w14:textId="77777777" w:rsidR="003D759E" w:rsidRPr="00D95972" w:rsidRDefault="003D759E" w:rsidP="003D759E">
            <w:pPr>
              <w:rPr>
                <w:rFonts w:cs="Arial"/>
              </w:rPr>
            </w:pPr>
          </w:p>
        </w:tc>
      </w:tr>
      <w:tr w:rsidR="003D759E" w:rsidRPr="00D95972" w14:paraId="3EDF628D" w14:textId="77777777" w:rsidTr="009F7001">
        <w:tc>
          <w:tcPr>
            <w:tcW w:w="976" w:type="dxa"/>
            <w:tcBorders>
              <w:top w:val="nil"/>
              <w:left w:val="thinThickThinSmallGap" w:sz="24" w:space="0" w:color="auto"/>
              <w:bottom w:val="nil"/>
            </w:tcBorders>
            <w:shd w:val="clear" w:color="auto" w:fill="auto"/>
          </w:tcPr>
          <w:p w14:paraId="4E444C89" w14:textId="77777777" w:rsidR="003D759E" w:rsidRPr="00D95972" w:rsidRDefault="003D759E" w:rsidP="003D759E">
            <w:pPr>
              <w:rPr>
                <w:rFonts w:cs="Arial"/>
              </w:rPr>
            </w:pPr>
          </w:p>
        </w:tc>
        <w:tc>
          <w:tcPr>
            <w:tcW w:w="1317" w:type="dxa"/>
            <w:gridSpan w:val="2"/>
            <w:tcBorders>
              <w:top w:val="nil"/>
              <w:bottom w:val="nil"/>
            </w:tcBorders>
            <w:shd w:val="clear" w:color="auto" w:fill="auto"/>
          </w:tcPr>
          <w:p w14:paraId="2D390075"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7ED3566D" w14:textId="2810EF93" w:rsidR="003D759E" w:rsidRPr="00D95972" w:rsidRDefault="00D16C65" w:rsidP="003D759E">
            <w:pPr>
              <w:overflowPunct/>
              <w:autoSpaceDE/>
              <w:autoSpaceDN/>
              <w:adjustRightInd/>
              <w:textAlignment w:val="auto"/>
              <w:rPr>
                <w:rFonts w:cs="Arial"/>
                <w:lang w:val="en-US"/>
              </w:rPr>
            </w:pPr>
            <w:hyperlink r:id="rId510" w:history="1">
              <w:r w:rsidR="003D759E">
                <w:rPr>
                  <w:rStyle w:val="Hyperlink"/>
                </w:rPr>
                <w:t>C1-220532</w:t>
              </w:r>
            </w:hyperlink>
          </w:p>
        </w:tc>
        <w:tc>
          <w:tcPr>
            <w:tcW w:w="4191" w:type="dxa"/>
            <w:gridSpan w:val="3"/>
            <w:tcBorders>
              <w:top w:val="single" w:sz="4" w:space="0" w:color="auto"/>
              <w:bottom w:val="single" w:sz="4" w:space="0" w:color="auto"/>
            </w:tcBorders>
            <w:shd w:val="clear" w:color="auto" w:fill="FFFF00"/>
          </w:tcPr>
          <w:p w14:paraId="0CA79035" w14:textId="77777777" w:rsidR="003D759E" w:rsidRPr="00D95972" w:rsidRDefault="003D759E" w:rsidP="003D759E">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1353F76E" w14:textId="77777777" w:rsidR="003D759E" w:rsidRPr="00D95972" w:rsidRDefault="003D759E" w:rsidP="003D759E">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47F6F4" w14:textId="77777777" w:rsidR="003D759E" w:rsidRPr="00D95972" w:rsidRDefault="003D759E" w:rsidP="003D759E">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9A6C3" w14:textId="77777777" w:rsidR="003D759E" w:rsidRPr="00D95972" w:rsidRDefault="003D759E" w:rsidP="003D759E">
            <w:pPr>
              <w:rPr>
                <w:rFonts w:eastAsia="Batang" w:cs="Arial"/>
                <w:lang w:eastAsia="ko-KR"/>
              </w:rPr>
            </w:pPr>
            <w:r>
              <w:rPr>
                <w:rFonts w:eastAsia="Batang" w:cs="Arial"/>
                <w:lang w:eastAsia="ko-KR"/>
              </w:rPr>
              <w:t>Shifted from 17.2.22</w:t>
            </w:r>
          </w:p>
        </w:tc>
      </w:tr>
      <w:tr w:rsidR="003D759E" w:rsidRPr="00D95972" w14:paraId="26E84D70" w14:textId="77777777" w:rsidTr="009F7001">
        <w:tc>
          <w:tcPr>
            <w:tcW w:w="976" w:type="dxa"/>
            <w:tcBorders>
              <w:left w:val="thinThickThinSmallGap" w:sz="24" w:space="0" w:color="auto"/>
              <w:bottom w:val="nil"/>
            </w:tcBorders>
            <w:shd w:val="clear" w:color="auto" w:fill="auto"/>
          </w:tcPr>
          <w:p w14:paraId="3CBE49AB" w14:textId="77777777" w:rsidR="003D759E" w:rsidRPr="00D95972" w:rsidRDefault="003D759E" w:rsidP="003D759E">
            <w:pPr>
              <w:rPr>
                <w:rFonts w:cs="Arial"/>
              </w:rPr>
            </w:pPr>
          </w:p>
        </w:tc>
        <w:tc>
          <w:tcPr>
            <w:tcW w:w="1317" w:type="dxa"/>
            <w:gridSpan w:val="2"/>
            <w:tcBorders>
              <w:bottom w:val="nil"/>
            </w:tcBorders>
            <w:shd w:val="clear" w:color="auto" w:fill="auto"/>
          </w:tcPr>
          <w:p w14:paraId="6B1CE7E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00"/>
          </w:tcPr>
          <w:p w14:paraId="4EF89CDF" w14:textId="77777777" w:rsidR="003D759E" w:rsidRPr="00D95972" w:rsidRDefault="00D16C65" w:rsidP="003D759E">
            <w:pPr>
              <w:overflowPunct/>
              <w:autoSpaceDE/>
              <w:autoSpaceDN/>
              <w:adjustRightInd/>
              <w:textAlignment w:val="auto"/>
              <w:rPr>
                <w:rFonts w:cs="Arial"/>
                <w:lang w:val="en-US"/>
              </w:rPr>
            </w:pPr>
            <w:hyperlink r:id="rId511" w:history="1">
              <w:r w:rsidR="003D759E">
                <w:rPr>
                  <w:rStyle w:val="Hyperlink"/>
                </w:rPr>
                <w:t>C1-220415</w:t>
              </w:r>
            </w:hyperlink>
          </w:p>
        </w:tc>
        <w:tc>
          <w:tcPr>
            <w:tcW w:w="4191" w:type="dxa"/>
            <w:gridSpan w:val="3"/>
            <w:tcBorders>
              <w:top w:val="single" w:sz="4" w:space="0" w:color="auto"/>
              <w:bottom w:val="single" w:sz="4" w:space="0" w:color="auto"/>
            </w:tcBorders>
            <w:shd w:val="clear" w:color="auto" w:fill="FFFF00"/>
          </w:tcPr>
          <w:p w14:paraId="32A6F3D9" w14:textId="77777777" w:rsidR="003D759E" w:rsidRPr="00D95972" w:rsidRDefault="003D759E" w:rsidP="003D759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49E5A7B2" w14:textId="77777777" w:rsidR="003D759E" w:rsidRPr="00D95972" w:rsidRDefault="003D759E" w:rsidP="003D759E">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5F25AB" w14:textId="77777777" w:rsidR="003D759E" w:rsidRPr="00D95972" w:rsidRDefault="003D759E" w:rsidP="003D759E">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4C7F7" w14:textId="77777777" w:rsidR="003D759E" w:rsidRPr="00D95972" w:rsidRDefault="003D759E" w:rsidP="003D759E">
            <w:pPr>
              <w:rPr>
                <w:rFonts w:eastAsia="Batang" w:cs="Arial"/>
                <w:lang w:eastAsia="ko-KR"/>
              </w:rPr>
            </w:pPr>
            <w:r>
              <w:rPr>
                <w:rFonts w:eastAsia="Batang" w:cs="Arial"/>
                <w:lang w:eastAsia="ko-KR"/>
              </w:rPr>
              <w:t>Shifted from 17.3.3</w:t>
            </w:r>
          </w:p>
        </w:tc>
      </w:tr>
      <w:tr w:rsidR="003D759E" w:rsidRPr="00D95972" w14:paraId="24F81B40" w14:textId="77777777" w:rsidTr="006656DB">
        <w:tc>
          <w:tcPr>
            <w:tcW w:w="976" w:type="dxa"/>
            <w:tcBorders>
              <w:top w:val="nil"/>
              <w:left w:val="thinThickThinSmallGap" w:sz="24" w:space="0" w:color="auto"/>
              <w:bottom w:val="nil"/>
            </w:tcBorders>
          </w:tcPr>
          <w:p w14:paraId="7783ACE6" w14:textId="77777777" w:rsidR="003D759E" w:rsidRPr="00D95972" w:rsidRDefault="003D759E" w:rsidP="003D759E">
            <w:pPr>
              <w:rPr>
                <w:rFonts w:cs="Arial"/>
                <w:lang w:val="en-US"/>
              </w:rPr>
            </w:pPr>
          </w:p>
        </w:tc>
        <w:tc>
          <w:tcPr>
            <w:tcW w:w="1317" w:type="dxa"/>
            <w:gridSpan w:val="2"/>
            <w:tcBorders>
              <w:top w:val="nil"/>
              <w:bottom w:val="nil"/>
            </w:tcBorders>
          </w:tcPr>
          <w:p w14:paraId="118CD8B6"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69107421" w:rsidR="003D759E" w:rsidRDefault="003D759E" w:rsidP="003D759E"/>
        </w:tc>
        <w:tc>
          <w:tcPr>
            <w:tcW w:w="4191" w:type="dxa"/>
            <w:gridSpan w:val="3"/>
            <w:tcBorders>
              <w:top w:val="single" w:sz="4" w:space="0" w:color="auto"/>
              <w:bottom w:val="single" w:sz="4" w:space="0" w:color="auto"/>
            </w:tcBorders>
            <w:shd w:val="clear" w:color="auto" w:fill="FFFFFF" w:themeFill="background1"/>
          </w:tcPr>
          <w:p w14:paraId="53EE9768" w14:textId="7B9A49DC" w:rsidR="003D759E" w:rsidRDefault="003D759E" w:rsidP="003D759E">
            <w:pPr>
              <w:rPr>
                <w:rFonts w:cs="Arial"/>
              </w:rPr>
            </w:pPr>
          </w:p>
        </w:tc>
        <w:tc>
          <w:tcPr>
            <w:tcW w:w="1767" w:type="dxa"/>
            <w:tcBorders>
              <w:top w:val="single" w:sz="4" w:space="0" w:color="auto"/>
              <w:bottom w:val="single" w:sz="4" w:space="0" w:color="auto"/>
            </w:tcBorders>
            <w:shd w:val="clear" w:color="auto" w:fill="FFFFFF" w:themeFill="background1"/>
          </w:tcPr>
          <w:p w14:paraId="033348FA" w14:textId="658A0979" w:rsidR="003D759E" w:rsidRDefault="003D759E" w:rsidP="003D759E">
            <w:pPr>
              <w:rPr>
                <w:rFonts w:cs="Arial"/>
              </w:rPr>
            </w:pPr>
          </w:p>
        </w:tc>
        <w:tc>
          <w:tcPr>
            <w:tcW w:w="826" w:type="dxa"/>
            <w:tcBorders>
              <w:top w:val="single" w:sz="4" w:space="0" w:color="auto"/>
              <w:bottom w:val="single" w:sz="4" w:space="0" w:color="auto"/>
            </w:tcBorders>
            <w:shd w:val="clear" w:color="auto" w:fill="FFFFFF" w:themeFill="background1"/>
          </w:tcPr>
          <w:p w14:paraId="61834A47" w14:textId="56FDE6BF" w:rsidR="003D759E"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C56D20" w14:textId="3676E47C" w:rsidR="003D759E" w:rsidRPr="00D95972" w:rsidRDefault="003D759E" w:rsidP="003D759E">
            <w:pPr>
              <w:rPr>
                <w:rFonts w:cs="Arial"/>
              </w:rPr>
            </w:pPr>
          </w:p>
        </w:tc>
      </w:tr>
      <w:tr w:rsidR="003D759E" w:rsidRPr="00D95972" w14:paraId="41B96DC0" w14:textId="77777777" w:rsidTr="00F17608">
        <w:tc>
          <w:tcPr>
            <w:tcW w:w="976" w:type="dxa"/>
            <w:tcBorders>
              <w:top w:val="nil"/>
              <w:left w:val="thinThickThinSmallGap" w:sz="24" w:space="0" w:color="auto"/>
              <w:bottom w:val="nil"/>
            </w:tcBorders>
          </w:tcPr>
          <w:p w14:paraId="36F09274" w14:textId="77777777" w:rsidR="003D759E" w:rsidRPr="00D95972" w:rsidRDefault="003D759E" w:rsidP="003D759E">
            <w:pPr>
              <w:rPr>
                <w:rFonts w:cs="Arial"/>
                <w:lang w:val="en-US"/>
              </w:rPr>
            </w:pPr>
          </w:p>
        </w:tc>
        <w:tc>
          <w:tcPr>
            <w:tcW w:w="1317" w:type="dxa"/>
            <w:gridSpan w:val="2"/>
            <w:tcBorders>
              <w:top w:val="nil"/>
              <w:bottom w:val="nil"/>
            </w:tcBorders>
          </w:tcPr>
          <w:p w14:paraId="462F356C"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3D759E"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3D759E" w:rsidRDefault="003D759E" w:rsidP="003D759E">
            <w:pPr>
              <w:rPr>
                <w:rFonts w:cs="Arial"/>
              </w:rPr>
            </w:pPr>
          </w:p>
        </w:tc>
        <w:tc>
          <w:tcPr>
            <w:tcW w:w="1767" w:type="dxa"/>
            <w:tcBorders>
              <w:top w:val="single" w:sz="4" w:space="0" w:color="auto"/>
              <w:bottom w:val="single" w:sz="4" w:space="0" w:color="auto"/>
            </w:tcBorders>
            <w:shd w:val="clear" w:color="auto" w:fill="auto"/>
          </w:tcPr>
          <w:p w14:paraId="3CC574B1" w14:textId="5727813C" w:rsidR="003D759E" w:rsidRDefault="003D759E" w:rsidP="003D759E">
            <w:pPr>
              <w:rPr>
                <w:rFonts w:cs="Arial"/>
              </w:rPr>
            </w:pPr>
          </w:p>
        </w:tc>
        <w:tc>
          <w:tcPr>
            <w:tcW w:w="826" w:type="dxa"/>
            <w:tcBorders>
              <w:top w:val="single" w:sz="4" w:space="0" w:color="auto"/>
              <w:bottom w:val="single" w:sz="4" w:space="0" w:color="auto"/>
            </w:tcBorders>
            <w:shd w:val="clear" w:color="auto" w:fill="auto"/>
          </w:tcPr>
          <w:p w14:paraId="7E1A8110" w14:textId="39C50A43" w:rsidR="003D759E" w:rsidRPr="003C7CDD"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3D759E" w:rsidRPr="00D95972" w:rsidRDefault="003D759E" w:rsidP="003D759E">
            <w:pPr>
              <w:rPr>
                <w:rFonts w:cs="Arial"/>
              </w:rPr>
            </w:pPr>
          </w:p>
        </w:tc>
      </w:tr>
      <w:tr w:rsidR="003D759E" w:rsidRPr="00D95972" w14:paraId="0187A546" w14:textId="77777777" w:rsidTr="00F17608">
        <w:tc>
          <w:tcPr>
            <w:tcW w:w="976" w:type="dxa"/>
            <w:tcBorders>
              <w:top w:val="nil"/>
              <w:left w:val="thinThickThinSmallGap" w:sz="24" w:space="0" w:color="auto"/>
              <w:bottom w:val="nil"/>
            </w:tcBorders>
          </w:tcPr>
          <w:p w14:paraId="2C409312" w14:textId="77777777" w:rsidR="003D759E" w:rsidRPr="00D95972" w:rsidRDefault="003D759E" w:rsidP="003D759E">
            <w:pPr>
              <w:rPr>
                <w:rFonts w:cs="Arial"/>
                <w:lang w:val="en-US"/>
              </w:rPr>
            </w:pPr>
          </w:p>
        </w:tc>
        <w:tc>
          <w:tcPr>
            <w:tcW w:w="1317" w:type="dxa"/>
            <w:gridSpan w:val="2"/>
            <w:tcBorders>
              <w:top w:val="nil"/>
              <w:bottom w:val="nil"/>
            </w:tcBorders>
          </w:tcPr>
          <w:p w14:paraId="4456EA16"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3D759E"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3D759E" w:rsidRDefault="003D759E" w:rsidP="003D759E">
            <w:pPr>
              <w:rPr>
                <w:rFonts w:cs="Arial"/>
              </w:rPr>
            </w:pPr>
          </w:p>
        </w:tc>
        <w:tc>
          <w:tcPr>
            <w:tcW w:w="1767" w:type="dxa"/>
            <w:tcBorders>
              <w:top w:val="single" w:sz="4" w:space="0" w:color="auto"/>
              <w:bottom w:val="single" w:sz="4" w:space="0" w:color="auto"/>
            </w:tcBorders>
            <w:shd w:val="clear" w:color="auto" w:fill="auto"/>
          </w:tcPr>
          <w:p w14:paraId="25FFEB5B" w14:textId="25DDD5E7" w:rsidR="003D759E" w:rsidRDefault="003D759E" w:rsidP="003D759E">
            <w:pPr>
              <w:rPr>
                <w:rFonts w:cs="Arial"/>
              </w:rPr>
            </w:pPr>
          </w:p>
        </w:tc>
        <w:tc>
          <w:tcPr>
            <w:tcW w:w="826" w:type="dxa"/>
            <w:tcBorders>
              <w:top w:val="single" w:sz="4" w:space="0" w:color="auto"/>
              <w:bottom w:val="single" w:sz="4" w:space="0" w:color="auto"/>
            </w:tcBorders>
            <w:shd w:val="clear" w:color="auto" w:fill="auto"/>
          </w:tcPr>
          <w:p w14:paraId="65F4B622" w14:textId="51041D1E" w:rsidR="003D759E" w:rsidRPr="003C7CDD"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3D759E" w:rsidRPr="00D95972" w:rsidRDefault="003D759E" w:rsidP="003D759E">
            <w:pPr>
              <w:rPr>
                <w:rFonts w:cs="Arial"/>
              </w:rPr>
            </w:pPr>
          </w:p>
        </w:tc>
      </w:tr>
      <w:tr w:rsidR="003D759E" w:rsidRPr="00D95972" w14:paraId="3D6CDA8F" w14:textId="77777777" w:rsidTr="00E52425">
        <w:tc>
          <w:tcPr>
            <w:tcW w:w="976" w:type="dxa"/>
            <w:tcBorders>
              <w:top w:val="nil"/>
              <w:left w:val="thinThickThinSmallGap" w:sz="24" w:space="0" w:color="auto"/>
              <w:bottom w:val="nil"/>
            </w:tcBorders>
          </w:tcPr>
          <w:p w14:paraId="69ECF2F1" w14:textId="77777777" w:rsidR="003D759E" w:rsidRPr="00D95972" w:rsidRDefault="003D759E" w:rsidP="003D759E">
            <w:pPr>
              <w:rPr>
                <w:rFonts w:cs="Arial"/>
                <w:lang w:val="en-US"/>
              </w:rPr>
            </w:pPr>
          </w:p>
        </w:tc>
        <w:tc>
          <w:tcPr>
            <w:tcW w:w="1317" w:type="dxa"/>
            <w:gridSpan w:val="2"/>
            <w:tcBorders>
              <w:top w:val="nil"/>
              <w:bottom w:val="nil"/>
            </w:tcBorders>
          </w:tcPr>
          <w:p w14:paraId="423107FA"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3D759E" w:rsidRDefault="003D759E" w:rsidP="003D759E"/>
        </w:tc>
        <w:tc>
          <w:tcPr>
            <w:tcW w:w="4191" w:type="dxa"/>
            <w:gridSpan w:val="3"/>
            <w:tcBorders>
              <w:top w:val="single" w:sz="4" w:space="0" w:color="auto"/>
              <w:bottom w:val="single" w:sz="4" w:space="0" w:color="auto"/>
            </w:tcBorders>
            <w:shd w:val="clear" w:color="auto" w:fill="FFFFFF"/>
          </w:tcPr>
          <w:p w14:paraId="59DF5E14" w14:textId="77777777" w:rsidR="003D759E" w:rsidRDefault="003D759E" w:rsidP="003D759E">
            <w:pPr>
              <w:rPr>
                <w:rFonts w:cs="Arial"/>
              </w:rPr>
            </w:pPr>
          </w:p>
        </w:tc>
        <w:tc>
          <w:tcPr>
            <w:tcW w:w="1767" w:type="dxa"/>
            <w:tcBorders>
              <w:top w:val="single" w:sz="4" w:space="0" w:color="auto"/>
              <w:bottom w:val="single" w:sz="4" w:space="0" w:color="auto"/>
            </w:tcBorders>
            <w:shd w:val="clear" w:color="auto" w:fill="FFFFFF"/>
          </w:tcPr>
          <w:p w14:paraId="69291AFA" w14:textId="77777777" w:rsidR="003D759E" w:rsidRDefault="003D759E" w:rsidP="003D759E">
            <w:pPr>
              <w:rPr>
                <w:rFonts w:cs="Arial"/>
              </w:rPr>
            </w:pPr>
          </w:p>
        </w:tc>
        <w:tc>
          <w:tcPr>
            <w:tcW w:w="826" w:type="dxa"/>
            <w:tcBorders>
              <w:top w:val="single" w:sz="4" w:space="0" w:color="auto"/>
              <w:bottom w:val="single" w:sz="4" w:space="0" w:color="auto"/>
            </w:tcBorders>
            <w:shd w:val="clear" w:color="auto" w:fill="FFFFFF"/>
          </w:tcPr>
          <w:p w14:paraId="68FCD05E" w14:textId="77777777" w:rsidR="003D759E"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3D759E" w:rsidRPr="00D95972" w:rsidRDefault="003D759E" w:rsidP="003D759E">
            <w:pPr>
              <w:rPr>
                <w:rFonts w:cs="Arial"/>
              </w:rPr>
            </w:pPr>
          </w:p>
        </w:tc>
      </w:tr>
      <w:tr w:rsidR="003D759E" w:rsidRPr="00D95972" w14:paraId="4FAFC394" w14:textId="77777777" w:rsidTr="00E52425">
        <w:tc>
          <w:tcPr>
            <w:tcW w:w="976" w:type="dxa"/>
            <w:tcBorders>
              <w:top w:val="nil"/>
              <w:left w:val="thinThickThinSmallGap" w:sz="24" w:space="0" w:color="auto"/>
              <w:bottom w:val="nil"/>
            </w:tcBorders>
          </w:tcPr>
          <w:p w14:paraId="61992FD4" w14:textId="77777777" w:rsidR="003D759E" w:rsidRPr="00D95972" w:rsidRDefault="003D759E" w:rsidP="003D759E">
            <w:pPr>
              <w:rPr>
                <w:rFonts w:cs="Arial"/>
                <w:lang w:val="en-US"/>
              </w:rPr>
            </w:pPr>
          </w:p>
        </w:tc>
        <w:tc>
          <w:tcPr>
            <w:tcW w:w="1317" w:type="dxa"/>
            <w:gridSpan w:val="2"/>
            <w:tcBorders>
              <w:top w:val="nil"/>
              <w:bottom w:val="nil"/>
            </w:tcBorders>
          </w:tcPr>
          <w:p w14:paraId="4CCCC7A9"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3D759E" w:rsidRDefault="003D759E" w:rsidP="003D759E"/>
        </w:tc>
        <w:tc>
          <w:tcPr>
            <w:tcW w:w="4191" w:type="dxa"/>
            <w:gridSpan w:val="3"/>
            <w:tcBorders>
              <w:top w:val="single" w:sz="4" w:space="0" w:color="auto"/>
              <w:bottom w:val="single" w:sz="4" w:space="0" w:color="auto"/>
            </w:tcBorders>
            <w:shd w:val="clear" w:color="auto" w:fill="FFFFFF"/>
          </w:tcPr>
          <w:p w14:paraId="154A3F02" w14:textId="77777777" w:rsidR="003D759E" w:rsidRDefault="003D759E" w:rsidP="003D759E">
            <w:pPr>
              <w:rPr>
                <w:rFonts w:cs="Arial"/>
              </w:rPr>
            </w:pPr>
          </w:p>
        </w:tc>
        <w:tc>
          <w:tcPr>
            <w:tcW w:w="1767" w:type="dxa"/>
            <w:tcBorders>
              <w:top w:val="single" w:sz="4" w:space="0" w:color="auto"/>
              <w:bottom w:val="single" w:sz="4" w:space="0" w:color="auto"/>
            </w:tcBorders>
            <w:shd w:val="clear" w:color="auto" w:fill="FFFFFF"/>
          </w:tcPr>
          <w:p w14:paraId="5C5FF7E2" w14:textId="77777777" w:rsidR="003D759E" w:rsidRDefault="003D759E" w:rsidP="003D759E">
            <w:pPr>
              <w:rPr>
                <w:rFonts w:cs="Arial"/>
              </w:rPr>
            </w:pPr>
          </w:p>
        </w:tc>
        <w:tc>
          <w:tcPr>
            <w:tcW w:w="826" w:type="dxa"/>
            <w:tcBorders>
              <w:top w:val="single" w:sz="4" w:space="0" w:color="auto"/>
              <w:bottom w:val="single" w:sz="4" w:space="0" w:color="auto"/>
            </w:tcBorders>
            <w:shd w:val="clear" w:color="auto" w:fill="FFFFFF"/>
          </w:tcPr>
          <w:p w14:paraId="68B56FDE" w14:textId="77777777" w:rsidR="003D759E"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3D759E" w:rsidRPr="00D95972" w:rsidRDefault="003D759E" w:rsidP="003D759E">
            <w:pPr>
              <w:rPr>
                <w:rFonts w:cs="Arial"/>
              </w:rPr>
            </w:pPr>
          </w:p>
        </w:tc>
      </w:tr>
      <w:tr w:rsidR="003D759E" w:rsidRPr="00D95972" w14:paraId="21CFB24D" w14:textId="77777777" w:rsidTr="00E76EB3">
        <w:tc>
          <w:tcPr>
            <w:tcW w:w="976" w:type="dxa"/>
            <w:tcBorders>
              <w:top w:val="nil"/>
              <w:left w:val="thinThickThinSmallGap" w:sz="24" w:space="0" w:color="auto"/>
              <w:bottom w:val="nil"/>
            </w:tcBorders>
          </w:tcPr>
          <w:p w14:paraId="223C9FD3" w14:textId="77777777" w:rsidR="003D759E" w:rsidRPr="00D95972" w:rsidRDefault="003D759E" w:rsidP="003D759E">
            <w:pPr>
              <w:rPr>
                <w:rFonts w:cs="Arial"/>
                <w:lang w:val="en-US"/>
              </w:rPr>
            </w:pPr>
          </w:p>
        </w:tc>
        <w:tc>
          <w:tcPr>
            <w:tcW w:w="1317" w:type="dxa"/>
            <w:gridSpan w:val="2"/>
            <w:tcBorders>
              <w:top w:val="nil"/>
              <w:bottom w:val="nil"/>
            </w:tcBorders>
          </w:tcPr>
          <w:p w14:paraId="0ACC38F3"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3D759E" w:rsidRDefault="003D759E" w:rsidP="003D759E">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3D759E" w:rsidRDefault="003D759E" w:rsidP="003D759E">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3D759E" w:rsidRDefault="003D759E" w:rsidP="003D759E">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3D759E" w:rsidRPr="003C7CDD"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3D759E" w:rsidRPr="00D95972" w:rsidRDefault="003D759E" w:rsidP="003D759E">
            <w:pPr>
              <w:rPr>
                <w:rFonts w:cs="Arial"/>
              </w:rPr>
            </w:pPr>
          </w:p>
        </w:tc>
      </w:tr>
      <w:tr w:rsidR="003D759E" w:rsidRPr="00D95972" w14:paraId="29F5C425" w14:textId="77777777" w:rsidTr="00C85780">
        <w:tc>
          <w:tcPr>
            <w:tcW w:w="976" w:type="dxa"/>
            <w:tcBorders>
              <w:top w:val="nil"/>
              <w:left w:val="thinThickThinSmallGap" w:sz="24" w:space="0" w:color="auto"/>
              <w:bottom w:val="nil"/>
            </w:tcBorders>
          </w:tcPr>
          <w:p w14:paraId="2F3F307B" w14:textId="77777777" w:rsidR="003D759E" w:rsidRPr="00E52551" w:rsidRDefault="003D759E" w:rsidP="003D759E">
            <w:pPr>
              <w:rPr>
                <w:rFonts w:cs="Arial"/>
              </w:rPr>
            </w:pPr>
          </w:p>
        </w:tc>
        <w:tc>
          <w:tcPr>
            <w:tcW w:w="1317" w:type="dxa"/>
            <w:gridSpan w:val="2"/>
            <w:tcBorders>
              <w:top w:val="nil"/>
              <w:bottom w:val="nil"/>
            </w:tcBorders>
          </w:tcPr>
          <w:p w14:paraId="2633A4AB" w14:textId="77777777" w:rsidR="003D759E" w:rsidRPr="00E52551" w:rsidRDefault="003D759E" w:rsidP="003D759E">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3D759E" w:rsidRDefault="003D759E" w:rsidP="003D759E">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3D759E" w:rsidRDefault="003D759E" w:rsidP="003D759E">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3D759E" w:rsidRDefault="003D759E" w:rsidP="003D759E">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3D759E" w:rsidRPr="003C7CDD"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3D759E" w:rsidRPr="00D95972" w:rsidRDefault="003D759E" w:rsidP="003D759E">
            <w:pPr>
              <w:rPr>
                <w:rFonts w:cs="Arial"/>
              </w:rPr>
            </w:pPr>
          </w:p>
        </w:tc>
      </w:tr>
      <w:tr w:rsidR="003D759E" w:rsidRPr="00D95972" w14:paraId="7AB6EC73" w14:textId="77777777" w:rsidTr="00892097">
        <w:tc>
          <w:tcPr>
            <w:tcW w:w="976" w:type="dxa"/>
            <w:tcBorders>
              <w:top w:val="nil"/>
              <w:left w:val="thinThickThinSmallGap" w:sz="24" w:space="0" w:color="auto"/>
              <w:bottom w:val="nil"/>
            </w:tcBorders>
          </w:tcPr>
          <w:p w14:paraId="6F100267" w14:textId="77777777" w:rsidR="003D759E" w:rsidRPr="00D95972" w:rsidRDefault="003D759E" w:rsidP="003D759E">
            <w:pPr>
              <w:rPr>
                <w:rFonts w:cs="Arial"/>
                <w:lang w:val="en-US"/>
              </w:rPr>
            </w:pPr>
          </w:p>
        </w:tc>
        <w:tc>
          <w:tcPr>
            <w:tcW w:w="1317" w:type="dxa"/>
            <w:gridSpan w:val="2"/>
            <w:tcBorders>
              <w:top w:val="nil"/>
              <w:bottom w:val="nil"/>
            </w:tcBorders>
          </w:tcPr>
          <w:p w14:paraId="5439190F"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3D759E" w:rsidRDefault="003D759E" w:rsidP="003D759E">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3D759E" w:rsidRDefault="003D759E" w:rsidP="003D759E">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3D759E" w:rsidRDefault="003D759E" w:rsidP="003D759E">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3D759E" w:rsidRPr="003C7CDD"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3D759E" w:rsidRPr="00D95972" w:rsidRDefault="003D759E" w:rsidP="003D759E">
            <w:pPr>
              <w:rPr>
                <w:rFonts w:cs="Arial"/>
              </w:rPr>
            </w:pPr>
          </w:p>
        </w:tc>
      </w:tr>
      <w:tr w:rsidR="003D759E" w:rsidRPr="00D95972" w14:paraId="3A21BD9A" w14:textId="77777777" w:rsidTr="002F045C">
        <w:tc>
          <w:tcPr>
            <w:tcW w:w="976" w:type="dxa"/>
            <w:tcBorders>
              <w:top w:val="nil"/>
              <w:left w:val="thinThickThinSmallGap" w:sz="24" w:space="0" w:color="auto"/>
              <w:bottom w:val="nil"/>
            </w:tcBorders>
          </w:tcPr>
          <w:p w14:paraId="19637965" w14:textId="77777777" w:rsidR="003D759E" w:rsidRPr="00D95972" w:rsidRDefault="003D759E" w:rsidP="003D759E">
            <w:pPr>
              <w:rPr>
                <w:rFonts w:cs="Arial"/>
                <w:lang w:val="en-US"/>
              </w:rPr>
            </w:pPr>
          </w:p>
        </w:tc>
        <w:tc>
          <w:tcPr>
            <w:tcW w:w="1317" w:type="dxa"/>
            <w:gridSpan w:val="2"/>
            <w:tcBorders>
              <w:top w:val="nil"/>
              <w:bottom w:val="nil"/>
            </w:tcBorders>
          </w:tcPr>
          <w:p w14:paraId="1834D836"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3D759E" w:rsidRDefault="003D759E" w:rsidP="003D759E">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3D759E" w:rsidRDefault="003D759E" w:rsidP="003D759E">
            <w:pPr>
              <w:rPr>
                <w:rFonts w:cs="Arial"/>
              </w:rPr>
            </w:pPr>
          </w:p>
        </w:tc>
        <w:tc>
          <w:tcPr>
            <w:tcW w:w="1767" w:type="dxa"/>
            <w:tcBorders>
              <w:top w:val="single" w:sz="4" w:space="0" w:color="auto"/>
              <w:bottom w:val="single" w:sz="4" w:space="0" w:color="auto"/>
            </w:tcBorders>
            <w:shd w:val="clear" w:color="auto" w:fill="auto"/>
          </w:tcPr>
          <w:p w14:paraId="02AF4B29" w14:textId="73E6D5C3" w:rsidR="003D759E" w:rsidRDefault="003D759E" w:rsidP="003D759E">
            <w:pPr>
              <w:rPr>
                <w:rFonts w:cs="Arial"/>
              </w:rPr>
            </w:pPr>
          </w:p>
        </w:tc>
        <w:tc>
          <w:tcPr>
            <w:tcW w:w="826" w:type="dxa"/>
            <w:tcBorders>
              <w:top w:val="single" w:sz="4" w:space="0" w:color="auto"/>
              <w:bottom w:val="single" w:sz="4" w:space="0" w:color="auto"/>
            </w:tcBorders>
            <w:shd w:val="clear" w:color="auto" w:fill="auto"/>
          </w:tcPr>
          <w:p w14:paraId="19E30A43" w14:textId="22716971" w:rsidR="003D759E" w:rsidRPr="003C7CDD"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3D759E" w:rsidRPr="00D95972" w:rsidRDefault="003D759E" w:rsidP="003D759E">
            <w:pPr>
              <w:rPr>
                <w:rFonts w:cs="Arial"/>
              </w:rPr>
            </w:pPr>
          </w:p>
        </w:tc>
      </w:tr>
      <w:tr w:rsidR="003D759E" w:rsidRPr="00D95972" w14:paraId="32336C05" w14:textId="77777777" w:rsidTr="00E76EB3">
        <w:tc>
          <w:tcPr>
            <w:tcW w:w="976" w:type="dxa"/>
            <w:tcBorders>
              <w:top w:val="nil"/>
              <w:left w:val="thinThickThinSmallGap" w:sz="24" w:space="0" w:color="auto"/>
              <w:bottom w:val="nil"/>
            </w:tcBorders>
          </w:tcPr>
          <w:p w14:paraId="0B00BF0F" w14:textId="77777777" w:rsidR="003D759E" w:rsidRPr="00D95972" w:rsidRDefault="003D759E" w:rsidP="003D759E">
            <w:pPr>
              <w:rPr>
                <w:rFonts w:cs="Arial"/>
                <w:lang w:val="en-US"/>
              </w:rPr>
            </w:pPr>
          </w:p>
        </w:tc>
        <w:tc>
          <w:tcPr>
            <w:tcW w:w="1317" w:type="dxa"/>
            <w:gridSpan w:val="2"/>
            <w:tcBorders>
              <w:top w:val="nil"/>
              <w:bottom w:val="nil"/>
            </w:tcBorders>
          </w:tcPr>
          <w:p w14:paraId="36AE4DFC"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3D759E" w:rsidRDefault="003D759E" w:rsidP="003D759E">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3D759E" w:rsidRDefault="003D759E" w:rsidP="003D759E">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3D759E" w:rsidRDefault="003D759E" w:rsidP="003D759E">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3D759E" w:rsidRPr="003C7CDD"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3D759E" w:rsidRPr="00D95972" w:rsidRDefault="003D759E" w:rsidP="003D759E">
            <w:pPr>
              <w:rPr>
                <w:rFonts w:cs="Arial"/>
              </w:rPr>
            </w:pPr>
          </w:p>
        </w:tc>
      </w:tr>
      <w:tr w:rsidR="003D759E" w:rsidRPr="00D95972" w14:paraId="148E79B0" w14:textId="77777777" w:rsidTr="002F045C">
        <w:tc>
          <w:tcPr>
            <w:tcW w:w="976" w:type="dxa"/>
            <w:tcBorders>
              <w:top w:val="nil"/>
              <w:left w:val="thinThickThinSmallGap" w:sz="24" w:space="0" w:color="auto"/>
              <w:bottom w:val="nil"/>
            </w:tcBorders>
          </w:tcPr>
          <w:p w14:paraId="66229D82" w14:textId="77777777" w:rsidR="003D759E" w:rsidRPr="00D95972" w:rsidRDefault="003D759E" w:rsidP="003D759E">
            <w:pPr>
              <w:rPr>
                <w:rFonts w:cs="Arial"/>
                <w:lang w:val="en-US"/>
              </w:rPr>
            </w:pPr>
          </w:p>
        </w:tc>
        <w:tc>
          <w:tcPr>
            <w:tcW w:w="1317" w:type="dxa"/>
            <w:gridSpan w:val="2"/>
            <w:tcBorders>
              <w:top w:val="nil"/>
              <w:bottom w:val="nil"/>
            </w:tcBorders>
            <w:shd w:val="clear" w:color="auto" w:fill="auto"/>
          </w:tcPr>
          <w:p w14:paraId="59015F43" w14:textId="216D95A2" w:rsidR="003D759E" w:rsidRPr="0042684D" w:rsidRDefault="003D759E" w:rsidP="003D759E">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3D759E" w:rsidRPr="00142190" w:rsidRDefault="003D759E" w:rsidP="003D759E"/>
        </w:tc>
        <w:tc>
          <w:tcPr>
            <w:tcW w:w="4191" w:type="dxa"/>
            <w:gridSpan w:val="3"/>
            <w:tcBorders>
              <w:top w:val="single" w:sz="4" w:space="0" w:color="auto"/>
              <w:bottom w:val="single" w:sz="4" w:space="0" w:color="auto"/>
            </w:tcBorders>
            <w:shd w:val="clear" w:color="auto" w:fill="auto"/>
          </w:tcPr>
          <w:p w14:paraId="226F9379" w14:textId="317AA0F7" w:rsidR="003D759E" w:rsidRPr="00142190" w:rsidRDefault="003D759E" w:rsidP="003D759E">
            <w:pPr>
              <w:rPr>
                <w:rFonts w:cs="Arial"/>
              </w:rPr>
            </w:pPr>
          </w:p>
        </w:tc>
        <w:tc>
          <w:tcPr>
            <w:tcW w:w="1767" w:type="dxa"/>
            <w:tcBorders>
              <w:top w:val="single" w:sz="4" w:space="0" w:color="auto"/>
              <w:bottom w:val="single" w:sz="4" w:space="0" w:color="auto"/>
            </w:tcBorders>
            <w:shd w:val="clear" w:color="auto" w:fill="auto"/>
          </w:tcPr>
          <w:p w14:paraId="2D795D2E" w14:textId="01B5AB56" w:rsidR="003D759E" w:rsidRDefault="003D759E" w:rsidP="003D759E">
            <w:pPr>
              <w:rPr>
                <w:rFonts w:cs="Arial"/>
              </w:rPr>
            </w:pPr>
          </w:p>
        </w:tc>
        <w:tc>
          <w:tcPr>
            <w:tcW w:w="826" w:type="dxa"/>
            <w:tcBorders>
              <w:top w:val="single" w:sz="4" w:space="0" w:color="auto"/>
              <w:bottom w:val="single" w:sz="4" w:space="0" w:color="auto"/>
            </w:tcBorders>
            <w:shd w:val="clear" w:color="auto" w:fill="auto"/>
          </w:tcPr>
          <w:p w14:paraId="23F8677C" w14:textId="77777777" w:rsidR="003D759E" w:rsidRDefault="003D759E" w:rsidP="003D759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3D759E" w:rsidRDefault="003D759E" w:rsidP="003D759E">
            <w:pPr>
              <w:rPr>
                <w:rFonts w:cs="Arial"/>
                <w:b/>
                <w:bCs/>
                <w:color w:val="FF0000"/>
                <w:sz w:val="22"/>
                <w:szCs w:val="22"/>
              </w:rPr>
            </w:pPr>
          </w:p>
        </w:tc>
      </w:tr>
      <w:tr w:rsidR="003D759E" w:rsidRPr="00D95972" w14:paraId="6A94DBB2" w14:textId="77777777" w:rsidTr="00376C72">
        <w:tc>
          <w:tcPr>
            <w:tcW w:w="976" w:type="dxa"/>
            <w:tcBorders>
              <w:top w:val="nil"/>
              <w:left w:val="thinThickThinSmallGap" w:sz="24" w:space="0" w:color="auto"/>
              <w:bottom w:val="nil"/>
            </w:tcBorders>
          </w:tcPr>
          <w:p w14:paraId="29B6BAA7" w14:textId="77777777" w:rsidR="003D759E" w:rsidRPr="00D95972" w:rsidRDefault="003D759E" w:rsidP="003D759E">
            <w:pPr>
              <w:rPr>
                <w:rFonts w:cs="Arial"/>
                <w:lang w:val="en-US"/>
              </w:rPr>
            </w:pPr>
          </w:p>
        </w:tc>
        <w:tc>
          <w:tcPr>
            <w:tcW w:w="1317" w:type="dxa"/>
            <w:gridSpan w:val="2"/>
            <w:tcBorders>
              <w:top w:val="nil"/>
              <w:bottom w:val="nil"/>
            </w:tcBorders>
          </w:tcPr>
          <w:p w14:paraId="622351D6"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3D759E" w:rsidRPr="006D0EE8" w:rsidRDefault="003D759E" w:rsidP="003D759E">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3D759E" w:rsidRPr="006D0EE8" w:rsidRDefault="003D759E" w:rsidP="003D759E">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3D759E" w:rsidRDefault="003D759E" w:rsidP="003D759E">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3D759E" w:rsidRPr="00AB5FEE"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3D759E" w:rsidRPr="006D0EE8" w:rsidRDefault="003D759E" w:rsidP="003D759E">
            <w:pPr>
              <w:rPr>
                <w:rFonts w:cs="Arial"/>
                <w:b/>
                <w:bCs/>
                <w:color w:val="FF0000"/>
                <w:sz w:val="22"/>
                <w:szCs w:val="22"/>
                <w:lang w:val="en-US"/>
              </w:rPr>
            </w:pPr>
          </w:p>
        </w:tc>
      </w:tr>
      <w:tr w:rsidR="003D759E" w:rsidRPr="00D95972" w14:paraId="3E79DE32" w14:textId="77777777" w:rsidTr="00366DCF">
        <w:tc>
          <w:tcPr>
            <w:tcW w:w="976" w:type="dxa"/>
            <w:tcBorders>
              <w:top w:val="nil"/>
              <w:left w:val="thinThickThinSmallGap" w:sz="24" w:space="0" w:color="auto"/>
              <w:bottom w:val="nil"/>
            </w:tcBorders>
          </w:tcPr>
          <w:p w14:paraId="125A76B0" w14:textId="77777777" w:rsidR="003D759E" w:rsidRPr="00D95972" w:rsidRDefault="003D759E" w:rsidP="003D759E">
            <w:pPr>
              <w:rPr>
                <w:rFonts w:cs="Arial"/>
                <w:lang w:val="en-US"/>
              </w:rPr>
            </w:pPr>
          </w:p>
        </w:tc>
        <w:tc>
          <w:tcPr>
            <w:tcW w:w="1317" w:type="dxa"/>
            <w:gridSpan w:val="2"/>
            <w:tcBorders>
              <w:top w:val="nil"/>
              <w:bottom w:val="nil"/>
            </w:tcBorders>
          </w:tcPr>
          <w:p w14:paraId="33880233" w14:textId="77777777" w:rsidR="003D759E" w:rsidRPr="00D95972" w:rsidRDefault="003D759E" w:rsidP="003D759E">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3D759E" w:rsidRPr="009A4107" w:rsidRDefault="003D759E" w:rsidP="003D759E">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3D759E" w:rsidRPr="009A4107" w:rsidRDefault="003D759E" w:rsidP="003D759E">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3D759E" w:rsidRPr="009A4107" w:rsidRDefault="003D759E" w:rsidP="003D759E">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3D759E" w:rsidRPr="00AB5FEE"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3D759E" w:rsidRPr="009A4107" w:rsidRDefault="003D759E" w:rsidP="003D759E">
            <w:pPr>
              <w:rPr>
                <w:rFonts w:cs="Arial"/>
                <w:color w:val="000000"/>
                <w:lang w:val="en-US"/>
              </w:rPr>
            </w:pPr>
          </w:p>
        </w:tc>
      </w:tr>
      <w:tr w:rsidR="003D759E" w:rsidRPr="00D95972" w14:paraId="0B5E649F" w14:textId="77777777" w:rsidTr="00366DCF">
        <w:tc>
          <w:tcPr>
            <w:tcW w:w="976" w:type="dxa"/>
            <w:tcBorders>
              <w:top w:val="nil"/>
              <w:left w:val="thinThickThinSmallGap" w:sz="24" w:space="0" w:color="auto"/>
              <w:bottom w:val="nil"/>
            </w:tcBorders>
          </w:tcPr>
          <w:p w14:paraId="06562A6F" w14:textId="77777777" w:rsidR="003D759E" w:rsidRPr="00D95972" w:rsidRDefault="003D759E" w:rsidP="003D759E">
            <w:pPr>
              <w:rPr>
                <w:rFonts w:cs="Arial"/>
                <w:lang w:val="en-US"/>
              </w:rPr>
            </w:pPr>
          </w:p>
        </w:tc>
        <w:tc>
          <w:tcPr>
            <w:tcW w:w="1317" w:type="dxa"/>
            <w:gridSpan w:val="2"/>
            <w:tcBorders>
              <w:top w:val="nil"/>
              <w:bottom w:val="nil"/>
            </w:tcBorders>
          </w:tcPr>
          <w:p w14:paraId="32A69481" w14:textId="77777777" w:rsidR="003D759E" w:rsidRPr="00D95972" w:rsidRDefault="003D759E" w:rsidP="003D759E">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D759E" w:rsidRPr="009027A6" w:rsidRDefault="003D759E" w:rsidP="003D759E"/>
        </w:tc>
        <w:tc>
          <w:tcPr>
            <w:tcW w:w="4191" w:type="dxa"/>
            <w:gridSpan w:val="3"/>
            <w:tcBorders>
              <w:top w:val="single" w:sz="4" w:space="0" w:color="auto"/>
              <w:bottom w:val="single" w:sz="12" w:space="0" w:color="auto"/>
            </w:tcBorders>
            <w:shd w:val="clear" w:color="auto" w:fill="FFFFFF"/>
          </w:tcPr>
          <w:p w14:paraId="678CE2A4" w14:textId="77777777" w:rsidR="003D759E" w:rsidRDefault="003D759E" w:rsidP="003D759E">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D759E" w:rsidRDefault="003D759E" w:rsidP="003D759E">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D759E" w:rsidRDefault="003D759E" w:rsidP="003D759E">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D759E" w:rsidRDefault="003D759E" w:rsidP="003D759E"/>
        </w:tc>
      </w:tr>
      <w:tr w:rsidR="003D759E"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D759E" w:rsidRPr="00D95972" w:rsidRDefault="003D759E" w:rsidP="003D759E">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D759E" w:rsidRPr="00D95972" w:rsidRDefault="003D759E" w:rsidP="003D759E">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D759E" w:rsidRPr="00D95972" w:rsidRDefault="003D759E" w:rsidP="003D759E">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D759E" w:rsidRPr="008B7AD1" w:rsidRDefault="003D759E" w:rsidP="003D759E">
            <w:pPr>
              <w:rPr>
                <w:rFonts w:cs="Arial"/>
                <w:bCs/>
              </w:rPr>
            </w:pPr>
            <w:r w:rsidRPr="008B7AD1">
              <w:rPr>
                <w:rFonts w:cs="Arial"/>
                <w:bCs/>
              </w:rPr>
              <w:t xml:space="preserve">Title </w:t>
            </w:r>
          </w:p>
          <w:p w14:paraId="1A97B6D6" w14:textId="77777777" w:rsidR="003D759E" w:rsidRPr="008B7AD1" w:rsidRDefault="003D759E" w:rsidP="003D759E">
            <w:pPr>
              <w:rPr>
                <w:rFonts w:cs="Arial"/>
                <w:bCs/>
              </w:rPr>
            </w:pPr>
          </w:p>
          <w:p w14:paraId="494DE95D" w14:textId="77777777" w:rsidR="003D759E" w:rsidRPr="008B7AD1" w:rsidRDefault="003D759E" w:rsidP="003D759E">
            <w:pPr>
              <w:rPr>
                <w:rFonts w:cs="Arial"/>
                <w:bCs/>
              </w:rPr>
            </w:pPr>
            <w:r w:rsidRPr="008B7AD1">
              <w:rPr>
                <w:rFonts w:cs="Arial"/>
                <w:bCs/>
              </w:rPr>
              <w:t>Prioritization of documents within this category will be done during the meeting.</w:t>
            </w:r>
          </w:p>
          <w:p w14:paraId="4CFE6269" w14:textId="77777777" w:rsidR="003D759E" w:rsidRPr="008B7AD1" w:rsidRDefault="003D759E" w:rsidP="003D759E">
            <w:pPr>
              <w:rPr>
                <w:rFonts w:cs="Arial"/>
                <w:bCs/>
              </w:rPr>
            </w:pPr>
          </w:p>
          <w:p w14:paraId="561236E0" w14:textId="77777777" w:rsidR="003D759E" w:rsidRPr="00D95972" w:rsidRDefault="003D759E" w:rsidP="003D759E">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D759E" w:rsidRPr="00D95972" w:rsidRDefault="003D759E" w:rsidP="003D759E">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D759E" w:rsidRPr="00D95972" w:rsidRDefault="003D759E" w:rsidP="003D759E">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D759E" w:rsidRPr="00D95972" w:rsidRDefault="003D759E" w:rsidP="003D759E">
            <w:pPr>
              <w:rPr>
                <w:rFonts w:cs="Arial"/>
              </w:rPr>
            </w:pPr>
            <w:r w:rsidRPr="00D95972">
              <w:rPr>
                <w:rFonts w:cs="Arial"/>
              </w:rPr>
              <w:t xml:space="preserve">Result &amp; comments </w:t>
            </w:r>
          </w:p>
          <w:p w14:paraId="35C94561" w14:textId="77777777" w:rsidR="003D759E" w:rsidRPr="00D95972" w:rsidRDefault="003D759E" w:rsidP="003D759E">
            <w:pPr>
              <w:rPr>
                <w:rFonts w:cs="Arial"/>
              </w:rPr>
            </w:pPr>
          </w:p>
          <w:p w14:paraId="05777CB3" w14:textId="77777777" w:rsidR="003D759E" w:rsidRPr="00D95972" w:rsidRDefault="003D759E" w:rsidP="003D759E">
            <w:pPr>
              <w:rPr>
                <w:rFonts w:cs="Arial"/>
              </w:rPr>
            </w:pPr>
            <w:r w:rsidRPr="00D95972">
              <w:rPr>
                <w:rFonts w:cs="Arial"/>
              </w:rPr>
              <w:t xml:space="preserve">Late documents and documents which were submitted with erroneous or incomplete information </w:t>
            </w:r>
          </w:p>
        </w:tc>
      </w:tr>
      <w:tr w:rsidR="003D759E" w:rsidRPr="00D95972" w14:paraId="234B31D3" w14:textId="77777777" w:rsidTr="00366DCF">
        <w:tc>
          <w:tcPr>
            <w:tcW w:w="976" w:type="dxa"/>
            <w:tcBorders>
              <w:left w:val="thinThickThinSmallGap" w:sz="24" w:space="0" w:color="auto"/>
              <w:bottom w:val="nil"/>
            </w:tcBorders>
          </w:tcPr>
          <w:p w14:paraId="51C1DEBF" w14:textId="77777777" w:rsidR="003D759E" w:rsidRPr="00D95972" w:rsidRDefault="003D759E" w:rsidP="003D759E">
            <w:pPr>
              <w:rPr>
                <w:rFonts w:cs="Arial"/>
              </w:rPr>
            </w:pPr>
          </w:p>
        </w:tc>
        <w:tc>
          <w:tcPr>
            <w:tcW w:w="1317" w:type="dxa"/>
            <w:gridSpan w:val="2"/>
            <w:tcBorders>
              <w:bottom w:val="nil"/>
            </w:tcBorders>
          </w:tcPr>
          <w:p w14:paraId="158B1DBB"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15004855" w14:textId="77777777" w:rsidR="003D759E" w:rsidRPr="00D326B1" w:rsidRDefault="003D759E" w:rsidP="003D759E">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D759E" w:rsidRPr="00D326B1" w:rsidRDefault="003D759E" w:rsidP="003D759E">
            <w:pPr>
              <w:rPr>
                <w:rFonts w:cs="Arial"/>
              </w:rPr>
            </w:pPr>
          </w:p>
        </w:tc>
        <w:tc>
          <w:tcPr>
            <w:tcW w:w="1767" w:type="dxa"/>
            <w:tcBorders>
              <w:top w:val="single" w:sz="4" w:space="0" w:color="auto"/>
              <w:bottom w:val="single" w:sz="4" w:space="0" w:color="auto"/>
            </w:tcBorders>
            <w:shd w:val="clear" w:color="auto" w:fill="FFFFFF"/>
          </w:tcPr>
          <w:p w14:paraId="2521E3AE" w14:textId="77777777" w:rsidR="003D759E" w:rsidRPr="00D326B1" w:rsidRDefault="003D759E" w:rsidP="003D759E">
            <w:pPr>
              <w:rPr>
                <w:rFonts w:cs="Arial"/>
              </w:rPr>
            </w:pPr>
          </w:p>
        </w:tc>
        <w:tc>
          <w:tcPr>
            <w:tcW w:w="826" w:type="dxa"/>
            <w:tcBorders>
              <w:top w:val="single" w:sz="4" w:space="0" w:color="auto"/>
              <w:bottom w:val="single" w:sz="4" w:space="0" w:color="auto"/>
            </w:tcBorders>
            <w:shd w:val="clear" w:color="auto" w:fill="FFFFFF"/>
          </w:tcPr>
          <w:p w14:paraId="20284FAC" w14:textId="77777777" w:rsidR="003D759E" w:rsidRPr="00D326B1"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D759E" w:rsidRPr="00D326B1" w:rsidRDefault="003D759E" w:rsidP="003D759E">
            <w:pPr>
              <w:rPr>
                <w:rFonts w:cs="Arial"/>
              </w:rPr>
            </w:pPr>
          </w:p>
        </w:tc>
      </w:tr>
      <w:tr w:rsidR="003D759E" w:rsidRPr="00D95972" w14:paraId="7056197F" w14:textId="77777777" w:rsidTr="00366DCF">
        <w:tc>
          <w:tcPr>
            <w:tcW w:w="976" w:type="dxa"/>
            <w:tcBorders>
              <w:left w:val="thinThickThinSmallGap" w:sz="24" w:space="0" w:color="auto"/>
              <w:bottom w:val="nil"/>
            </w:tcBorders>
          </w:tcPr>
          <w:p w14:paraId="16C320B4" w14:textId="77777777" w:rsidR="003D759E" w:rsidRPr="00D95972" w:rsidRDefault="003D759E" w:rsidP="003D759E">
            <w:pPr>
              <w:rPr>
                <w:rFonts w:cs="Arial"/>
              </w:rPr>
            </w:pPr>
          </w:p>
        </w:tc>
        <w:tc>
          <w:tcPr>
            <w:tcW w:w="1317" w:type="dxa"/>
            <w:gridSpan w:val="2"/>
            <w:tcBorders>
              <w:bottom w:val="nil"/>
            </w:tcBorders>
          </w:tcPr>
          <w:p w14:paraId="56CA63F1"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D690A7D" w14:textId="77777777" w:rsidR="003D759E" w:rsidRPr="00D326B1" w:rsidRDefault="003D759E" w:rsidP="003D759E">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D759E" w:rsidRPr="00D326B1" w:rsidRDefault="003D759E" w:rsidP="003D759E">
            <w:pPr>
              <w:rPr>
                <w:rFonts w:cs="Arial"/>
              </w:rPr>
            </w:pPr>
          </w:p>
        </w:tc>
        <w:tc>
          <w:tcPr>
            <w:tcW w:w="1767" w:type="dxa"/>
            <w:tcBorders>
              <w:top w:val="single" w:sz="4" w:space="0" w:color="auto"/>
              <w:bottom w:val="single" w:sz="4" w:space="0" w:color="auto"/>
            </w:tcBorders>
            <w:shd w:val="clear" w:color="auto" w:fill="FFFFFF"/>
          </w:tcPr>
          <w:p w14:paraId="4EF8AA63" w14:textId="77777777" w:rsidR="003D759E" w:rsidRPr="00D326B1" w:rsidRDefault="003D759E" w:rsidP="003D759E">
            <w:pPr>
              <w:rPr>
                <w:rFonts w:cs="Arial"/>
              </w:rPr>
            </w:pPr>
          </w:p>
        </w:tc>
        <w:tc>
          <w:tcPr>
            <w:tcW w:w="826" w:type="dxa"/>
            <w:tcBorders>
              <w:top w:val="single" w:sz="4" w:space="0" w:color="auto"/>
              <w:bottom w:val="single" w:sz="4" w:space="0" w:color="auto"/>
            </w:tcBorders>
            <w:shd w:val="clear" w:color="auto" w:fill="FFFFFF"/>
          </w:tcPr>
          <w:p w14:paraId="34AD7F97" w14:textId="77777777" w:rsidR="003D759E" w:rsidRPr="00D326B1"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D759E" w:rsidRPr="00D326B1" w:rsidRDefault="003D759E" w:rsidP="003D759E">
            <w:pPr>
              <w:rPr>
                <w:rFonts w:cs="Arial"/>
              </w:rPr>
            </w:pPr>
          </w:p>
        </w:tc>
      </w:tr>
      <w:tr w:rsidR="003D759E" w:rsidRPr="00D95972" w14:paraId="3EB6BC51" w14:textId="77777777" w:rsidTr="00366DCF">
        <w:tc>
          <w:tcPr>
            <w:tcW w:w="976" w:type="dxa"/>
            <w:tcBorders>
              <w:left w:val="thinThickThinSmallGap" w:sz="24" w:space="0" w:color="auto"/>
              <w:bottom w:val="nil"/>
            </w:tcBorders>
          </w:tcPr>
          <w:p w14:paraId="321D0A02" w14:textId="77777777" w:rsidR="003D759E" w:rsidRPr="00D95972" w:rsidRDefault="003D759E" w:rsidP="003D759E">
            <w:pPr>
              <w:rPr>
                <w:rFonts w:cs="Arial"/>
              </w:rPr>
            </w:pPr>
          </w:p>
        </w:tc>
        <w:tc>
          <w:tcPr>
            <w:tcW w:w="1317" w:type="dxa"/>
            <w:gridSpan w:val="2"/>
            <w:tcBorders>
              <w:bottom w:val="nil"/>
            </w:tcBorders>
          </w:tcPr>
          <w:p w14:paraId="1F15C5B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214EF944" w14:textId="77777777" w:rsidR="003D759E" w:rsidRPr="00D326B1" w:rsidRDefault="003D759E" w:rsidP="003D759E">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D759E" w:rsidRPr="00D326B1" w:rsidRDefault="003D759E" w:rsidP="003D759E">
            <w:pPr>
              <w:rPr>
                <w:rFonts w:cs="Arial"/>
              </w:rPr>
            </w:pPr>
          </w:p>
        </w:tc>
        <w:tc>
          <w:tcPr>
            <w:tcW w:w="1767" w:type="dxa"/>
            <w:tcBorders>
              <w:top w:val="single" w:sz="4" w:space="0" w:color="auto"/>
              <w:bottom w:val="single" w:sz="4" w:space="0" w:color="auto"/>
            </w:tcBorders>
            <w:shd w:val="clear" w:color="auto" w:fill="FFFFFF"/>
          </w:tcPr>
          <w:p w14:paraId="147A86BB" w14:textId="77777777" w:rsidR="003D759E" w:rsidRPr="00D326B1" w:rsidRDefault="003D759E" w:rsidP="003D759E">
            <w:pPr>
              <w:rPr>
                <w:rFonts w:cs="Arial"/>
              </w:rPr>
            </w:pPr>
          </w:p>
        </w:tc>
        <w:tc>
          <w:tcPr>
            <w:tcW w:w="826" w:type="dxa"/>
            <w:tcBorders>
              <w:top w:val="single" w:sz="4" w:space="0" w:color="auto"/>
              <w:bottom w:val="single" w:sz="4" w:space="0" w:color="auto"/>
            </w:tcBorders>
            <w:shd w:val="clear" w:color="auto" w:fill="FFFFFF"/>
          </w:tcPr>
          <w:p w14:paraId="3B8F6C35" w14:textId="77777777" w:rsidR="003D759E" w:rsidRPr="00D326B1"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D759E" w:rsidRPr="00D326B1" w:rsidRDefault="003D759E" w:rsidP="003D759E">
            <w:pPr>
              <w:rPr>
                <w:rFonts w:cs="Arial"/>
              </w:rPr>
            </w:pPr>
          </w:p>
        </w:tc>
      </w:tr>
      <w:tr w:rsidR="003D759E" w:rsidRPr="00D95972" w14:paraId="2BCBA04C" w14:textId="77777777" w:rsidTr="00366DCF">
        <w:tc>
          <w:tcPr>
            <w:tcW w:w="976" w:type="dxa"/>
            <w:tcBorders>
              <w:left w:val="thinThickThinSmallGap" w:sz="24" w:space="0" w:color="auto"/>
              <w:bottom w:val="nil"/>
            </w:tcBorders>
          </w:tcPr>
          <w:p w14:paraId="036355A2" w14:textId="77777777" w:rsidR="003D759E" w:rsidRPr="00D95972" w:rsidRDefault="003D759E" w:rsidP="003D759E">
            <w:pPr>
              <w:rPr>
                <w:rFonts w:cs="Arial"/>
              </w:rPr>
            </w:pPr>
          </w:p>
        </w:tc>
        <w:tc>
          <w:tcPr>
            <w:tcW w:w="1317" w:type="dxa"/>
            <w:gridSpan w:val="2"/>
            <w:tcBorders>
              <w:bottom w:val="nil"/>
            </w:tcBorders>
          </w:tcPr>
          <w:p w14:paraId="14D8D20A"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5CFE8739" w14:textId="77777777" w:rsidR="003D759E" w:rsidRPr="00D326B1" w:rsidRDefault="003D759E" w:rsidP="003D759E">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D759E" w:rsidRPr="00D326B1" w:rsidRDefault="003D759E" w:rsidP="003D759E">
            <w:pPr>
              <w:rPr>
                <w:rFonts w:cs="Arial"/>
              </w:rPr>
            </w:pPr>
          </w:p>
        </w:tc>
        <w:tc>
          <w:tcPr>
            <w:tcW w:w="1767" w:type="dxa"/>
            <w:tcBorders>
              <w:top w:val="single" w:sz="4" w:space="0" w:color="auto"/>
              <w:bottom w:val="single" w:sz="4" w:space="0" w:color="auto"/>
            </w:tcBorders>
            <w:shd w:val="clear" w:color="auto" w:fill="FFFFFF"/>
          </w:tcPr>
          <w:p w14:paraId="47084B19" w14:textId="77777777" w:rsidR="003D759E" w:rsidRPr="00D326B1" w:rsidRDefault="003D759E" w:rsidP="003D759E">
            <w:pPr>
              <w:rPr>
                <w:rFonts w:cs="Arial"/>
              </w:rPr>
            </w:pPr>
          </w:p>
        </w:tc>
        <w:tc>
          <w:tcPr>
            <w:tcW w:w="826" w:type="dxa"/>
            <w:tcBorders>
              <w:top w:val="single" w:sz="4" w:space="0" w:color="auto"/>
              <w:bottom w:val="single" w:sz="4" w:space="0" w:color="auto"/>
            </w:tcBorders>
            <w:shd w:val="clear" w:color="auto" w:fill="FFFFFF"/>
          </w:tcPr>
          <w:p w14:paraId="2435D886" w14:textId="77777777" w:rsidR="003D759E" w:rsidRPr="00D326B1"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D759E" w:rsidRPr="00D326B1" w:rsidRDefault="003D759E" w:rsidP="003D759E">
            <w:pPr>
              <w:rPr>
                <w:rFonts w:cs="Arial"/>
              </w:rPr>
            </w:pPr>
          </w:p>
        </w:tc>
      </w:tr>
      <w:tr w:rsidR="003D759E"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D759E" w:rsidRPr="00D95972" w:rsidRDefault="003D759E" w:rsidP="003D759E">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D759E" w:rsidRPr="00D95972" w:rsidRDefault="003D759E" w:rsidP="003D759E">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D759E" w:rsidRPr="00D95972" w:rsidRDefault="003D759E" w:rsidP="003D759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D759E" w:rsidRPr="00D95972" w:rsidRDefault="003D759E" w:rsidP="003D759E">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D759E" w:rsidRPr="00D95972" w:rsidRDefault="003D759E" w:rsidP="003D759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D759E" w:rsidRPr="00D95972" w:rsidRDefault="003D759E" w:rsidP="003D759E">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D759E" w:rsidRPr="00D95972" w:rsidRDefault="003D759E" w:rsidP="003D759E">
            <w:pPr>
              <w:rPr>
                <w:rFonts w:cs="Arial"/>
              </w:rPr>
            </w:pPr>
            <w:r w:rsidRPr="00D95972">
              <w:rPr>
                <w:rFonts w:cs="Arial"/>
              </w:rPr>
              <w:t>Result &amp; comments</w:t>
            </w:r>
          </w:p>
        </w:tc>
      </w:tr>
      <w:tr w:rsidR="003D759E" w:rsidRPr="00D95972" w14:paraId="7F2CA995" w14:textId="77777777" w:rsidTr="00366DCF">
        <w:tc>
          <w:tcPr>
            <w:tcW w:w="976" w:type="dxa"/>
            <w:tcBorders>
              <w:left w:val="thinThickThinSmallGap" w:sz="24" w:space="0" w:color="auto"/>
              <w:bottom w:val="nil"/>
            </w:tcBorders>
          </w:tcPr>
          <w:p w14:paraId="6DCF56FF" w14:textId="77777777" w:rsidR="003D759E" w:rsidRPr="00D95972" w:rsidRDefault="003D759E" w:rsidP="003D759E">
            <w:pPr>
              <w:rPr>
                <w:rFonts w:cs="Arial"/>
              </w:rPr>
            </w:pPr>
          </w:p>
        </w:tc>
        <w:tc>
          <w:tcPr>
            <w:tcW w:w="1317" w:type="dxa"/>
            <w:gridSpan w:val="2"/>
            <w:tcBorders>
              <w:bottom w:val="nil"/>
            </w:tcBorders>
          </w:tcPr>
          <w:p w14:paraId="46496328"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086DCC60" w14:textId="77777777" w:rsidR="003D759E" w:rsidRPr="00D326B1" w:rsidRDefault="003D759E" w:rsidP="003D759E">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D759E" w:rsidRPr="00D326B1" w:rsidRDefault="003D759E" w:rsidP="003D759E">
            <w:pPr>
              <w:rPr>
                <w:rFonts w:cs="Arial"/>
              </w:rPr>
            </w:pPr>
          </w:p>
        </w:tc>
        <w:tc>
          <w:tcPr>
            <w:tcW w:w="1767" w:type="dxa"/>
            <w:tcBorders>
              <w:top w:val="single" w:sz="4" w:space="0" w:color="auto"/>
              <w:bottom w:val="single" w:sz="4" w:space="0" w:color="auto"/>
            </w:tcBorders>
            <w:shd w:val="clear" w:color="auto" w:fill="FFFFFF"/>
          </w:tcPr>
          <w:p w14:paraId="5E05F5D6" w14:textId="77777777" w:rsidR="003D759E" w:rsidRPr="00D326B1" w:rsidRDefault="003D759E" w:rsidP="003D759E">
            <w:pPr>
              <w:rPr>
                <w:rFonts w:cs="Arial"/>
              </w:rPr>
            </w:pPr>
          </w:p>
        </w:tc>
        <w:tc>
          <w:tcPr>
            <w:tcW w:w="826" w:type="dxa"/>
            <w:tcBorders>
              <w:top w:val="single" w:sz="4" w:space="0" w:color="auto"/>
              <w:bottom w:val="single" w:sz="4" w:space="0" w:color="auto"/>
            </w:tcBorders>
            <w:shd w:val="clear" w:color="auto" w:fill="FFFFFF"/>
          </w:tcPr>
          <w:p w14:paraId="25B4F86C" w14:textId="77777777" w:rsidR="003D759E" w:rsidRPr="00D326B1"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D759E" w:rsidRPr="00D326B1" w:rsidRDefault="003D759E" w:rsidP="003D759E">
            <w:pPr>
              <w:rPr>
                <w:rFonts w:cs="Arial"/>
              </w:rPr>
            </w:pPr>
          </w:p>
        </w:tc>
      </w:tr>
      <w:tr w:rsidR="003D759E" w:rsidRPr="00D95972" w14:paraId="02BB158C" w14:textId="77777777" w:rsidTr="00366DCF">
        <w:tc>
          <w:tcPr>
            <w:tcW w:w="976" w:type="dxa"/>
            <w:tcBorders>
              <w:left w:val="thinThickThinSmallGap" w:sz="24" w:space="0" w:color="auto"/>
              <w:bottom w:val="nil"/>
            </w:tcBorders>
          </w:tcPr>
          <w:p w14:paraId="6F72C28B" w14:textId="77777777" w:rsidR="003D759E" w:rsidRPr="00D95972" w:rsidRDefault="003D759E" w:rsidP="003D759E">
            <w:pPr>
              <w:rPr>
                <w:rFonts w:cs="Arial"/>
              </w:rPr>
            </w:pPr>
          </w:p>
        </w:tc>
        <w:tc>
          <w:tcPr>
            <w:tcW w:w="1317" w:type="dxa"/>
            <w:gridSpan w:val="2"/>
            <w:tcBorders>
              <w:bottom w:val="nil"/>
            </w:tcBorders>
          </w:tcPr>
          <w:p w14:paraId="209E53C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50171FA" w14:textId="77777777" w:rsidR="003D759E" w:rsidRPr="00D326B1" w:rsidRDefault="003D759E" w:rsidP="003D759E">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D759E" w:rsidRPr="00D326B1" w:rsidRDefault="003D759E" w:rsidP="003D759E">
            <w:pPr>
              <w:rPr>
                <w:rFonts w:cs="Arial"/>
              </w:rPr>
            </w:pPr>
          </w:p>
        </w:tc>
        <w:tc>
          <w:tcPr>
            <w:tcW w:w="1767" w:type="dxa"/>
            <w:tcBorders>
              <w:top w:val="single" w:sz="4" w:space="0" w:color="auto"/>
              <w:bottom w:val="single" w:sz="4" w:space="0" w:color="auto"/>
            </w:tcBorders>
            <w:shd w:val="clear" w:color="auto" w:fill="FFFFFF"/>
          </w:tcPr>
          <w:p w14:paraId="36D554ED" w14:textId="77777777" w:rsidR="003D759E" w:rsidRPr="00D326B1" w:rsidRDefault="003D759E" w:rsidP="003D759E">
            <w:pPr>
              <w:rPr>
                <w:rFonts w:cs="Arial"/>
              </w:rPr>
            </w:pPr>
          </w:p>
        </w:tc>
        <w:tc>
          <w:tcPr>
            <w:tcW w:w="826" w:type="dxa"/>
            <w:tcBorders>
              <w:top w:val="single" w:sz="4" w:space="0" w:color="auto"/>
              <w:bottom w:val="single" w:sz="4" w:space="0" w:color="auto"/>
            </w:tcBorders>
            <w:shd w:val="clear" w:color="auto" w:fill="FFFFFF"/>
          </w:tcPr>
          <w:p w14:paraId="3127D8DF" w14:textId="77777777" w:rsidR="003D759E" w:rsidRPr="00D326B1"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D759E" w:rsidRPr="00D326B1" w:rsidRDefault="003D759E" w:rsidP="003D759E">
            <w:pPr>
              <w:rPr>
                <w:rFonts w:cs="Arial"/>
              </w:rPr>
            </w:pPr>
          </w:p>
        </w:tc>
      </w:tr>
      <w:tr w:rsidR="003D759E" w:rsidRPr="00D95972" w14:paraId="669F4102" w14:textId="77777777" w:rsidTr="00366DCF">
        <w:tc>
          <w:tcPr>
            <w:tcW w:w="976" w:type="dxa"/>
            <w:tcBorders>
              <w:left w:val="thinThickThinSmallGap" w:sz="24" w:space="0" w:color="auto"/>
              <w:bottom w:val="nil"/>
            </w:tcBorders>
          </w:tcPr>
          <w:p w14:paraId="5E363CC0" w14:textId="77777777" w:rsidR="003D759E" w:rsidRPr="00D95972" w:rsidRDefault="003D759E" w:rsidP="003D759E">
            <w:pPr>
              <w:rPr>
                <w:rFonts w:cs="Arial"/>
              </w:rPr>
            </w:pPr>
          </w:p>
        </w:tc>
        <w:tc>
          <w:tcPr>
            <w:tcW w:w="1317" w:type="dxa"/>
            <w:gridSpan w:val="2"/>
            <w:tcBorders>
              <w:bottom w:val="nil"/>
            </w:tcBorders>
          </w:tcPr>
          <w:p w14:paraId="61C587FD"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1FED783" w14:textId="77777777" w:rsidR="003D759E" w:rsidRPr="00D326B1" w:rsidRDefault="003D759E" w:rsidP="003D759E">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D759E" w:rsidRPr="00D326B1" w:rsidRDefault="003D759E" w:rsidP="003D759E">
            <w:pPr>
              <w:rPr>
                <w:rFonts w:cs="Arial"/>
              </w:rPr>
            </w:pPr>
          </w:p>
        </w:tc>
        <w:tc>
          <w:tcPr>
            <w:tcW w:w="1767" w:type="dxa"/>
            <w:tcBorders>
              <w:top w:val="single" w:sz="4" w:space="0" w:color="auto"/>
              <w:bottom w:val="single" w:sz="4" w:space="0" w:color="auto"/>
            </w:tcBorders>
            <w:shd w:val="clear" w:color="auto" w:fill="FFFFFF"/>
          </w:tcPr>
          <w:p w14:paraId="5CF706E8" w14:textId="77777777" w:rsidR="003D759E" w:rsidRPr="00D326B1" w:rsidRDefault="003D759E" w:rsidP="003D759E">
            <w:pPr>
              <w:rPr>
                <w:rFonts w:cs="Arial"/>
              </w:rPr>
            </w:pPr>
          </w:p>
        </w:tc>
        <w:tc>
          <w:tcPr>
            <w:tcW w:w="826" w:type="dxa"/>
            <w:tcBorders>
              <w:top w:val="single" w:sz="4" w:space="0" w:color="auto"/>
              <w:bottom w:val="single" w:sz="4" w:space="0" w:color="auto"/>
            </w:tcBorders>
            <w:shd w:val="clear" w:color="auto" w:fill="FFFFFF"/>
          </w:tcPr>
          <w:p w14:paraId="0BD0CCF3" w14:textId="77777777" w:rsidR="003D759E" w:rsidRPr="00D326B1"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D759E" w:rsidRPr="00D326B1" w:rsidRDefault="003D759E" w:rsidP="003D759E">
            <w:pPr>
              <w:rPr>
                <w:rFonts w:cs="Arial"/>
              </w:rPr>
            </w:pPr>
          </w:p>
        </w:tc>
      </w:tr>
      <w:tr w:rsidR="003D759E"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D759E" w:rsidRPr="00D95972" w:rsidRDefault="003D759E" w:rsidP="003D759E">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D759E" w:rsidRPr="00D95972" w:rsidRDefault="003D759E" w:rsidP="003D759E">
            <w:pPr>
              <w:rPr>
                <w:rFonts w:cs="Arial"/>
              </w:rPr>
            </w:pPr>
            <w:r w:rsidRPr="00D95972">
              <w:rPr>
                <w:rFonts w:cs="Arial"/>
              </w:rPr>
              <w:t>Closing</w:t>
            </w:r>
          </w:p>
          <w:p w14:paraId="5C0691AC" w14:textId="77777777" w:rsidR="003D759E" w:rsidRPr="008B7AD1" w:rsidRDefault="003D759E" w:rsidP="003D759E">
            <w:pPr>
              <w:rPr>
                <w:rFonts w:cs="Arial"/>
              </w:rPr>
            </w:pPr>
            <w:r w:rsidRPr="008B7AD1">
              <w:rPr>
                <w:rFonts w:cs="Arial"/>
              </w:rPr>
              <w:t>Friday</w:t>
            </w:r>
          </w:p>
          <w:p w14:paraId="030F68FA" w14:textId="62DC9CEB" w:rsidR="003D759E" w:rsidRPr="00D95972" w:rsidRDefault="003D759E" w:rsidP="003D759E">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D759E" w:rsidRPr="00D95972" w:rsidRDefault="003D759E" w:rsidP="003D759E">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D759E" w:rsidRPr="00D95972" w:rsidRDefault="003D759E" w:rsidP="003D759E">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D759E" w:rsidRPr="00D95972" w:rsidRDefault="003D759E" w:rsidP="003D759E">
            <w:pPr>
              <w:rPr>
                <w:rFonts w:cs="Arial"/>
              </w:rPr>
            </w:pPr>
          </w:p>
        </w:tc>
        <w:tc>
          <w:tcPr>
            <w:tcW w:w="826" w:type="dxa"/>
            <w:tcBorders>
              <w:top w:val="single" w:sz="12" w:space="0" w:color="auto"/>
              <w:bottom w:val="single" w:sz="4" w:space="0" w:color="auto"/>
            </w:tcBorders>
            <w:shd w:val="clear" w:color="auto" w:fill="0000FF"/>
          </w:tcPr>
          <w:p w14:paraId="75178271" w14:textId="77777777" w:rsidR="003D759E" w:rsidRPr="00D95972" w:rsidRDefault="003D759E" w:rsidP="003D759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D759E" w:rsidRPr="00D95972" w:rsidRDefault="003D759E" w:rsidP="003D759E">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D759E" w:rsidRPr="00D95972" w14:paraId="05A80C3F" w14:textId="77777777" w:rsidTr="00366DCF">
        <w:tc>
          <w:tcPr>
            <w:tcW w:w="976" w:type="dxa"/>
            <w:tcBorders>
              <w:left w:val="thinThickThinSmallGap" w:sz="24" w:space="0" w:color="auto"/>
              <w:bottom w:val="nil"/>
            </w:tcBorders>
          </w:tcPr>
          <w:p w14:paraId="0A673D79" w14:textId="77777777" w:rsidR="003D759E" w:rsidRPr="00D95972" w:rsidRDefault="003D759E" w:rsidP="003D759E">
            <w:pPr>
              <w:rPr>
                <w:rFonts w:cs="Arial"/>
              </w:rPr>
            </w:pPr>
          </w:p>
        </w:tc>
        <w:tc>
          <w:tcPr>
            <w:tcW w:w="1317" w:type="dxa"/>
            <w:gridSpan w:val="2"/>
            <w:tcBorders>
              <w:bottom w:val="nil"/>
            </w:tcBorders>
          </w:tcPr>
          <w:p w14:paraId="35AE0B2C" w14:textId="77777777" w:rsidR="003D759E" w:rsidRPr="00D95972" w:rsidRDefault="003D759E" w:rsidP="003D759E">
            <w:pPr>
              <w:rPr>
                <w:rFonts w:cs="Arial"/>
              </w:rPr>
            </w:pPr>
          </w:p>
        </w:tc>
        <w:tc>
          <w:tcPr>
            <w:tcW w:w="1088" w:type="dxa"/>
            <w:tcBorders>
              <w:top w:val="single" w:sz="4" w:space="0" w:color="auto"/>
              <w:bottom w:val="single" w:sz="4" w:space="0" w:color="auto"/>
            </w:tcBorders>
            <w:shd w:val="clear" w:color="auto" w:fill="FFFFFF"/>
          </w:tcPr>
          <w:p w14:paraId="70EF6402" w14:textId="77777777" w:rsidR="003D759E" w:rsidRPr="00D326B1" w:rsidRDefault="003D759E" w:rsidP="003D759E">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D759E" w:rsidRPr="00E32EA2" w:rsidRDefault="003D759E" w:rsidP="003D759E">
            <w:pPr>
              <w:rPr>
                <w:rFonts w:cs="Arial"/>
                <w:b/>
                <w:bCs/>
                <w:iCs/>
                <w:color w:val="FF0000"/>
              </w:rPr>
            </w:pPr>
            <w:r w:rsidRPr="00E32EA2">
              <w:rPr>
                <w:rFonts w:cs="Arial"/>
                <w:b/>
                <w:bCs/>
                <w:iCs/>
                <w:color w:val="FF0000"/>
              </w:rPr>
              <w:t xml:space="preserve">Last upload of revisions: </w:t>
            </w:r>
          </w:p>
          <w:p w14:paraId="6B842E50" w14:textId="5D8A1B80" w:rsidR="003D759E" w:rsidRDefault="003D759E" w:rsidP="003D759E">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3D759E" w:rsidRPr="00E32EA2" w:rsidRDefault="003D759E" w:rsidP="003D759E">
            <w:pPr>
              <w:rPr>
                <w:rFonts w:cs="Arial"/>
                <w:b/>
                <w:bCs/>
                <w:iCs/>
                <w:color w:val="FF0000"/>
              </w:rPr>
            </w:pPr>
          </w:p>
          <w:p w14:paraId="76EADDE6" w14:textId="77777777" w:rsidR="003D759E" w:rsidRPr="00E32EA2" w:rsidRDefault="003D759E" w:rsidP="003D759E">
            <w:pPr>
              <w:rPr>
                <w:rFonts w:cs="Arial"/>
                <w:b/>
                <w:bCs/>
                <w:iCs/>
                <w:color w:val="FF0000"/>
              </w:rPr>
            </w:pPr>
          </w:p>
          <w:p w14:paraId="2B4FBB4A" w14:textId="77777777" w:rsidR="003D759E" w:rsidRPr="00E32EA2" w:rsidRDefault="003D759E" w:rsidP="003D759E">
            <w:pPr>
              <w:rPr>
                <w:rFonts w:cs="Arial"/>
                <w:b/>
                <w:bCs/>
                <w:iCs/>
                <w:color w:val="FF0000"/>
              </w:rPr>
            </w:pPr>
            <w:r w:rsidRPr="00E32EA2">
              <w:rPr>
                <w:rFonts w:cs="Arial"/>
                <w:b/>
                <w:bCs/>
                <w:iCs/>
                <w:color w:val="FF0000"/>
              </w:rPr>
              <w:t>Last comments:</w:t>
            </w:r>
          </w:p>
          <w:p w14:paraId="2CD0CDBE" w14:textId="1F573F8F" w:rsidR="003D759E" w:rsidRPr="00E32EA2" w:rsidRDefault="003D759E" w:rsidP="003D759E">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3D759E" w:rsidRPr="00E32EA2" w:rsidRDefault="003D759E" w:rsidP="003D759E">
            <w:pPr>
              <w:rPr>
                <w:rFonts w:cs="Arial"/>
                <w:b/>
                <w:bCs/>
                <w:iCs/>
                <w:color w:val="FF0000"/>
              </w:rPr>
            </w:pPr>
          </w:p>
          <w:p w14:paraId="6103845E" w14:textId="77777777" w:rsidR="003D759E" w:rsidRPr="00D326B1" w:rsidRDefault="003D759E" w:rsidP="003D759E">
            <w:pPr>
              <w:rPr>
                <w:rFonts w:cs="Arial"/>
              </w:rPr>
            </w:pPr>
          </w:p>
        </w:tc>
        <w:tc>
          <w:tcPr>
            <w:tcW w:w="1767" w:type="dxa"/>
            <w:tcBorders>
              <w:top w:val="single" w:sz="4" w:space="0" w:color="auto"/>
              <w:bottom w:val="single" w:sz="4" w:space="0" w:color="auto"/>
            </w:tcBorders>
            <w:shd w:val="clear" w:color="auto" w:fill="FFFFFF"/>
          </w:tcPr>
          <w:p w14:paraId="5EF9F18C" w14:textId="77777777" w:rsidR="003D759E" w:rsidRPr="00D326B1" w:rsidRDefault="003D759E" w:rsidP="003D759E">
            <w:pPr>
              <w:rPr>
                <w:rFonts w:cs="Arial"/>
              </w:rPr>
            </w:pPr>
          </w:p>
        </w:tc>
        <w:tc>
          <w:tcPr>
            <w:tcW w:w="826" w:type="dxa"/>
            <w:tcBorders>
              <w:top w:val="single" w:sz="4" w:space="0" w:color="auto"/>
              <w:bottom w:val="single" w:sz="4" w:space="0" w:color="auto"/>
            </w:tcBorders>
            <w:shd w:val="clear" w:color="auto" w:fill="FFFFFF"/>
          </w:tcPr>
          <w:p w14:paraId="35B47B2D" w14:textId="77777777" w:rsidR="003D759E" w:rsidRPr="00D326B1" w:rsidRDefault="003D759E" w:rsidP="003D759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D759E" w:rsidRPr="00D326B1" w:rsidRDefault="003D759E" w:rsidP="003D759E">
            <w:pPr>
              <w:rPr>
                <w:rFonts w:cs="Arial"/>
              </w:rPr>
            </w:pPr>
          </w:p>
        </w:tc>
      </w:tr>
      <w:tr w:rsidR="003D759E"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3D759E" w:rsidRPr="00D95972" w:rsidRDefault="003D759E" w:rsidP="003D759E">
            <w:pPr>
              <w:rPr>
                <w:rFonts w:cs="Arial"/>
              </w:rPr>
            </w:pPr>
          </w:p>
        </w:tc>
        <w:tc>
          <w:tcPr>
            <w:tcW w:w="1317" w:type="dxa"/>
            <w:gridSpan w:val="2"/>
            <w:tcBorders>
              <w:bottom w:val="thinThickThinSmallGap" w:sz="24" w:space="0" w:color="auto"/>
            </w:tcBorders>
          </w:tcPr>
          <w:p w14:paraId="3165204B" w14:textId="77777777" w:rsidR="003D759E" w:rsidRPr="00D95972" w:rsidRDefault="003D759E" w:rsidP="003D759E">
            <w:pPr>
              <w:rPr>
                <w:rFonts w:cs="Arial"/>
              </w:rPr>
            </w:pPr>
          </w:p>
        </w:tc>
        <w:tc>
          <w:tcPr>
            <w:tcW w:w="1088" w:type="dxa"/>
            <w:tcBorders>
              <w:bottom w:val="thinThickThinSmallGap" w:sz="24" w:space="0" w:color="auto"/>
            </w:tcBorders>
          </w:tcPr>
          <w:p w14:paraId="0F94B7EA" w14:textId="77777777" w:rsidR="003D759E" w:rsidRPr="00D95972" w:rsidRDefault="003D759E" w:rsidP="003D759E">
            <w:pPr>
              <w:rPr>
                <w:rFonts w:cs="Arial"/>
              </w:rPr>
            </w:pPr>
          </w:p>
        </w:tc>
        <w:tc>
          <w:tcPr>
            <w:tcW w:w="4191" w:type="dxa"/>
            <w:gridSpan w:val="3"/>
            <w:tcBorders>
              <w:bottom w:val="thinThickThinSmallGap" w:sz="24" w:space="0" w:color="auto"/>
            </w:tcBorders>
          </w:tcPr>
          <w:p w14:paraId="5760373E" w14:textId="77777777" w:rsidR="003D759E" w:rsidRPr="00D95972" w:rsidRDefault="003D759E" w:rsidP="003D759E">
            <w:pPr>
              <w:rPr>
                <w:rFonts w:cs="Arial"/>
                <w:bCs/>
              </w:rPr>
            </w:pPr>
          </w:p>
        </w:tc>
        <w:tc>
          <w:tcPr>
            <w:tcW w:w="1767" w:type="dxa"/>
            <w:tcBorders>
              <w:bottom w:val="thinThickThinSmallGap" w:sz="24" w:space="0" w:color="auto"/>
            </w:tcBorders>
          </w:tcPr>
          <w:p w14:paraId="213417F2" w14:textId="77777777" w:rsidR="003D759E" w:rsidRPr="00D95972" w:rsidRDefault="003D759E" w:rsidP="003D759E">
            <w:pPr>
              <w:rPr>
                <w:rFonts w:cs="Arial"/>
              </w:rPr>
            </w:pPr>
          </w:p>
        </w:tc>
        <w:tc>
          <w:tcPr>
            <w:tcW w:w="826" w:type="dxa"/>
            <w:tcBorders>
              <w:bottom w:val="thinThickThinSmallGap" w:sz="24" w:space="0" w:color="auto"/>
            </w:tcBorders>
          </w:tcPr>
          <w:p w14:paraId="66877142" w14:textId="77777777" w:rsidR="003D759E" w:rsidRPr="00D95972" w:rsidRDefault="003D759E" w:rsidP="003D759E">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D759E" w:rsidRPr="00D95972" w:rsidRDefault="003D759E" w:rsidP="003D759E">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12"/>
      <w:footerReference w:type="even" r:id="rId513"/>
      <w:footerReference w:type="default" r:id="rId51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E8889" w14:textId="77777777" w:rsidR="00D16C65" w:rsidRDefault="00D16C65">
      <w:r>
        <w:separator/>
      </w:r>
    </w:p>
  </w:endnote>
  <w:endnote w:type="continuationSeparator" w:id="0">
    <w:p w14:paraId="725B11FB" w14:textId="77777777" w:rsidR="00D16C65" w:rsidRDefault="00D1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FF6AE4" w:rsidRDefault="00FF6AE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FF6AE4" w:rsidRDefault="00FF6AE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20A35" w14:textId="77777777" w:rsidR="00D16C65" w:rsidRDefault="00D16C65">
      <w:r>
        <w:separator/>
      </w:r>
    </w:p>
  </w:footnote>
  <w:footnote w:type="continuationSeparator" w:id="0">
    <w:p w14:paraId="40EC9053" w14:textId="77777777" w:rsidR="00D16C65" w:rsidRDefault="00D16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FF6AE4" w:rsidRDefault="00FF6AE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3F06"/>
    <w:rsid w:val="0000406E"/>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4EA"/>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2C"/>
    <w:rsid w:val="00016CBA"/>
    <w:rsid w:val="00016E07"/>
    <w:rsid w:val="00016E7C"/>
    <w:rsid w:val="00016EFF"/>
    <w:rsid w:val="00016F75"/>
    <w:rsid w:val="0001721B"/>
    <w:rsid w:val="00017351"/>
    <w:rsid w:val="00017459"/>
    <w:rsid w:val="00017572"/>
    <w:rsid w:val="0001758A"/>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794"/>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136"/>
    <w:rsid w:val="0002232D"/>
    <w:rsid w:val="00022616"/>
    <w:rsid w:val="000226FD"/>
    <w:rsid w:val="0002292D"/>
    <w:rsid w:val="000229A1"/>
    <w:rsid w:val="00022BFE"/>
    <w:rsid w:val="00022F53"/>
    <w:rsid w:val="00022F6E"/>
    <w:rsid w:val="000230CA"/>
    <w:rsid w:val="000235F0"/>
    <w:rsid w:val="00023601"/>
    <w:rsid w:val="000236CE"/>
    <w:rsid w:val="0002375B"/>
    <w:rsid w:val="00023AB7"/>
    <w:rsid w:val="00023B86"/>
    <w:rsid w:val="00023C4E"/>
    <w:rsid w:val="00023C9A"/>
    <w:rsid w:val="00023D46"/>
    <w:rsid w:val="00024163"/>
    <w:rsid w:val="0002423A"/>
    <w:rsid w:val="000245FD"/>
    <w:rsid w:val="00024672"/>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27"/>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2D"/>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6F46"/>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34"/>
    <w:rsid w:val="00040AF0"/>
    <w:rsid w:val="00040D2F"/>
    <w:rsid w:val="00040EB7"/>
    <w:rsid w:val="00041071"/>
    <w:rsid w:val="00041273"/>
    <w:rsid w:val="000412A1"/>
    <w:rsid w:val="000412CD"/>
    <w:rsid w:val="0004134D"/>
    <w:rsid w:val="0004155A"/>
    <w:rsid w:val="000417C3"/>
    <w:rsid w:val="00041865"/>
    <w:rsid w:val="00041891"/>
    <w:rsid w:val="00041936"/>
    <w:rsid w:val="000419BF"/>
    <w:rsid w:val="000419D0"/>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337"/>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532"/>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508"/>
    <w:rsid w:val="00052A15"/>
    <w:rsid w:val="00052AF8"/>
    <w:rsid w:val="00052C27"/>
    <w:rsid w:val="00052C99"/>
    <w:rsid w:val="00052F64"/>
    <w:rsid w:val="0005309C"/>
    <w:rsid w:val="00053161"/>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740"/>
    <w:rsid w:val="00054ACA"/>
    <w:rsid w:val="00054E5B"/>
    <w:rsid w:val="000550CC"/>
    <w:rsid w:val="00055360"/>
    <w:rsid w:val="00055387"/>
    <w:rsid w:val="00055665"/>
    <w:rsid w:val="00055B12"/>
    <w:rsid w:val="00055DC1"/>
    <w:rsid w:val="00055E4D"/>
    <w:rsid w:val="00055F6D"/>
    <w:rsid w:val="00055FEC"/>
    <w:rsid w:val="000560F4"/>
    <w:rsid w:val="00056147"/>
    <w:rsid w:val="0005615A"/>
    <w:rsid w:val="00056361"/>
    <w:rsid w:val="000564E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57F4B"/>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A6"/>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8AA"/>
    <w:rsid w:val="000659A8"/>
    <w:rsid w:val="00065DD0"/>
    <w:rsid w:val="00065F11"/>
    <w:rsid w:val="00065F95"/>
    <w:rsid w:val="0006615C"/>
    <w:rsid w:val="00066292"/>
    <w:rsid w:val="00066579"/>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1C63"/>
    <w:rsid w:val="00072084"/>
    <w:rsid w:val="000720F1"/>
    <w:rsid w:val="000721BA"/>
    <w:rsid w:val="0007221D"/>
    <w:rsid w:val="000722BF"/>
    <w:rsid w:val="0007251B"/>
    <w:rsid w:val="00072629"/>
    <w:rsid w:val="000726D0"/>
    <w:rsid w:val="000726E8"/>
    <w:rsid w:val="0007286B"/>
    <w:rsid w:val="00072949"/>
    <w:rsid w:val="00072A17"/>
    <w:rsid w:val="00072A93"/>
    <w:rsid w:val="00072AE8"/>
    <w:rsid w:val="00072D29"/>
    <w:rsid w:val="00072F6C"/>
    <w:rsid w:val="00072FAD"/>
    <w:rsid w:val="000732A8"/>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6F0D"/>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5BC"/>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CEA"/>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D94"/>
    <w:rsid w:val="00086F0B"/>
    <w:rsid w:val="0008709D"/>
    <w:rsid w:val="000870F8"/>
    <w:rsid w:val="00087235"/>
    <w:rsid w:val="00087644"/>
    <w:rsid w:val="000878DB"/>
    <w:rsid w:val="00087D3D"/>
    <w:rsid w:val="00087DCF"/>
    <w:rsid w:val="00087FF4"/>
    <w:rsid w:val="0009011F"/>
    <w:rsid w:val="00090175"/>
    <w:rsid w:val="000902EC"/>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1C3B"/>
    <w:rsid w:val="0009225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53"/>
    <w:rsid w:val="000944E0"/>
    <w:rsid w:val="000945C7"/>
    <w:rsid w:val="00094802"/>
    <w:rsid w:val="0009493F"/>
    <w:rsid w:val="00094B3A"/>
    <w:rsid w:val="00094BC0"/>
    <w:rsid w:val="00094BF0"/>
    <w:rsid w:val="00094E31"/>
    <w:rsid w:val="00094F72"/>
    <w:rsid w:val="00094FAB"/>
    <w:rsid w:val="000950B2"/>
    <w:rsid w:val="00095149"/>
    <w:rsid w:val="0009524C"/>
    <w:rsid w:val="00095260"/>
    <w:rsid w:val="00095383"/>
    <w:rsid w:val="000953B8"/>
    <w:rsid w:val="000956A6"/>
    <w:rsid w:val="00095956"/>
    <w:rsid w:val="000959F9"/>
    <w:rsid w:val="00095EF7"/>
    <w:rsid w:val="000960E4"/>
    <w:rsid w:val="00096227"/>
    <w:rsid w:val="0009635F"/>
    <w:rsid w:val="00096466"/>
    <w:rsid w:val="000966E5"/>
    <w:rsid w:val="0009678C"/>
    <w:rsid w:val="0009688A"/>
    <w:rsid w:val="00096B34"/>
    <w:rsid w:val="00096B8A"/>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317"/>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E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7F"/>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7C"/>
    <w:rsid w:val="000C4281"/>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8C5"/>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0"/>
    <w:rsid w:val="000E096A"/>
    <w:rsid w:val="000E0AC7"/>
    <w:rsid w:val="000E0D95"/>
    <w:rsid w:val="000E0DE5"/>
    <w:rsid w:val="000E0DEA"/>
    <w:rsid w:val="000E10D5"/>
    <w:rsid w:val="000E1356"/>
    <w:rsid w:val="000E1449"/>
    <w:rsid w:val="000E1451"/>
    <w:rsid w:val="000E1548"/>
    <w:rsid w:val="000E15E8"/>
    <w:rsid w:val="000E162D"/>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136"/>
    <w:rsid w:val="000E53E6"/>
    <w:rsid w:val="000E551D"/>
    <w:rsid w:val="000E552A"/>
    <w:rsid w:val="000E55BF"/>
    <w:rsid w:val="000E594C"/>
    <w:rsid w:val="000E5973"/>
    <w:rsid w:val="000E59E2"/>
    <w:rsid w:val="000E5AB6"/>
    <w:rsid w:val="000E5B5C"/>
    <w:rsid w:val="000E5BAF"/>
    <w:rsid w:val="000E5D2A"/>
    <w:rsid w:val="000E5E6B"/>
    <w:rsid w:val="000E5ED1"/>
    <w:rsid w:val="000E5F1A"/>
    <w:rsid w:val="000E60C4"/>
    <w:rsid w:val="000E618C"/>
    <w:rsid w:val="000E65B3"/>
    <w:rsid w:val="000E6628"/>
    <w:rsid w:val="000E672F"/>
    <w:rsid w:val="000E6943"/>
    <w:rsid w:val="000E6980"/>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EF1"/>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3"/>
    <w:rsid w:val="000F5409"/>
    <w:rsid w:val="000F54D3"/>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01"/>
    <w:rsid w:val="000F6DF4"/>
    <w:rsid w:val="000F706E"/>
    <w:rsid w:val="000F7082"/>
    <w:rsid w:val="000F70D3"/>
    <w:rsid w:val="000F74A5"/>
    <w:rsid w:val="000F74C2"/>
    <w:rsid w:val="000F7617"/>
    <w:rsid w:val="000F7655"/>
    <w:rsid w:val="000F7A01"/>
    <w:rsid w:val="000F7B6D"/>
    <w:rsid w:val="000F7BBA"/>
    <w:rsid w:val="000F7CB7"/>
    <w:rsid w:val="000F7E3D"/>
    <w:rsid w:val="00100218"/>
    <w:rsid w:val="0010038A"/>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518"/>
    <w:rsid w:val="0010362C"/>
    <w:rsid w:val="00103686"/>
    <w:rsid w:val="0010382D"/>
    <w:rsid w:val="00103D32"/>
    <w:rsid w:val="00103D5B"/>
    <w:rsid w:val="00103D66"/>
    <w:rsid w:val="00103DB9"/>
    <w:rsid w:val="00103DBA"/>
    <w:rsid w:val="00103E73"/>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717"/>
    <w:rsid w:val="00105874"/>
    <w:rsid w:val="00105A78"/>
    <w:rsid w:val="00105B51"/>
    <w:rsid w:val="00105BB7"/>
    <w:rsid w:val="00105DD8"/>
    <w:rsid w:val="00105F82"/>
    <w:rsid w:val="00105FDC"/>
    <w:rsid w:val="0010601A"/>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A0A"/>
    <w:rsid w:val="00111A2F"/>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D5C"/>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59"/>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798"/>
    <w:rsid w:val="001239CA"/>
    <w:rsid w:val="00123B74"/>
    <w:rsid w:val="00123DE8"/>
    <w:rsid w:val="00123F97"/>
    <w:rsid w:val="001240C6"/>
    <w:rsid w:val="001240C7"/>
    <w:rsid w:val="001241EF"/>
    <w:rsid w:val="001241F5"/>
    <w:rsid w:val="00124320"/>
    <w:rsid w:val="00124452"/>
    <w:rsid w:val="0012486D"/>
    <w:rsid w:val="00124A8E"/>
    <w:rsid w:val="00124CB7"/>
    <w:rsid w:val="00124F29"/>
    <w:rsid w:val="0012522A"/>
    <w:rsid w:val="00125313"/>
    <w:rsid w:val="0012533D"/>
    <w:rsid w:val="00125714"/>
    <w:rsid w:val="0012597A"/>
    <w:rsid w:val="00125A4B"/>
    <w:rsid w:val="00125A7D"/>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19E"/>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AA"/>
    <w:rsid w:val="00132CBB"/>
    <w:rsid w:val="00132D72"/>
    <w:rsid w:val="00132D79"/>
    <w:rsid w:val="00132E27"/>
    <w:rsid w:val="00133039"/>
    <w:rsid w:val="00133212"/>
    <w:rsid w:val="0013324F"/>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66F"/>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033"/>
    <w:rsid w:val="00143265"/>
    <w:rsid w:val="001432DD"/>
    <w:rsid w:val="00143581"/>
    <w:rsid w:val="0014379D"/>
    <w:rsid w:val="00143880"/>
    <w:rsid w:val="00143941"/>
    <w:rsid w:val="00143A96"/>
    <w:rsid w:val="00143C60"/>
    <w:rsid w:val="00143C65"/>
    <w:rsid w:val="00143DCC"/>
    <w:rsid w:val="00143EC0"/>
    <w:rsid w:val="001440F5"/>
    <w:rsid w:val="00144136"/>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3A"/>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88"/>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5E5"/>
    <w:rsid w:val="0016060A"/>
    <w:rsid w:val="00160720"/>
    <w:rsid w:val="001608FB"/>
    <w:rsid w:val="00160974"/>
    <w:rsid w:val="00160B77"/>
    <w:rsid w:val="00160C0C"/>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4D"/>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096"/>
    <w:rsid w:val="001751AF"/>
    <w:rsid w:val="00175470"/>
    <w:rsid w:val="00175564"/>
    <w:rsid w:val="0017566C"/>
    <w:rsid w:val="001759CE"/>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6AE"/>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C5F"/>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0A6"/>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39"/>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05"/>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4A8"/>
    <w:rsid w:val="001B6553"/>
    <w:rsid w:val="001B67F4"/>
    <w:rsid w:val="001B67FA"/>
    <w:rsid w:val="001B6981"/>
    <w:rsid w:val="001B69BA"/>
    <w:rsid w:val="001B6A4D"/>
    <w:rsid w:val="001B6C61"/>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7C6"/>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A51"/>
    <w:rsid w:val="001D1B29"/>
    <w:rsid w:val="001D1C4D"/>
    <w:rsid w:val="001D1C93"/>
    <w:rsid w:val="001D209E"/>
    <w:rsid w:val="001D20E4"/>
    <w:rsid w:val="001D229E"/>
    <w:rsid w:val="001D23AA"/>
    <w:rsid w:val="001D26DB"/>
    <w:rsid w:val="001D2824"/>
    <w:rsid w:val="001D28D2"/>
    <w:rsid w:val="001D2952"/>
    <w:rsid w:val="001D2AD0"/>
    <w:rsid w:val="001D2AD8"/>
    <w:rsid w:val="001D2AE5"/>
    <w:rsid w:val="001D2C0A"/>
    <w:rsid w:val="001D2CAB"/>
    <w:rsid w:val="001D2D0F"/>
    <w:rsid w:val="001D31F1"/>
    <w:rsid w:val="001D336A"/>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EFD"/>
    <w:rsid w:val="001E0F56"/>
    <w:rsid w:val="001E15B5"/>
    <w:rsid w:val="001E1662"/>
    <w:rsid w:val="001E189E"/>
    <w:rsid w:val="001E197A"/>
    <w:rsid w:val="001E1C62"/>
    <w:rsid w:val="001E2276"/>
    <w:rsid w:val="001E2365"/>
    <w:rsid w:val="001E23EB"/>
    <w:rsid w:val="001E25FF"/>
    <w:rsid w:val="001E2635"/>
    <w:rsid w:val="001E2736"/>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5EE1"/>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6"/>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9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A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54"/>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4EC"/>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D4"/>
    <w:rsid w:val="00233DB6"/>
    <w:rsid w:val="00233EE4"/>
    <w:rsid w:val="00233FB3"/>
    <w:rsid w:val="00234184"/>
    <w:rsid w:val="00234365"/>
    <w:rsid w:val="002343F6"/>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395"/>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CDC"/>
    <w:rsid w:val="00241D63"/>
    <w:rsid w:val="00241F02"/>
    <w:rsid w:val="00242291"/>
    <w:rsid w:val="002423F1"/>
    <w:rsid w:val="00242675"/>
    <w:rsid w:val="00242699"/>
    <w:rsid w:val="002426A7"/>
    <w:rsid w:val="002426BA"/>
    <w:rsid w:val="002426F4"/>
    <w:rsid w:val="00242A5D"/>
    <w:rsid w:val="00242B03"/>
    <w:rsid w:val="00242B39"/>
    <w:rsid w:val="00242C5F"/>
    <w:rsid w:val="00242CD6"/>
    <w:rsid w:val="00242ECE"/>
    <w:rsid w:val="00242F20"/>
    <w:rsid w:val="00243052"/>
    <w:rsid w:val="0024338F"/>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61B"/>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CD"/>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59"/>
    <w:rsid w:val="0025519C"/>
    <w:rsid w:val="00255383"/>
    <w:rsid w:val="0025579D"/>
    <w:rsid w:val="00255888"/>
    <w:rsid w:val="00255E23"/>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A8A"/>
    <w:rsid w:val="00261B6F"/>
    <w:rsid w:val="00261CFD"/>
    <w:rsid w:val="00261DF1"/>
    <w:rsid w:val="00261FA6"/>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BAE"/>
    <w:rsid w:val="00265C09"/>
    <w:rsid w:val="00265DE2"/>
    <w:rsid w:val="00265F33"/>
    <w:rsid w:val="0026633F"/>
    <w:rsid w:val="002663E6"/>
    <w:rsid w:val="00266408"/>
    <w:rsid w:val="00266598"/>
    <w:rsid w:val="00266610"/>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1A0"/>
    <w:rsid w:val="0027229E"/>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99"/>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791"/>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A7"/>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CD"/>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2E"/>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D2F"/>
    <w:rsid w:val="002B0E72"/>
    <w:rsid w:val="002B107E"/>
    <w:rsid w:val="002B11DB"/>
    <w:rsid w:val="002B11E0"/>
    <w:rsid w:val="002B1253"/>
    <w:rsid w:val="002B12B5"/>
    <w:rsid w:val="002B13D3"/>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5E6"/>
    <w:rsid w:val="002B58FA"/>
    <w:rsid w:val="002B598F"/>
    <w:rsid w:val="002B5E20"/>
    <w:rsid w:val="002B6047"/>
    <w:rsid w:val="002B6100"/>
    <w:rsid w:val="002B62C9"/>
    <w:rsid w:val="002B688E"/>
    <w:rsid w:val="002B68C3"/>
    <w:rsid w:val="002B6A27"/>
    <w:rsid w:val="002B6A5A"/>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7FE"/>
    <w:rsid w:val="002C394B"/>
    <w:rsid w:val="002C3D25"/>
    <w:rsid w:val="002C40DC"/>
    <w:rsid w:val="002C4156"/>
    <w:rsid w:val="002C4173"/>
    <w:rsid w:val="002C4218"/>
    <w:rsid w:val="002C42F3"/>
    <w:rsid w:val="002C447F"/>
    <w:rsid w:val="002C45DC"/>
    <w:rsid w:val="002C474A"/>
    <w:rsid w:val="002C49BB"/>
    <w:rsid w:val="002C4B3A"/>
    <w:rsid w:val="002C4C49"/>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5D"/>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489"/>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04"/>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93E"/>
    <w:rsid w:val="002F4CBE"/>
    <w:rsid w:val="002F4F7F"/>
    <w:rsid w:val="002F4F96"/>
    <w:rsid w:val="002F4FB0"/>
    <w:rsid w:val="002F4FBA"/>
    <w:rsid w:val="002F50C4"/>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3CEB"/>
    <w:rsid w:val="00303D81"/>
    <w:rsid w:val="00304300"/>
    <w:rsid w:val="0030450F"/>
    <w:rsid w:val="00304543"/>
    <w:rsid w:val="00304656"/>
    <w:rsid w:val="003046B3"/>
    <w:rsid w:val="00304A63"/>
    <w:rsid w:val="00304AD8"/>
    <w:rsid w:val="00304B7E"/>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984"/>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6"/>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2A2"/>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BCB"/>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484"/>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1FC5"/>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E83"/>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738"/>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2E"/>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48F"/>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04C"/>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0B2"/>
    <w:rsid w:val="00363190"/>
    <w:rsid w:val="00363684"/>
    <w:rsid w:val="00363758"/>
    <w:rsid w:val="003639BC"/>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ACF"/>
    <w:rsid w:val="00365CD0"/>
    <w:rsid w:val="00365D3B"/>
    <w:rsid w:val="00365D57"/>
    <w:rsid w:val="00365DE5"/>
    <w:rsid w:val="00365FF0"/>
    <w:rsid w:val="00366478"/>
    <w:rsid w:val="00366479"/>
    <w:rsid w:val="003665C0"/>
    <w:rsid w:val="003667E0"/>
    <w:rsid w:val="003669A1"/>
    <w:rsid w:val="00366A12"/>
    <w:rsid w:val="00366D97"/>
    <w:rsid w:val="00366DCF"/>
    <w:rsid w:val="003670A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C4"/>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ED4"/>
    <w:rsid w:val="00375F72"/>
    <w:rsid w:val="003761AC"/>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95B"/>
    <w:rsid w:val="00377B00"/>
    <w:rsid w:val="003801D5"/>
    <w:rsid w:val="003801DF"/>
    <w:rsid w:val="003802CE"/>
    <w:rsid w:val="0038051E"/>
    <w:rsid w:val="003806F6"/>
    <w:rsid w:val="00380712"/>
    <w:rsid w:val="00380917"/>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6"/>
    <w:rsid w:val="00384642"/>
    <w:rsid w:val="003847AA"/>
    <w:rsid w:val="00384A55"/>
    <w:rsid w:val="00384BB9"/>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B0"/>
    <w:rsid w:val="003926EC"/>
    <w:rsid w:val="00392976"/>
    <w:rsid w:val="00392B25"/>
    <w:rsid w:val="00392C19"/>
    <w:rsid w:val="00392CB0"/>
    <w:rsid w:val="00392D6F"/>
    <w:rsid w:val="00392DFD"/>
    <w:rsid w:val="00392EA5"/>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79"/>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D6F"/>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37D"/>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74"/>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4FD9"/>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0F84"/>
    <w:rsid w:val="003D1090"/>
    <w:rsid w:val="003D11B9"/>
    <w:rsid w:val="003D126F"/>
    <w:rsid w:val="003D1316"/>
    <w:rsid w:val="003D13BC"/>
    <w:rsid w:val="003D1442"/>
    <w:rsid w:val="003D14A5"/>
    <w:rsid w:val="003D1663"/>
    <w:rsid w:val="003D1A4D"/>
    <w:rsid w:val="003D1AE6"/>
    <w:rsid w:val="003D1B92"/>
    <w:rsid w:val="003D1BDA"/>
    <w:rsid w:val="003D1C0F"/>
    <w:rsid w:val="003D1C27"/>
    <w:rsid w:val="003D1C6D"/>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862"/>
    <w:rsid w:val="003D3B18"/>
    <w:rsid w:val="003D40EA"/>
    <w:rsid w:val="003D453F"/>
    <w:rsid w:val="003D4629"/>
    <w:rsid w:val="003D4A7E"/>
    <w:rsid w:val="003D4B8B"/>
    <w:rsid w:val="003D4C3A"/>
    <w:rsid w:val="003D4CB2"/>
    <w:rsid w:val="003D4E5F"/>
    <w:rsid w:val="003D5214"/>
    <w:rsid w:val="003D590E"/>
    <w:rsid w:val="003D5B2E"/>
    <w:rsid w:val="003D5B38"/>
    <w:rsid w:val="003D5C44"/>
    <w:rsid w:val="003D5C8B"/>
    <w:rsid w:val="003D5D95"/>
    <w:rsid w:val="003D5F92"/>
    <w:rsid w:val="003D6571"/>
    <w:rsid w:val="003D6594"/>
    <w:rsid w:val="003D676F"/>
    <w:rsid w:val="003D6CC9"/>
    <w:rsid w:val="003D7130"/>
    <w:rsid w:val="003D7191"/>
    <w:rsid w:val="003D742D"/>
    <w:rsid w:val="003D759E"/>
    <w:rsid w:val="003D793D"/>
    <w:rsid w:val="003D7BEA"/>
    <w:rsid w:val="003D7C94"/>
    <w:rsid w:val="003D7DE6"/>
    <w:rsid w:val="003D7F3D"/>
    <w:rsid w:val="003E0400"/>
    <w:rsid w:val="003E04CB"/>
    <w:rsid w:val="003E05D2"/>
    <w:rsid w:val="003E05EF"/>
    <w:rsid w:val="003E0690"/>
    <w:rsid w:val="003E08A8"/>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714"/>
    <w:rsid w:val="003E3AE1"/>
    <w:rsid w:val="003E4055"/>
    <w:rsid w:val="003E4075"/>
    <w:rsid w:val="003E42B7"/>
    <w:rsid w:val="003E43F1"/>
    <w:rsid w:val="003E4421"/>
    <w:rsid w:val="003E4457"/>
    <w:rsid w:val="003E44F1"/>
    <w:rsid w:val="003E455B"/>
    <w:rsid w:val="003E47C8"/>
    <w:rsid w:val="003E4A25"/>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7BA"/>
    <w:rsid w:val="003E784F"/>
    <w:rsid w:val="003E7C26"/>
    <w:rsid w:val="003E7D9A"/>
    <w:rsid w:val="003F00B0"/>
    <w:rsid w:val="003F00D5"/>
    <w:rsid w:val="003F02FB"/>
    <w:rsid w:val="003F046B"/>
    <w:rsid w:val="003F0660"/>
    <w:rsid w:val="003F09EE"/>
    <w:rsid w:val="003F0B41"/>
    <w:rsid w:val="003F0B62"/>
    <w:rsid w:val="003F0C66"/>
    <w:rsid w:val="003F0D5C"/>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BB8"/>
    <w:rsid w:val="003F6C56"/>
    <w:rsid w:val="003F71A0"/>
    <w:rsid w:val="003F71B5"/>
    <w:rsid w:val="003F732E"/>
    <w:rsid w:val="003F7591"/>
    <w:rsid w:val="003F76A8"/>
    <w:rsid w:val="003F79E7"/>
    <w:rsid w:val="003F7BE6"/>
    <w:rsid w:val="003F7E12"/>
    <w:rsid w:val="00400275"/>
    <w:rsid w:val="00400291"/>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959"/>
    <w:rsid w:val="00403BBC"/>
    <w:rsid w:val="00403BF8"/>
    <w:rsid w:val="00403C2B"/>
    <w:rsid w:val="00403DDC"/>
    <w:rsid w:val="00404017"/>
    <w:rsid w:val="00404226"/>
    <w:rsid w:val="00404260"/>
    <w:rsid w:val="00404634"/>
    <w:rsid w:val="00404645"/>
    <w:rsid w:val="0040485F"/>
    <w:rsid w:val="00404A0F"/>
    <w:rsid w:val="00404A4C"/>
    <w:rsid w:val="00404A97"/>
    <w:rsid w:val="00404F59"/>
    <w:rsid w:val="00405136"/>
    <w:rsid w:val="004053F4"/>
    <w:rsid w:val="00405448"/>
    <w:rsid w:val="0040547B"/>
    <w:rsid w:val="00405655"/>
    <w:rsid w:val="0040570B"/>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3DF8"/>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0B"/>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1A"/>
    <w:rsid w:val="00421436"/>
    <w:rsid w:val="00421450"/>
    <w:rsid w:val="00421578"/>
    <w:rsid w:val="004219D2"/>
    <w:rsid w:val="00421AC4"/>
    <w:rsid w:val="00421CF6"/>
    <w:rsid w:val="00421E1B"/>
    <w:rsid w:val="00421ECC"/>
    <w:rsid w:val="00421F6F"/>
    <w:rsid w:val="00422010"/>
    <w:rsid w:val="004220D7"/>
    <w:rsid w:val="004221E1"/>
    <w:rsid w:val="00422212"/>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B80"/>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8E"/>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7AA"/>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0C"/>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EE8"/>
    <w:rsid w:val="00446F15"/>
    <w:rsid w:val="00446FBE"/>
    <w:rsid w:val="004470A2"/>
    <w:rsid w:val="004470D5"/>
    <w:rsid w:val="004470FE"/>
    <w:rsid w:val="00447139"/>
    <w:rsid w:val="00447329"/>
    <w:rsid w:val="00447599"/>
    <w:rsid w:val="0044792D"/>
    <w:rsid w:val="00447C13"/>
    <w:rsid w:val="00447D97"/>
    <w:rsid w:val="00447E4A"/>
    <w:rsid w:val="00447EB1"/>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BE6"/>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2A0E"/>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2E3"/>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248"/>
    <w:rsid w:val="0047447D"/>
    <w:rsid w:val="0047448F"/>
    <w:rsid w:val="00474574"/>
    <w:rsid w:val="00474664"/>
    <w:rsid w:val="00474687"/>
    <w:rsid w:val="004746CA"/>
    <w:rsid w:val="00474917"/>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9E8"/>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B9"/>
    <w:rsid w:val="004904DB"/>
    <w:rsid w:val="004905A3"/>
    <w:rsid w:val="004905E0"/>
    <w:rsid w:val="004905E3"/>
    <w:rsid w:val="0049091C"/>
    <w:rsid w:val="004909D3"/>
    <w:rsid w:val="00490A8C"/>
    <w:rsid w:val="00490D15"/>
    <w:rsid w:val="00490D17"/>
    <w:rsid w:val="00490D7C"/>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42"/>
    <w:rsid w:val="00495081"/>
    <w:rsid w:val="0049509C"/>
    <w:rsid w:val="0049511E"/>
    <w:rsid w:val="00495176"/>
    <w:rsid w:val="004951AA"/>
    <w:rsid w:val="004953B6"/>
    <w:rsid w:val="00495450"/>
    <w:rsid w:val="004955A1"/>
    <w:rsid w:val="00495735"/>
    <w:rsid w:val="0049575B"/>
    <w:rsid w:val="0049578F"/>
    <w:rsid w:val="00495944"/>
    <w:rsid w:val="00495B35"/>
    <w:rsid w:val="00495FA0"/>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880"/>
    <w:rsid w:val="004A1903"/>
    <w:rsid w:val="004A1B61"/>
    <w:rsid w:val="004A1F84"/>
    <w:rsid w:val="004A206C"/>
    <w:rsid w:val="004A21EB"/>
    <w:rsid w:val="004A228D"/>
    <w:rsid w:val="004A2524"/>
    <w:rsid w:val="004A2580"/>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20"/>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40"/>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3CF"/>
    <w:rsid w:val="004B752C"/>
    <w:rsid w:val="004B7728"/>
    <w:rsid w:val="004B7900"/>
    <w:rsid w:val="004B7958"/>
    <w:rsid w:val="004B7BA0"/>
    <w:rsid w:val="004B7DC6"/>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7F6"/>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33"/>
    <w:rsid w:val="004C37EF"/>
    <w:rsid w:val="004C3AFD"/>
    <w:rsid w:val="004C3B00"/>
    <w:rsid w:val="004C46A6"/>
    <w:rsid w:val="004C4798"/>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B66"/>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0A"/>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2D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4E"/>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11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3B9"/>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9BD"/>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AB0"/>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2D4"/>
    <w:rsid w:val="00510308"/>
    <w:rsid w:val="00510416"/>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0C0"/>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0F9"/>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57C"/>
    <w:rsid w:val="00527855"/>
    <w:rsid w:val="00527931"/>
    <w:rsid w:val="005279A2"/>
    <w:rsid w:val="00527C38"/>
    <w:rsid w:val="00527C9C"/>
    <w:rsid w:val="00527CD1"/>
    <w:rsid w:val="00527CDD"/>
    <w:rsid w:val="00527D0F"/>
    <w:rsid w:val="00527EB8"/>
    <w:rsid w:val="00527ECA"/>
    <w:rsid w:val="00527ED9"/>
    <w:rsid w:val="00527F14"/>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06"/>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A39"/>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2A8"/>
    <w:rsid w:val="0053731B"/>
    <w:rsid w:val="0053736F"/>
    <w:rsid w:val="0053737E"/>
    <w:rsid w:val="005373AC"/>
    <w:rsid w:val="00537553"/>
    <w:rsid w:val="005375E9"/>
    <w:rsid w:val="00537606"/>
    <w:rsid w:val="00537648"/>
    <w:rsid w:val="005377C7"/>
    <w:rsid w:val="005377CB"/>
    <w:rsid w:val="00537DE6"/>
    <w:rsid w:val="00540127"/>
    <w:rsid w:val="0054017D"/>
    <w:rsid w:val="00540374"/>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2E16"/>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8B7"/>
    <w:rsid w:val="005509AE"/>
    <w:rsid w:val="00550A8D"/>
    <w:rsid w:val="00550D35"/>
    <w:rsid w:val="00550E55"/>
    <w:rsid w:val="00550FEC"/>
    <w:rsid w:val="00551032"/>
    <w:rsid w:val="0055105D"/>
    <w:rsid w:val="00551100"/>
    <w:rsid w:val="005511BF"/>
    <w:rsid w:val="005512F9"/>
    <w:rsid w:val="00551302"/>
    <w:rsid w:val="00551306"/>
    <w:rsid w:val="0055137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BC1"/>
    <w:rsid w:val="00556C68"/>
    <w:rsid w:val="00556CEE"/>
    <w:rsid w:val="005570AD"/>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AA0"/>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C3"/>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4DD3"/>
    <w:rsid w:val="00575194"/>
    <w:rsid w:val="0057538C"/>
    <w:rsid w:val="0057538D"/>
    <w:rsid w:val="00575394"/>
    <w:rsid w:val="005754B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AD"/>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621"/>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06D"/>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3D"/>
    <w:rsid w:val="005A49D2"/>
    <w:rsid w:val="005A4B99"/>
    <w:rsid w:val="005A4CDC"/>
    <w:rsid w:val="005A4E2C"/>
    <w:rsid w:val="005A5195"/>
    <w:rsid w:val="005A5548"/>
    <w:rsid w:val="005A5758"/>
    <w:rsid w:val="005A5D10"/>
    <w:rsid w:val="005A5E5E"/>
    <w:rsid w:val="005A61DE"/>
    <w:rsid w:val="005A627B"/>
    <w:rsid w:val="005A6655"/>
    <w:rsid w:val="005A6699"/>
    <w:rsid w:val="005A66BD"/>
    <w:rsid w:val="005A678B"/>
    <w:rsid w:val="005A6831"/>
    <w:rsid w:val="005A689F"/>
    <w:rsid w:val="005A6AA3"/>
    <w:rsid w:val="005A6C14"/>
    <w:rsid w:val="005A6C15"/>
    <w:rsid w:val="005A6DE9"/>
    <w:rsid w:val="005A7096"/>
    <w:rsid w:val="005A71B2"/>
    <w:rsid w:val="005A7327"/>
    <w:rsid w:val="005A73AE"/>
    <w:rsid w:val="005A751B"/>
    <w:rsid w:val="005A7757"/>
    <w:rsid w:val="005A794E"/>
    <w:rsid w:val="005A7BA6"/>
    <w:rsid w:val="005A7CA9"/>
    <w:rsid w:val="005A7FC1"/>
    <w:rsid w:val="005B0059"/>
    <w:rsid w:val="005B0340"/>
    <w:rsid w:val="005B03E1"/>
    <w:rsid w:val="005B043C"/>
    <w:rsid w:val="005B07B5"/>
    <w:rsid w:val="005B07FF"/>
    <w:rsid w:val="005B097D"/>
    <w:rsid w:val="005B0B9B"/>
    <w:rsid w:val="005B0D8B"/>
    <w:rsid w:val="005B0D92"/>
    <w:rsid w:val="005B1063"/>
    <w:rsid w:val="005B1174"/>
    <w:rsid w:val="005B1182"/>
    <w:rsid w:val="005B1243"/>
    <w:rsid w:val="005B126D"/>
    <w:rsid w:val="005B14A4"/>
    <w:rsid w:val="005B14B7"/>
    <w:rsid w:val="005B1801"/>
    <w:rsid w:val="005B1826"/>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BC8"/>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0C"/>
    <w:rsid w:val="005B6057"/>
    <w:rsid w:val="005B611A"/>
    <w:rsid w:val="005B617A"/>
    <w:rsid w:val="005B630C"/>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AD3"/>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0B7"/>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26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DC6"/>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AD"/>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CD"/>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69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B9"/>
    <w:rsid w:val="005F72FD"/>
    <w:rsid w:val="005F733A"/>
    <w:rsid w:val="005F7341"/>
    <w:rsid w:val="005F7495"/>
    <w:rsid w:val="005F7984"/>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2EE2"/>
    <w:rsid w:val="00602F2E"/>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DF"/>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71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0E9"/>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6F1F"/>
    <w:rsid w:val="00627172"/>
    <w:rsid w:val="00627377"/>
    <w:rsid w:val="006276CF"/>
    <w:rsid w:val="006278A8"/>
    <w:rsid w:val="0062796B"/>
    <w:rsid w:val="00627A1F"/>
    <w:rsid w:val="00627AA4"/>
    <w:rsid w:val="00627C42"/>
    <w:rsid w:val="00627EAC"/>
    <w:rsid w:val="00627F76"/>
    <w:rsid w:val="006302BD"/>
    <w:rsid w:val="00630876"/>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25"/>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4C3"/>
    <w:rsid w:val="00634833"/>
    <w:rsid w:val="00634B17"/>
    <w:rsid w:val="00634CCB"/>
    <w:rsid w:val="00634D05"/>
    <w:rsid w:val="00634E70"/>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B2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74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E06"/>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1EA"/>
    <w:rsid w:val="0065360C"/>
    <w:rsid w:val="00653783"/>
    <w:rsid w:val="00653878"/>
    <w:rsid w:val="006539C6"/>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3E1"/>
    <w:rsid w:val="006604E8"/>
    <w:rsid w:val="0066083E"/>
    <w:rsid w:val="00660A45"/>
    <w:rsid w:val="00660A4C"/>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EB1"/>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2"/>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9FE"/>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83"/>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132"/>
    <w:rsid w:val="0068425B"/>
    <w:rsid w:val="006842F1"/>
    <w:rsid w:val="0068434C"/>
    <w:rsid w:val="00684373"/>
    <w:rsid w:val="006844F9"/>
    <w:rsid w:val="00684997"/>
    <w:rsid w:val="00684AC8"/>
    <w:rsid w:val="00684B8B"/>
    <w:rsid w:val="00684BBC"/>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6B"/>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35C"/>
    <w:rsid w:val="006954E8"/>
    <w:rsid w:val="00695628"/>
    <w:rsid w:val="00695C33"/>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A8D"/>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76"/>
    <w:rsid w:val="006A24A8"/>
    <w:rsid w:val="006A2514"/>
    <w:rsid w:val="006A263A"/>
    <w:rsid w:val="006A29A2"/>
    <w:rsid w:val="006A2D24"/>
    <w:rsid w:val="006A2D3E"/>
    <w:rsid w:val="006A3013"/>
    <w:rsid w:val="006A3084"/>
    <w:rsid w:val="006A3204"/>
    <w:rsid w:val="006A328D"/>
    <w:rsid w:val="006A32D0"/>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44B"/>
    <w:rsid w:val="006A667D"/>
    <w:rsid w:val="006A66E4"/>
    <w:rsid w:val="006A6816"/>
    <w:rsid w:val="006A69F2"/>
    <w:rsid w:val="006A6D71"/>
    <w:rsid w:val="006A7168"/>
    <w:rsid w:val="006A75B2"/>
    <w:rsid w:val="006A77D2"/>
    <w:rsid w:val="006A77F7"/>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66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4FDB"/>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368"/>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41"/>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D"/>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993"/>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9B"/>
    <w:rsid w:val="006C6EF2"/>
    <w:rsid w:val="006C6F8D"/>
    <w:rsid w:val="006C6FE1"/>
    <w:rsid w:val="006C7083"/>
    <w:rsid w:val="006C71CA"/>
    <w:rsid w:val="006C71F7"/>
    <w:rsid w:val="006C74FA"/>
    <w:rsid w:val="006C756C"/>
    <w:rsid w:val="006C7675"/>
    <w:rsid w:val="006C7B42"/>
    <w:rsid w:val="006C7B4C"/>
    <w:rsid w:val="006C7B70"/>
    <w:rsid w:val="006C7C64"/>
    <w:rsid w:val="006D0127"/>
    <w:rsid w:val="006D0344"/>
    <w:rsid w:val="006D0456"/>
    <w:rsid w:val="006D076F"/>
    <w:rsid w:val="006D09F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53C"/>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A5E"/>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C88"/>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324"/>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ED4"/>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CE6"/>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6F71"/>
    <w:rsid w:val="0070737F"/>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0966"/>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A44"/>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28"/>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17CF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4C1"/>
    <w:rsid w:val="0072267D"/>
    <w:rsid w:val="00722A6B"/>
    <w:rsid w:val="00722C4C"/>
    <w:rsid w:val="00722F72"/>
    <w:rsid w:val="00723019"/>
    <w:rsid w:val="007231FF"/>
    <w:rsid w:val="00723252"/>
    <w:rsid w:val="0072327B"/>
    <w:rsid w:val="007233CA"/>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CE"/>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2B7"/>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12E"/>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738"/>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234"/>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6A0"/>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EDB"/>
    <w:rsid w:val="00774FAA"/>
    <w:rsid w:val="00774FF2"/>
    <w:rsid w:val="0077506C"/>
    <w:rsid w:val="00775161"/>
    <w:rsid w:val="007753D3"/>
    <w:rsid w:val="007753FB"/>
    <w:rsid w:val="0077565B"/>
    <w:rsid w:val="007758DD"/>
    <w:rsid w:val="007759A2"/>
    <w:rsid w:val="00775AF8"/>
    <w:rsid w:val="00775B4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482"/>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AA7"/>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03"/>
    <w:rsid w:val="00790D6B"/>
    <w:rsid w:val="00790E75"/>
    <w:rsid w:val="00790E92"/>
    <w:rsid w:val="00790FDF"/>
    <w:rsid w:val="00790FFE"/>
    <w:rsid w:val="00791024"/>
    <w:rsid w:val="0079110F"/>
    <w:rsid w:val="0079114F"/>
    <w:rsid w:val="00791344"/>
    <w:rsid w:val="007914B7"/>
    <w:rsid w:val="0079163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2DCF"/>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5EA"/>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6BA"/>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47"/>
    <w:rsid w:val="007B4501"/>
    <w:rsid w:val="007B4603"/>
    <w:rsid w:val="007B478D"/>
    <w:rsid w:val="007B4792"/>
    <w:rsid w:val="007B48C4"/>
    <w:rsid w:val="007B4A97"/>
    <w:rsid w:val="007B4D53"/>
    <w:rsid w:val="007B5181"/>
    <w:rsid w:val="007B51FF"/>
    <w:rsid w:val="007B5231"/>
    <w:rsid w:val="007B52E5"/>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080"/>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AD"/>
    <w:rsid w:val="007C2EEE"/>
    <w:rsid w:val="007C2F2D"/>
    <w:rsid w:val="007C3078"/>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BD5"/>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4AC"/>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A6"/>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A4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E50"/>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4AC"/>
    <w:rsid w:val="007F05C2"/>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B"/>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AE"/>
    <w:rsid w:val="008013E1"/>
    <w:rsid w:val="00801444"/>
    <w:rsid w:val="00801464"/>
    <w:rsid w:val="0080160F"/>
    <w:rsid w:val="008016D9"/>
    <w:rsid w:val="008017A7"/>
    <w:rsid w:val="0080186D"/>
    <w:rsid w:val="0080197F"/>
    <w:rsid w:val="00801A96"/>
    <w:rsid w:val="00801C69"/>
    <w:rsid w:val="00801D97"/>
    <w:rsid w:val="00801DA1"/>
    <w:rsid w:val="008020D4"/>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27B9D"/>
    <w:rsid w:val="008300D4"/>
    <w:rsid w:val="008301E6"/>
    <w:rsid w:val="008302BC"/>
    <w:rsid w:val="00830744"/>
    <w:rsid w:val="00830A87"/>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197"/>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2EC5"/>
    <w:rsid w:val="0084302E"/>
    <w:rsid w:val="0084326D"/>
    <w:rsid w:val="00843342"/>
    <w:rsid w:val="00843627"/>
    <w:rsid w:val="008436F3"/>
    <w:rsid w:val="0084370A"/>
    <w:rsid w:val="00843714"/>
    <w:rsid w:val="0084373B"/>
    <w:rsid w:val="008437DA"/>
    <w:rsid w:val="008438F9"/>
    <w:rsid w:val="0084398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49A"/>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B12"/>
    <w:rsid w:val="00850C1F"/>
    <w:rsid w:val="00850C5E"/>
    <w:rsid w:val="00850F9E"/>
    <w:rsid w:val="008511D5"/>
    <w:rsid w:val="00851285"/>
    <w:rsid w:val="00851364"/>
    <w:rsid w:val="00851568"/>
    <w:rsid w:val="008515F3"/>
    <w:rsid w:val="0085180B"/>
    <w:rsid w:val="008518F6"/>
    <w:rsid w:val="008519AB"/>
    <w:rsid w:val="00851B7D"/>
    <w:rsid w:val="00851DAA"/>
    <w:rsid w:val="00851E65"/>
    <w:rsid w:val="00851F0B"/>
    <w:rsid w:val="00851F3B"/>
    <w:rsid w:val="00852034"/>
    <w:rsid w:val="0085243A"/>
    <w:rsid w:val="00852485"/>
    <w:rsid w:val="0085249B"/>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2F3"/>
    <w:rsid w:val="008545D9"/>
    <w:rsid w:val="00854656"/>
    <w:rsid w:val="00854C2F"/>
    <w:rsid w:val="00854CAA"/>
    <w:rsid w:val="00854EB1"/>
    <w:rsid w:val="00854F19"/>
    <w:rsid w:val="00854FB1"/>
    <w:rsid w:val="00855218"/>
    <w:rsid w:val="008552F6"/>
    <w:rsid w:val="0085571D"/>
    <w:rsid w:val="00855827"/>
    <w:rsid w:val="008559F8"/>
    <w:rsid w:val="00855B24"/>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AE2"/>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BAA"/>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E3A"/>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7B6"/>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1A"/>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B88"/>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D09"/>
    <w:rsid w:val="00893EFD"/>
    <w:rsid w:val="00893F4C"/>
    <w:rsid w:val="00893FD5"/>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07D"/>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091"/>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389"/>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079"/>
    <w:rsid w:val="008B618E"/>
    <w:rsid w:val="008B6206"/>
    <w:rsid w:val="008B62C6"/>
    <w:rsid w:val="008B6365"/>
    <w:rsid w:val="008B6630"/>
    <w:rsid w:val="008B670B"/>
    <w:rsid w:val="008B6B10"/>
    <w:rsid w:val="008B6C19"/>
    <w:rsid w:val="008B6ECD"/>
    <w:rsid w:val="008B6FDB"/>
    <w:rsid w:val="008B703F"/>
    <w:rsid w:val="008B72C7"/>
    <w:rsid w:val="008B72CD"/>
    <w:rsid w:val="008B7535"/>
    <w:rsid w:val="008B76D8"/>
    <w:rsid w:val="008B7759"/>
    <w:rsid w:val="008B77B0"/>
    <w:rsid w:val="008B7AC2"/>
    <w:rsid w:val="008B7AD1"/>
    <w:rsid w:val="008B7B19"/>
    <w:rsid w:val="008B7CEC"/>
    <w:rsid w:val="008B7FD4"/>
    <w:rsid w:val="008C0146"/>
    <w:rsid w:val="008C0201"/>
    <w:rsid w:val="008C0278"/>
    <w:rsid w:val="008C03CE"/>
    <w:rsid w:val="008C0847"/>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616"/>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DAF"/>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3E8A"/>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86"/>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21B"/>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2AD"/>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ABE"/>
    <w:rsid w:val="00906CD0"/>
    <w:rsid w:val="00906D1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BE2"/>
    <w:rsid w:val="00912C73"/>
    <w:rsid w:val="00912F92"/>
    <w:rsid w:val="009130E9"/>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6DE"/>
    <w:rsid w:val="00921003"/>
    <w:rsid w:val="00921127"/>
    <w:rsid w:val="009211DA"/>
    <w:rsid w:val="009212E1"/>
    <w:rsid w:val="00921354"/>
    <w:rsid w:val="009216DA"/>
    <w:rsid w:val="009216FD"/>
    <w:rsid w:val="00921F8F"/>
    <w:rsid w:val="00922348"/>
    <w:rsid w:val="00922586"/>
    <w:rsid w:val="009227A4"/>
    <w:rsid w:val="00922993"/>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AFC"/>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F47"/>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83C"/>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3A9"/>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64"/>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3C"/>
    <w:rsid w:val="009637B4"/>
    <w:rsid w:val="00963AC3"/>
    <w:rsid w:val="00963C39"/>
    <w:rsid w:val="00963EFF"/>
    <w:rsid w:val="00964016"/>
    <w:rsid w:val="0096421B"/>
    <w:rsid w:val="0096459A"/>
    <w:rsid w:val="0096463A"/>
    <w:rsid w:val="00964832"/>
    <w:rsid w:val="00964998"/>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0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07F"/>
    <w:rsid w:val="00971348"/>
    <w:rsid w:val="0097149F"/>
    <w:rsid w:val="00971688"/>
    <w:rsid w:val="0097178C"/>
    <w:rsid w:val="00971B92"/>
    <w:rsid w:val="00971BD8"/>
    <w:rsid w:val="00971D05"/>
    <w:rsid w:val="00971D5B"/>
    <w:rsid w:val="00971EA1"/>
    <w:rsid w:val="009721B6"/>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BC5"/>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4D3"/>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8E8"/>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20"/>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AFB"/>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9F5"/>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0F"/>
    <w:rsid w:val="009B7FD7"/>
    <w:rsid w:val="009C0013"/>
    <w:rsid w:val="009C00B3"/>
    <w:rsid w:val="009C00E6"/>
    <w:rsid w:val="009C0254"/>
    <w:rsid w:val="009C02A2"/>
    <w:rsid w:val="009C0462"/>
    <w:rsid w:val="009C0536"/>
    <w:rsid w:val="009C0565"/>
    <w:rsid w:val="009C05B7"/>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21"/>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2C"/>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7A"/>
    <w:rsid w:val="009E06DF"/>
    <w:rsid w:val="009E0A5A"/>
    <w:rsid w:val="009E0EE5"/>
    <w:rsid w:val="009E12BA"/>
    <w:rsid w:val="009E17B9"/>
    <w:rsid w:val="009E17D4"/>
    <w:rsid w:val="009E1A7A"/>
    <w:rsid w:val="009E1B28"/>
    <w:rsid w:val="009E1BF7"/>
    <w:rsid w:val="009E1C55"/>
    <w:rsid w:val="009E21FA"/>
    <w:rsid w:val="009E249F"/>
    <w:rsid w:val="009E24F5"/>
    <w:rsid w:val="009E26D4"/>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A9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36"/>
    <w:rsid w:val="009F5D9C"/>
    <w:rsid w:val="009F5E21"/>
    <w:rsid w:val="009F5F53"/>
    <w:rsid w:val="009F5FC5"/>
    <w:rsid w:val="009F5FC9"/>
    <w:rsid w:val="009F6041"/>
    <w:rsid w:val="009F621C"/>
    <w:rsid w:val="009F630C"/>
    <w:rsid w:val="009F6397"/>
    <w:rsid w:val="009F6611"/>
    <w:rsid w:val="009F69D6"/>
    <w:rsid w:val="009F6FA8"/>
    <w:rsid w:val="009F7001"/>
    <w:rsid w:val="009F70A8"/>
    <w:rsid w:val="009F70B4"/>
    <w:rsid w:val="009F7218"/>
    <w:rsid w:val="009F726C"/>
    <w:rsid w:val="009F7284"/>
    <w:rsid w:val="009F75C8"/>
    <w:rsid w:val="009F7652"/>
    <w:rsid w:val="009F7732"/>
    <w:rsid w:val="009F77A8"/>
    <w:rsid w:val="009F7829"/>
    <w:rsid w:val="009F7B02"/>
    <w:rsid w:val="009F7B35"/>
    <w:rsid w:val="009F7BEB"/>
    <w:rsid w:val="009F7E61"/>
    <w:rsid w:val="00A00012"/>
    <w:rsid w:val="00A0027B"/>
    <w:rsid w:val="00A00348"/>
    <w:rsid w:val="00A00360"/>
    <w:rsid w:val="00A0047D"/>
    <w:rsid w:val="00A0080D"/>
    <w:rsid w:val="00A0095E"/>
    <w:rsid w:val="00A00B70"/>
    <w:rsid w:val="00A00BBD"/>
    <w:rsid w:val="00A00E2B"/>
    <w:rsid w:val="00A017F8"/>
    <w:rsid w:val="00A0193E"/>
    <w:rsid w:val="00A01ABC"/>
    <w:rsid w:val="00A01E1E"/>
    <w:rsid w:val="00A01F49"/>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6E2"/>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76B"/>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05"/>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C8"/>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D11"/>
    <w:rsid w:val="00A31F1D"/>
    <w:rsid w:val="00A31F37"/>
    <w:rsid w:val="00A32095"/>
    <w:rsid w:val="00A320EF"/>
    <w:rsid w:val="00A320F3"/>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69C"/>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33"/>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6E6"/>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EAC"/>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D4D"/>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B3"/>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61"/>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A31"/>
    <w:rsid w:val="00A73B64"/>
    <w:rsid w:val="00A73B66"/>
    <w:rsid w:val="00A73B90"/>
    <w:rsid w:val="00A73CE8"/>
    <w:rsid w:val="00A73D7E"/>
    <w:rsid w:val="00A73E47"/>
    <w:rsid w:val="00A74055"/>
    <w:rsid w:val="00A7420E"/>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77DC3"/>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7CA"/>
    <w:rsid w:val="00A818A3"/>
    <w:rsid w:val="00A81989"/>
    <w:rsid w:val="00A819C4"/>
    <w:rsid w:val="00A81AC4"/>
    <w:rsid w:val="00A81B96"/>
    <w:rsid w:val="00A81BB6"/>
    <w:rsid w:val="00A81C32"/>
    <w:rsid w:val="00A81C6B"/>
    <w:rsid w:val="00A81DB7"/>
    <w:rsid w:val="00A81E0C"/>
    <w:rsid w:val="00A81F6D"/>
    <w:rsid w:val="00A82198"/>
    <w:rsid w:val="00A824E0"/>
    <w:rsid w:val="00A8254F"/>
    <w:rsid w:val="00A825FB"/>
    <w:rsid w:val="00A82637"/>
    <w:rsid w:val="00A82648"/>
    <w:rsid w:val="00A828CA"/>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AC"/>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57D"/>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3F48"/>
    <w:rsid w:val="00A9402C"/>
    <w:rsid w:val="00A94244"/>
    <w:rsid w:val="00A94368"/>
    <w:rsid w:val="00A9474E"/>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715"/>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0DB"/>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3A3C"/>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A56"/>
    <w:rsid w:val="00AA6BAA"/>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567"/>
    <w:rsid w:val="00AB0673"/>
    <w:rsid w:val="00AB082C"/>
    <w:rsid w:val="00AB089F"/>
    <w:rsid w:val="00AB08CF"/>
    <w:rsid w:val="00AB09B0"/>
    <w:rsid w:val="00AB09DF"/>
    <w:rsid w:val="00AB0AB3"/>
    <w:rsid w:val="00AB0ADC"/>
    <w:rsid w:val="00AB0B84"/>
    <w:rsid w:val="00AB0C84"/>
    <w:rsid w:val="00AB0C90"/>
    <w:rsid w:val="00AB0D87"/>
    <w:rsid w:val="00AB0E82"/>
    <w:rsid w:val="00AB164F"/>
    <w:rsid w:val="00AB16BE"/>
    <w:rsid w:val="00AB1A60"/>
    <w:rsid w:val="00AB1F30"/>
    <w:rsid w:val="00AB205F"/>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84E"/>
    <w:rsid w:val="00AB4B6D"/>
    <w:rsid w:val="00AB4C8D"/>
    <w:rsid w:val="00AB4D11"/>
    <w:rsid w:val="00AB4F83"/>
    <w:rsid w:val="00AB5086"/>
    <w:rsid w:val="00AB50AC"/>
    <w:rsid w:val="00AB5108"/>
    <w:rsid w:val="00AB51E5"/>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0C"/>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7F6"/>
    <w:rsid w:val="00AC1963"/>
    <w:rsid w:val="00AC1A5B"/>
    <w:rsid w:val="00AC1B33"/>
    <w:rsid w:val="00AC1B62"/>
    <w:rsid w:val="00AC1BE9"/>
    <w:rsid w:val="00AC1C37"/>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6BF"/>
    <w:rsid w:val="00AC47C1"/>
    <w:rsid w:val="00AC48A6"/>
    <w:rsid w:val="00AC49ED"/>
    <w:rsid w:val="00AC4A4D"/>
    <w:rsid w:val="00AC4B2A"/>
    <w:rsid w:val="00AC4C18"/>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6F2"/>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BFE"/>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084"/>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1F"/>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4D"/>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10"/>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085"/>
    <w:rsid w:val="00B0627C"/>
    <w:rsid w:val="00B06653"/>
    <w:rsid w:val="00B06692"/>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7EF"/>
    <w:rsid w:val="00B10869"/>
    <w:rsid w:val="00B10975"/>
    <w:rsid w:val="00B109D0"/>
    <w:rsid w:val="00B10B5A"/>
    <w:rsid w:val="00B10EC7"/>
    <w:rsid w:val="00B11154"/>
    <w:rsid w:val="00B111E4"/>
    <w:rsid w:val="00B11284"/>
    <w:rsid w:val="00B112B2"/>
    <w:rsid w:val="00B112DA"/>
    <w:rsid w:val="00B11300"/>
    <w:rsid w:val="00B11370"/>
    <w:rsid w:val="00B114D7"/>
    <w:rsid w:val="00B11595"/>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445"/>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5ED"/>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6DA"/>
    <w:rsid w:val="00B167B6"/>
    <w:rsid w:val="00B168AF"/>
    <w:rsid w:val="00B16A04"/>
    <w:rsid w:val="00B16E9B"/>
    <w:rsid w:val="00B16ED7"/>
    <w:rsid w:val="00B17384"/>
    <w:rsid w:val="00B17398"/>
    <w:rsid w:val="00B17C22"/>
    <w:rsid w:val="00B17C64"/>
    <w:rsid w:val="00B17D99"/>
    <w:rsid w:val="00B17E2D"/>
    <w:rsid w:val="00B17F28"/>
    <w:rsid w:val="00B20000"/>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41"/>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1F9C"/>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DBF"/>
    <w:rsid w:val="00B33E71"/>
    <w:rsid w:val="00B33F79"/>
    <w:rsid w:val="00B34113"/>
    <w:rsid w:val="00B34185"/>
    <w:rsid w:val="00B343DB"/>
    <w:rsid w:val="00B3456D"/>
    <w:rsid w:val="00B34C0C"/>
    <w:rsid w:val="00B34CF0"/>
    <w:rsid w:val="00B34D66"/>
    <w:rsid w:val="00B34DFA"/>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2F2"/>
    <w:rsid w:val="00B43378"/>
    <w:rsid w:val="00B43568"/>
    <w:rsid w:val="00B4359B"/>
    <w:rsid w:val="00B437BF"/>
    <w:rsid w:val="00B43825"/>
    <w:rsid w:val="00B438C8"/>
    <w:rsid w:val="00B438E4"/>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229"/>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5BC"/>
    <w:rsid w:val="00B576CE"/>
    <w:rsid w:val="00B57830"/>
    <w:rsid w:val="00B579D6"/>
    <w:rsid w:val="00B57CD2"/>
    <w:rsid w:val="00B57CFA"/>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5C2"/>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FFD"/>
    <w:rsid w:val="00B67310"/>
    <w:rsid w:val="00B67342"/>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1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22A"/>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DBE"/>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06"/>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9FE"/>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04"/>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B62"/>
    <w:rsid w:val="00B94CBD"/>
    <w:rsid w:val="00B95161"/>
    <w:rsid w:val="00B954CB"/>
    <w:rsid w:val="00B955A5"/>
    <w:rsid w:val="00B956A2"/>
    <w:rsid w:val="00B9570B"/>
    <w:rsid w:val="00B95A94"/>
    <w:rsid w:val="00B95B4A"/>
    <w:rsid w:val="00B95C6D"/>
    <w:rsid w:val="00B95E72"/>
    <w:rsid w:val="00B95FD0"/>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8FC"/>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C1"/>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093"/>
    <w:rsid w:val="00BB1198"/>
    <w:rsid w:val="00BB122C"/>
    <w:rsid w:val="00BB1231"/>
    <w:rsid w:val="00BB12C6"/>
    <w:rsid w:val="00BB12D1"/>
    <w:rsid w:val="00BB1404"/>
    <w:rsid w:val="00BB153C"/>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D79"/>
    <w:rsid w:val="00BB7E95"/>
    <w:rsid w:val="00BB7FA8"/>
    <w:rsid w:val="00BB7FC4"/>
    <w:rsid w:val="00BB7FE3"/>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7BC"/>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08"/>
    <w:rsid w:val="00BE0E84"/>
    <w:rsid w:val="00BE1213"/>
    <w:rsid w:val="00BE12C1"/>
    <w:rsid w:val="00BE136E"/>
    <w:rsid w:val="00BE1424"/>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4FA9"/>
    <w:rsid w:val="00BE5196"/>
    <w:rsid w:val="00BE5359"/>
    <w:rsid w:val="00BE5465"/>
    <w:rsid w:val="00BE568F"/>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D0"/>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3EE"/>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4C"/>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07"/>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5BC"/>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875"/>
    <w:rsid w:val="00C15B85"/>
    <w:rsid w:val="00C15CBC"/>
    <w:rsid w:val="00C16301"/>
    <w:rsid w:val="00C16418"/>
    <w:rsid w:val="00C16446"/>
    <w:rsid w:val="00C16498"/>
    <w:rsid w:val="00C16629"/>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9BA"/>
    <w:rsid w:val="00C20AA8"/>
    <w:rsid w:val="00C20B62"/>
    <w:rsid w:val="00C20CB1"/>
    <w:rsid w:val="00C20CFE"/>
    <w:rsid w:val="00C20F23"/>
    <w:rsid w:val="00C20F71"/>
    <w:rsid w:val="00C21258"/>
    <w:rsid w:val="00C21496"/>
    <w:rsid w:val="00C214B3"/>
    <w:rsid w:val="00C21504"/>
    <w:rsid w:val="00C21576"/>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BCF"/>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1D"/>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398"/>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305"/>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D27"/>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A28"/>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DE4"/>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6A"/>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8D3"/>
    <w:rsid w:val="00C80A05"/>
    <w:rsid w:val="00C80A73"/>
    <w:rsid w:val="00C80B19"/>
    <w:rsid w:val="00C80E07"/>
    <w:rsid w:val="00C80F55"/>
    <w:rsid w:val="00C80F82"/>
    <w:rsid w:val="00C81006"/>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A76"/>
    <w:rsid w:val="00C82AFB"/>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9E2"/>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768"/>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851"/>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2EF6"/>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CB1"/>
    <w:rsid w:val="00CA4F00"/>
    <w:rsid w:val="00CA5100"/>
    <w:rsid w:val="00CA51A2"/>
    <w:rsid w:val="00CA52B4"/>
    <w:rsid w:val="00CA532B"/>
    <w:rsid w:val="00CA5470"/>
    <w:rsid w:val="00CA599F"/>
    <w:rsid w:val="00CA5A7B"/>
    <w:rsid w:val="00CA5AE9"/>
    <w:rsid w:val="00CA5AFC"/>
    <w:rsid w:val="00CA5B41"/>
    <w:rsid w:val="00CA617E"/>
    <w:rsid w:val="00CA61C4"/>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1CA"/>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8DC"/>
    <w:rsid w:val="00CC0ACF"/>
    <w:rsid w:val="00CC0B30"/>
    <w:rsid w:val="00CC0B90"/>
    <w:rsid w:val="00CC0D87"/>
    <w:rsid w:val="00CC0DBE"/>
    <w:rsid w:val="00CC0E20"/>
    <w:rsid w:val="00CC0EB2"/>
    <w:rsid w:val="00CC112C"/>
    <w:rsid w:val="00CC1200"/>
    <w:rsid w:val="00CC162C"/>
    <w:rsid w:val="00CC1B96"/>
    <w:rsid w:val="00CC1C98"/>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3CD"/>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BB4"/>
    <w:rsid w:val="00CC6D7C"/>
    <w:rsid w:val="00CC6E07"/>
    <w:rsid w:val="00CC6F7B"/>
    <w:rsid w:val="00CC6FDE"/>
    <w:rsid w:val="00CC73C5"/>
    <w:rsid w:val="00CC7568"/>
    <w:rsid w:val="00CC7596"/>
    <w:rsid w:val="00CC75ED"/>
    <w:rsid w:val="00CC7952"/>
    <w:rsid w:val="00CC7A5C"/>
    <w:rsid w:val="00CC7A9F"/>
    <w:rsid w:val="00CC7B24"/>
    <w:rsid w:val="00CC7B6F"/>
    <w:rsid w:val="00CC7B85"/>
    <w:rsid w:val="00CC7C64"/>
    <w:rsid w:val="00CC7D91"/>
    <w:rsid w:val="00CC7F32"/>
    <w:rsid w:val="00CD0195"/>
    <w:rsid w:val="00CD02A1"/>
    <w:rsid w:val="00CD0355"/>
    <w:rsid w:val="00CD05BD"/>
    <w:rsid w:val="00CD0703"/>
    <w:rsid w:val="00CD07CD"/>
    <w:rsid w:val="00CD093C"/>
    <w:rsid w:val="00CD0A2C"/>
    <w:rsid w:val="00CD0D01"/>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5D"/>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AD7"/>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C8"/>
    <w:rsid w:val="00CF76F2"/>
    <w:rsid w:val="00CF77DD"/>
    <w:rsid w:val="00CF782C"/>
    <w:rsid w:val="00CF7863"/>
    <w:rsid w:val="00CF7869"/>
    <w:rsid w:val="00CF7A33"/>
    <w:rsid w:val="00CF7DE4"/>
    <w:rsid w:val="00CF7EDD"/>
    <w:rsid w:val="00CF7FA8"/>
    <w:rsid w:val="00D001EA"/>
    <w:rsid w:val="00D0030F"/>
    <w:rsid w:val="00D0049E"/>
    <w:rsid w:val="00D0050C"/>
    <w:rsid w:val="00D00592"/>
    <w:rsid w:val="00D006C6"/>
    <w:rsid w:val="00D0092A"/>
    <w:rsid w:val="00D00E36"/>
    <w:rsid w:val="00D00FD5"/>
    <w:rsid w:val="00D0101F"/>
    <w:rsid w:val="00D019B2"/>
    <w:rsid w:val="00D01A1D"/>
    <w:rsid w:val="00D01B2C"/>
    <w:rsid w:val="00D01CE9"/>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A5"/>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48"/>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07F1B"/>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17"/>
    <w:rsid w:val="00D144B2"/>
    <w:rsid w:val="00D14569"/>
    <w:rsid w:val="00D1460E"/>
    <w:rsid w:val="00D14665"/>
    <w:rsid w:val="00D14709"/>
    <w:rsid w:val="00D14877"/>
    <w:rsid w:val="00D14936"/>
    <w:rsid w:val="00D14A5D"/>
    <w:rsid w:val="00D14ADC"/>
    <w:rsid w:val="00D14B1A"/>
    <w:rsid w:val="00D14C31"/>
    <w:rsid w:val="00D14D52"/>
    <w:rsid w:val="00D14F7D"/>
    <w:rsid w:val="00D15043"/>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65"/>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B6"/>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003"/>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A3"/>
    <w:rsid w:val="00D42FDC"/>
    <w:rsid w:val="00D43040"/>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047"/>
    <w:rsid w:val="00D461EB"/>
    <w:rsid w:val="00D46353"/>
    <w:rsid w:val="00D46473"/>
    <w:rsid w:val="00D46527"/>
    <w:rsid w:val="00D465D2"/>
    <w:rsid w:val="00D4664F"/>
    <w:rsid w:val="00D46741"/>
    <w:rsid w:val="00D469A3"/>
    <w:rsid w:val="00D46A62"/>
    <w:rsid w:val="00D46C19"/>
    <w:rsid w:val="00D46C47"/>
    <w:rsid w:val="00D46E12"/>
    <w:rsid w:val="00D46E2D"/>
    <w:rsid w:val="00D46EEF"/>
    <w:rsid w:val="00D47022"/>
    <w:rsid w:val="00D470B2"/>
    <w:rsid w:val="00D47306"/>
    <w:rsid w:val="00D4748E"/>
    <w:rsid w:val="00D4751D"/>
    <w:rsid w:val="00D47684"/>
    <w:rsid w:val="00D4769E"/>
    <w:rsid w:val="00D477FF"/>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47"/>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44"/>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39"/>
    <w:rsid w:val="00D73F54"/>
    <w:rsid w:val="00D740F9"/>
    <w:rsid w:val="00D741AB"/>
    <w:rsid w:val="00D741F5"/>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77"/>
    <w:rsid w:val="00D818E2"/>
    <w:rsid w:val="00D81923"/>
    <w:rsid w:val="00D81989"/>
    <w:rsid w:val="00D81DF4"/>
    <w:rsid w:val="00D81E12"/>
    <w:rsid w:val="00D81EFF"/>
    <w:rsid w:val="00D81F78"/>
    <w:rsid w:val="00D822DB"/>
    <w:rsid w:val="00D822FD"/>
    <w:rsid w:val="00D82309"/>
    <w:rsid w:val="00D82573"/>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D8"/>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58E"/>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0EFE"/>
    <w:rsid w:val="00DA1186"/>
    <w:rsid w:val="00DA160E"/>
    <w:rsid w:val="00DA16AC"/>
    <w:rsid w:val="00DA17B3"/>
    <w:rsid w:val="00DA17BB"/>
    <w:rsid w:val="00DA1A9F"/>
    <w:rsid w:val="00DA1B4E"/>
    <w:rsid w:val="00DA1CCB"/>
    <w:rsid w:val="00DA20E1"/>
    <w:rsid w:val="00DA21D4"/>
    <w:rsid w:val="00DA2485"/>
    <w:rsid w:val="00DA2590"/>
    <w:rsid w:val="00DA25B6"/>
    <w:rsid w:val="00DA2675"/>
    <w:rsid w:val="00DA2680"/>
    <w:rsid w:val="00DA2785"/>
    <w:rsid w:val="00DA27BC"/>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1CC"/>
    <w:rsid w:val="00DA4343"/>
    <w:rsid w:val="00DA441B"/>
    <w:rsid w:val="00DA460B"/>
    <w:rsid w:val="00DA460C"/>
    <w:rsid w:val="00DA477B"/>
    <w:rsid w:val="00DA4808"/>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8AE"/>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78D"/>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45B"/>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6BE"/>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0"/>
    <w:rsid w:val="00DD6675"/>
    <w:rsid w:val="00DD67B2"/>
    <w:rsid w:val="00DD687F"/>
    <w:rsid w:val="00DD68B5"/>
    <w:rsid w:val="00DD699A"/>
    <w:rsid w:val="00DD6B10"/>
    <w:rsid w:val="00DD6ED2"/>
    <w:rsid w:val="00DD7291"/>
    <w:rsid w:val="00DD75A6"/>
    <w:rsid w:val="00DD7608"/>
    <w:rsid w:val="00DD76D5"/>
    <w:rsid w:val="00DD77F3"/>
    <w:rsid w:val="00DD77FB"/>
    <w:rsid w:val="00DD7A8A"/>
    <w:rsid w:val="00DD7C6C"/>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56F"/>
    <w:rsid w:val="00DE26A7"/>
    <w:rsid w:val="00DE277D"/>
    <w:rsid w:val="00DE27B4"/>
    <w:rsid w:val="00DE2918"/>
    <w:rsid w:val="00DE298F"/>
    <w:rsid w:val="00DE2A2D"/>
    <w:rsid w:val="00DE2AD1"/>
    <w:rsid w:val="00DE2AD9"/>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63"/>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C8A"/>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C1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4D"/>
    <w:rsid w:val="00DF5BD1"/>
    <w:rsid w:val="00DF5D6E"/>
    <w:rsid w:val="00DF5DCA"/>
    <w:rsid w:val="00DF5EB7"/>
    <w:rsid w:val="00DF5EC8"/>
    <w:rsid w:val="00DF6161"/>
    <w:rsid w:val="00DF62F1"/>
    <w:rsid w:val="00DF63A2"/>
    <w:rsid w:val="00DF63F1"/>
    <w:rsid w:val="00DF660D"/>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38"/>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1D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18"/>
    <w:rsid w:val="00E100DE"/>
    <w:rsid w:val="00E1014E"/>
    <w:rsid w:val="00E1029D"/>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68"/>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695"/>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A81"/>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44"/>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86D"/>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BC3"/>
    <w:rsid w:val="00E43DCF"/>
    <w:rsid w:val="00E43E1D"/>
    <w:rsid w:val="00E44423"/>
    <w:rsid w:val="00E4446A"/>
    <w:rsid w:val="00E444FD"/>
    <w:rsid w:val="00E4470E"/>
    <w:rsid w:val="00E44875"/>
    <w:rsid w:val="00E4491D"/>
    <w:rsid w:val="00E4492C"/>
    <w:rsid w:val="00E44BF0"/>
    <w:rsid w:val="00E44C09"/>
    <w:rsid w:val="00E44CE2"/>
    <w:rsid w:val="00E44D48"/>
    <w:rsid w:val="00E44E86"/>
    <w:rsid w:val="00E44F1A"/>
    <w:rsid w:val="00E44FEA"/>
    <w:rsid w:val="00E45164"/>
    <w:rsid w:val="00E452BC"/>
    <w:rsid w:val="00E453B6"/>
    <w:rsid w:val="00E45543"/>
    <w:rsid w:val="00E4559D"/>
    <w:rsid w:val="00E4562B"/>
    <w:rsid w:val="00E4576A"/>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2AF"/>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8F1"/>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2"/>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443"/>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7F"/>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D7"/>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BDC"/>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677"/>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A0A"/>
    <w:rsid w:val="00E80BB8"/>
    <w:rsid w:val="00E80D13"/>
    <w:rsid w:val="00E80EDF"/>
    <w:rsid w:val="00E80F2B"/>
    <w:rsid w:val="00E8107D"/>
    <w:rsid w:val="00E810A6"/>
    <w:rsid w:val="00E81102"/>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C62"/>
    <w:rsid w:val="00E83F59"/>
    <w:rsid w:val="00E84778"/>
    <w:rsid w:val="00E84CD1"/>
    <w:rsid w:val="00E850A0"/>
    <w:rsid w:val="00E852B0"/>
    <w:rsid w:val="00E853A7"/>
    <w:rsid w:val="00E854A8"/>
    <w:rsid w:val="00E85777"/>
    <w:rsid w:val="00E85B50"/>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695"/>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7A5"/>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AFD"/>
    <w:rsid w:val="00EA0D5D"/>
    <w:rsid w:val="00EA0D90"/>
    <w:rsid w:val="00EA0F90"/>
    <w:rsid w:val="00EA10CA"/>
    <w:rsid w:val="00EA110F"/>
    <w:rsid w:val="00EA126E"/>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D84"/>
    <w:rsid w:val="00EA4F1B"/>
    <w:rsid w:val="00EA515C"/>
    <w:rsid w:val="00EA554C"/>
    <w:rsid w:val="00EA5ACD"/>
    <w:rsid w:val="00EA5AD4"/>
    <w:rsid w:val="00EA5E13"/>
    <w:rsid w:val="00EA5FA9"/>
    <w:rsid w:val="00EA6015"/>
    <w:rsid w:val="00EA619C"/>
    <w:rsid w:val="00EA61F3"/>
    <w:rsid w:val="00EA6744"/>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9"/>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14"/>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0FC"/>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52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56"/>
    <w:rsid w:val="00ED18AD"/>
    <w:rsid w:val="00ED1B2B"/>
    <w:rsid w:val="00ED1DD7"/>
    <w:rsid w:val="00ED1E15"/>
    <w:rsid w:val="00ED1E96"/>
    <w:rsid w:val="00ED1ED5"/>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B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88F"/>
    <w:rsid w:val="00EE3AB8"/>
    <w:rsid w:val="00EE3B01"/>
    <w:rsid w:val="00EE3B40"/>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1ED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0E"/>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1F5"/>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804"/>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D0C"/>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5F92"/>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DB"/>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492"/>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8D"/>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D41"/>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9B8"/>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67FCF"/>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C36"/>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E9"/>
    <w:rsid w:val="00F77DF7"/>
    <w:rsid w:val="00F77EEE"/>
    <w:rsid w:val="00F77EF0"/>
    <w:rsid w:val="00F80067"/>
    <w:rsid w:val="00F801D3"/>
    <w:rsid w:val="00F801DF"/>
    <w:rsid w:val="00F8032C"/>
    <w:rsid w:val="00F8036C"/>
    <w:rsid w:val="00F803FA"/>
    <w:rsid w:val="00F80597"/>
    <w:rsid w:val="00F80E4F"/>
    <w:rsid w:val="00F80FC3"/>
    <w:rsid w:val="00F810F9"/>
    <w:rsid w:val="00F81196"/>
    <w:rsid w:val="00F811D8"/>
    <w:rsid w:val="00F8138B"/>
    <w:rsid w:val="00F81492"/>
    <w:rsid w:val="00F81531"/>
    <w:rsid w:val="00F81634"/>
    <w:rsid w:val="00F81780"/>
    <w:rsid w:val="00F819A8"/>
    <w:rsid w:val="00F81A17"/>
    <w:rsid w:val="00F81A87"/>
    <w:rsid w:val="00F81BA4"/>
    <w:rsid w:val="00F81C08"/>
    <w:rsid w:val="00F81C67"/>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84C"/>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B0A"/>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9"/>
    <w:rsid w:val="00FA719E"/>
    <w:rsid w:val="00FA726F"/>
    <w:rsid w:val="00FA7327"/>
    <w:rsid w:val="00FA742F"/>
    <w:rsid w:val="00FA7509"/>
    <w:rsid w:val="00FA75A0"/>
    <w:rsid w:val="00FA7A1A"/>
    <w:rsid w:val="00FA7BC5"/>
    <w:rsid w:val="00FA7D62"/>
    <w:rsid w:val="00FA7F1D"/>
    <w:rsid w:val="00FA7F7C"/>
    <w:rsid w:val="00FA7FC1"/>
    <w:rsid w:val="00FB00F8"/>
    <w:rsid w:val="00FB010B"/>
    <w:rsid w:val="00FB0146"/>
    <w:rsid w:val="00FB01BF"/>
    <w:rsid w:val="00FB01C5"/>
    <w:rsid w:val="00FB033C"/>
    <w:rsid w:val="00FB039C"/>
    <w:rsid w:val="00FB0664"/>
    <w:rsid w:val="00FB0935"/>
    <w:rsid w:val="00FB09C7"/>
    <w:rsid w:val="00FB0A2F"/>
    <w:rsid w:val="00FB1040"/>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680"/>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C7"/>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CC9"/>
    <w:rsid w:val="00FC5E8C"/>
    <w:rsid w:val="00FC6040"/>
    <w:rsid w:val="00FC616E"/>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A7E"/>
    <w:rsid w:val="00FC7B28"/>
    <w:rsid w:val="00FC7BE6"/>
    <w:rsid w:val="00FC7C3D"/>
    <w:rsid w:val="00FC7CC1"/>
    <w:rsid w:val="00FC7EC0"/>
    <w:rsid w:val="00FD068D"/>
    <w:rsid w:val="00FD06A1"/>
    <w:rsid w:val="00FD0742"/>
    <w:rsid w:val="00FD07D4"/>
    <w:rsid w:val="00FD0CC7"/>
    <w:rsid w:val="00FD0F02"/>
    <w:rsid w:val="00FD10A6"/>
    <w:rsid w:val="00FD1108"/>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564"/>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6B"/>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9ED"/>
    <w:rsid w:val="00FE1A7A"/>
    <w:rsid w:val="00FE1D36"/>
    <w:rsid w:val="00FE1E79"/>
    <w:rsid w:val="00FE1EB6"/>
    <w:rsid w:val="00FE1EC3"/>
    <w:rsid w:val="00FE21CF"/>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AE4"/>
    <w:rsid w:val="00FF6C7D"/>
    <w:rsid w:val="00FF6C9A"/>
    <w:rsid w:val="00FF6D63"/>
    <w:rsid w:val="00FF713E"/>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7903442">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843003">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065493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48719974">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533879">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447974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bis-e-electronic-0122\docs\C1-220122.zip" TargetMode="External"/><Relationship Id="rId299" Type="http://schemas.openxmlformats.org/officeDocument/2006/relationships/hyperlink" Target="file:///C:\Users\dems1ce9\OneDrive%20-%20Nokia\3gpp\cn1\meetings\133bis-e-electronic-0122\docs\C1-220073.zip" TargetMode="External"/><Relationship Id="rId21" Type="http://schemas.openxmlformats.org/officeDocument/2006/relationships/hyperlink" Target="file:///C:\Users\dems1ce9\OneDrive%20-%20Nokia\3gpp\cn1\meetings\133bis-e-electronic-0122\docs\C1-220087.zip" TargetMode="External"/><Relationship Id="rId63" Type="http://schemas.openxmlformats.org/officeDocument/2006/relationships/hyperlink" Target="file:///C:\Users\dems1ce9\OneDrive%20-%20Nokia\3gpp\cn1\meetings\133bis-e-electronic-0122\docs\C1-220034.zip" TargetMode="External"/><Relationship Id="rId159" Type="http://schemas.openxmlformats.org/officeDocument/2006/relationships/hyperlink" Target="file:///C:\Users\dems1ce9\OneDrive%20-%20Nokia\3gpp\cn1\meetings\133bis-e-electronic-0122\docs\C1-220165.zip" TargetMode="External"/><Relationship Id="rId324" Type="http://schemas.openxmlformats.org/officeDocument/2006/relationships/hyperlink" Target="file:///C:\Users\dems1ce9\OneDrive%20-%20Nokia\3gpp\cn1\meetings\133bis-e-electronic-0122\docs\C1-220492.zip" TargetMode="External"/><Relationship Id="rId366" Type="http://schemas.openxmlformats.org/officeDocument/2006/relationships/hyperlink" Target="file:///C:\Users\dems1ce9\OneDrive%20-%20Nokia\3gpp\cn1\meetings\133bis-e-electronic-0122\docs\C1-220189.zip" TargetMode="External"/><Relationship Id="rId170" Type="http://schemas.openxmlformats.org/officeDocument/2006/relationships/hyperlink" Target="file:///C:\Users\dems1ce9\OneDrive%20-%20Nokia\3gpp\cn1\meetings\133bis-e-electronic-0122\docs\C1-220176.zip" TargetMode="External"/><Relationship Id="rId226" Type="http://schemas.openxmlformats.org/officeDocument/2006/relationships/hyperlink" Target="file:///C:\Users\dems1ce9\OneDrive%20-%20Nokia\3gpp\cn1\meetings\133bis-e-electronic-0122\docs\C1-220228.zip" TargetMode="External"/><Relationship Id="rId433" Type="http://schemas.openxmlformats.org/officeDocument/2006/relationships/hyperlink" Target="file:///C:\Users\dems1ce9\OneDrive%20-%20Nokia\3gpp\cn1\meetings\133bis-e-electronic-0122\docs\C1-220269.zip" TargetMode="External"/><Relationship Id="rId268" Type="http://schemas.openxmlformats.org/officeDocument/2006/relationships/hyperlink" Target="file:///C:\Users\dems1ce9\OneDrive%20-%20Nokia\3gpp\cn1\meetings\133bis-e-electronic-0122\docs\C1-220197.zip" TargetMode="External"/><Relationship Id="rId475" Type="http://schemas.openxmlformats.org/officeDocument/2006/relationships/hyperlink" Target="file:///C:\Users\dems1ce9\OneDrive%20-%20Nokia\3gpp\cn1\meetings\133bis-e-electronic-0122\docs\C1-220056.zip" TargetMode="External"/><Relationship Id="rId32" Type="http://schemas.openxmlformats.org/officeDocument/2006/relationships/hyperlink" Target="file:///C:\Users\dems1ce9\OneDrive%20-%20Nokia\3gpp\cn1\meetings\133bis-e-electronic-0122\docs\C1-220098.zip" TargetMode="External"/><Relationship Id="rId74" Type="http://schemas.openxmlformats.org/officeDocument/2006/relationships/hyperlink" Target="file:///C:\Users\dems1ce9\OneDrive%20-%20Nokia\3gpp\cn1\meetings\133bis-e-electronic-0122\docs\C1-220460.zip" TargetMode="External"/><Relationship Id="rId128" Type="http://schemas.openxmlformats.org/officeDocument/2006/relationships/hyperlink" Target="file:///C:\Users\dems1ce9\OneDrive%20-%20Nokia\3gpp\cn1\meetings\133bis-e-electronic-0122\docs\C1-220136.zip" TargetMode="External"/><Relationship Id="rId335" Type="http://schemas.openxmlformats.org/officeDocument/2006/relationships/hyperlink" Target="file:///C:\Users\dems1ce9\OneDrive%20-%20Nokia\3gpp\cn1\meetings\133bis-e-electronic-0122\docs\C1-220503.zip" TargetMode="External"/><Relationship Id="rId377" Type="http://schemas.openxmlformats.org/officeDocument/2006/relationships/hyperlink" Target="file:///C:\Users\dems1ce9\OneDrive%20-%20Nokia\3gpp\cn1\meetings\133bis-e-electronic-0122\docs\C1-220330.zip" TargetMode="External"/><Relationship Id="rId500" Type="http://schemas.openxmlformats.org/officeDocument/2006/relationships/hyperlink" Target="file:///C:\Users\dems1ce9\OneDrive%20-%20Nokia\3gpp\cn1\meetings\133bis-e-electronic-0122\docs\C1-22014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bis-e-electronic-0122\docs\C1-220277.zip" TargetMode="External"/><Relationship Id="rId237" Type="http://schemas.openxmlformats.org/officeDocument/2006/relationships/hyperlink" Target="file:///C:\Users\dems1ce9\OneDrive%20-%20Nokia\3gpp\cn1\meetings\133bis-e-electronic-0122\docs\C1-220385.zip" TargetMode="External"/><Relationship Id="rId402" Type="http://schemas.openxmlformats.org/officeDocument/2006/relationships/hyperlink" Target="file:///C:\Users\dems1ce9\OneDrive%20-%20Nokia\3gpp\cn1\meetings\133bis-e-electronic-0122\docs\C1-220074.zip" TargetMode="External"/><Relationship Id="rId279" Type="http://schemas.openxmlformats.org/officeDocument/2006/relationships/hyperlink" Target="file:///C:\Users\dems1ce9\OneDrive%20-%20Nokia\3gpp\cn1\meetings\133bis-e-electronic-0122\docs\C1-220261.zip" TargetMode="External"/><Relationship Id="rId444" Type="http://schemas.openxmlformats.org/officeDocument/2006/relationships/hyperlink" Target="file:///C:\Users\dems1ce9\OneDrive%20-%20Nokia\3gpp\cn1\meetings\133bis-e-electronic-0122\docs\C1-220444.zip" TargetMode="External"/><Relationship Id="rId486" Type="http://schemas.openxmlformats.org/officeDocument/2006/relationships/hyperlink" Target="file:///C:\Users\dems1ce9\OneDrive%20-%20Nokia\3gpp\cn1\meetings\133bis-e-electronic-0122\docs\C1-220231.zip" TargetMode="External"/><Relationship Id="rId43" Type="http://schemas.openxmlformats.org/officeDocument/2006/relationships/hyperlink" Target="file:///C:\Users\dems1ce9\OneDrive%20-%20Nokia\3gpp\cn1\meetings\133bis-e-electronic-0122\docs\C1-220109.zip" TargetMode="External"/><Relationship Id="rId139" Type="http://schemas.openxmlformats.org/officeDocument/2006/relationships/hyperlink" Target="file:///C:\Users\dems1ce9\OneDrive%20-%20Nokia\3gpp\cn1\meetings\133bis-e-electronic-0122\docs\C1-220220.zip" TargetMode="External"/><Relationship Id="rId290" Type="http://schemas.openxmlformats.org/officeDocument/2006/relationships/hyperlink" Target="file:///C:\Users\dems1ce9\OneDrive%20-%20Nokia\3gpp\cn1\meetings\133bis-e-electronic-0122\docs\C1-220064.zip" TargetMode="External"/><Relationship Id="rId304" Type="http://schemas.openxmlformats.org/officeDocument/2006/relationships/hyperlink" Target="file:///C:\Users\dems1ce9\OneDrive%20-%20Nokia\3gpp\cn1\meetings\133bis-e-electronic-0122\docs\C1-220233.zip" TargetMode="External"/><Relationship Id="rId346" Type="http://schemas.openxmlformats.org/officeDocument/2006/relationships/hyperlink" Target="file:///C:\Users\dems1ce9\OneDrive%20-%20Nokia\3gpp\cn1\meetings\133bis-e-electronic-0122\docs\C1-220264.zip" TargetMode="External"/><Relationship Id="rId388" Type="http://schemas.openxmlformats.org/officeDocument/2006/relationships/hyperlink" Target="file:///C:\Users\dems1ce9\OneDrive%20-%20Nokia\3gpp\cn1\meetings\133bis-e-electronic-0122\docs\C1-220292.zip" TargetMode="External"/><Relationship Id="rId511" Type="http://schemas.openxmlformats.org/officeDocument/2006/relationships/hyperlink" Target="file:///C:\Users\dems1ce9\OneDrive%20-%20Nokia\3gpp\cn1\meetings\133bis-e-electronic-0122\docs\C1-220415.zip" TargetMode="External"/><Relationship Id="rId85" Type="http://schemas.openxmlformats.org/officeDocument/2006/relationships/hyperlink" Target="file:///C:\Users\dems1ce9\OneDrive%20-%20Nokia\3gpp\cn1\meetings\133bis-e-electronic-0122\docs\C1-220009.zip" TargetMode="External"/><Relationship Id="rId150" Type="http://schemas.openxmlformats.org/officeDocument/2006/relationships/hyperlink" Target="file:///C:\Users\dems1ce9\OneDrive%20-%20Nokia\3gpp\cn1\meetings\133bis-e-electronic-0122\docs\C1-220377.zip" TargetMode="External"/><Relationship Id="rId192" Type="http://schemas.openxmlformats.org/officeDocument/2006/relationships/hyperlink" Target="file:///C:\Users\dems1ce9\OneDrive%20-%20Nokia\3gpp\cn1\meetings\133bis-e-electronic-0122\docs\C1-220348.zip" TargetMode="External"/><Relationship Id="rId206" Type="http://schemas.openxmlformats.org/officeDocument/2006/relationships/hyperlink" Target="file:///C:\Users\dems1ce9\OneDrive%20-%20Nokia\3gpp\cn1\meetings\133bis-e-electronic-0122\docs\C1-220362.zip" TargetMode="External"/><Relationship Id="rId413" Type="http://schemas.openxmlformats.org/officeDocument/2006/relationships/hyperlink" Target="file:///C:\Users\dems1ce9\OneDrive%20-%20Nokia\3gpp\cn1\meetings\133bis-e-electronic-0122\docs\C1-220245.zip" TargetMode="External"/><Relationship Id="rId248" Type="http://schemas.openxmlformats.org/officeDocument/2006/relationships/hyperlink" Target="file:///C:\Users\dems1ce9\OneDrive%20-%20Nokia\3gpp\cn1\meetings\133bis-e-electronic-0122\docs\C1-220329.zip" TargetMode="External"/><Relationship Id="rId455" Type="http://schemas.openxmlformats.org/officeDocument/2006/relationships/hyperlink" Target="file:///C:\Users\dems1ce9\OneDrive%20-%20Nokia\3gpp\cn1\meetings\133bis-e-electronic-0122\docs\C1-220453.zip" TargetMode="External"/><Relationship Id="rId497" Type="http://schemas.openxmlformats.org/officeDocument/2006/relationships/hyperlink" Target="file:///C:\Users\dems1ce9\OneDrive%20-%20Nokia\3gpp\cn1\meetings\133bis-e-electronic-0122\docs\C1-220018.zip" TargetMode="External"/><Relationship Id="rId12" Type="http://schemas.openxmlformats.org/officeDocument/2006/relationships/hyperlink" Target="file:///C:\Users\dems1ce9\OneDrive%20-%20Nokia\3gpp\cn1\meetings\133bis-e-electronic-0122\docs\C1-220078.zip" TargetMode="External"/><Relationship Id="rId108" Type="http://schemas.openxmlformats.org/officeDocument/2006/relationships/hyperlink" Target="file:///C:\Users\dems1ce9\OneDrive%20-%20Nokia\3gpp\cn1\meetings\133bis-e-electronic-0122\docs\C1-220049.zip" TargetMode="External"/><Relationship Id="rId315" Type="http://schemas.openxmlformats.org/officeDocument/2006/relationships/hyperlink" Target="file:///C:\Users\dems1ce9\OneDrive%20-%20Nokia\3gpp\cn1\meetings\133bis-e-electronic-0122\docs\C1-220465.zip" TargetMode="External"/><Relationship Id="rId357" Type="http://schemas.openxmlformats.org/officeDocument/2006/relationships/hyperlink" Target="file:///C:\Users\dems1ce9\OneDrive%20-%20Nokia\3gpp\cn1\meetings\133bis-e-electronic-0122\docs\C1-220316.zip" TargetMode="External"/><Relationship Id="rId54" Type="http://schemas.openxmlformats.org/officeDocument/2006/relationships/hyperlink" Target="file:///C:\Users\dems1ce9\OneDrive%20-%20Nokia\3gpp\cn1\meetings\133bis-e-electronic-0122\docs\C1-220156.zip" TargetMode="External"/><Relationship Id="rId96" Type="http://schemas.openxmlformats.org/officeDocument/2006/relationships/hyperlink" Target="file:///C:\Users\dems1ce9\OneDrive%20-%20Nokia\3gpp\cn1\meetings\133bis-e-electronic-0122\docs\C1-220286.zip" TargetMode="External"/><Relationship Id="rId161" Type="http://schemas.openxmlformats.org/officeDocument/2006/relationships/hyperlink" Target="file:///C:\Users\dems1ce9\OneDrive%20-%20Nokia\3gpp\cn1\meetings\133bis-e-electronic-0122\docs\C1-220167.zip" TargetMode="External"/><Relationship Id="rId217" Type="http://schemas.openxmlformats.org/officeDocument/2006/relationships/hyperlink" Target="file:///C:\Users\dems1ce9\OneDrive%20-%20Nokia\3gpp\cn1\meetings\133bis-e-electronic-0122\docs\C1-220479.zip" TargetMode="External"/><Relationship Id="rId399" Type="http://schemas.openxmlformats.org/officeDocument/2006/relationships/hyperlink" Target="file:///C:\Users\dems1ce9\OneDrive%20-%20Nokia\3gpp\cn1\meetings\133bis-e-electronic-0122\docs\C1-220051.zip" TargetMode="External"/><Relationship Id="rId259" Type="http://schemas.openxmlformats.org/officeDocument/2006/relationships/hyperlink" Target="file:///C:\Users\dems1ce9\OneDrive%20-%20Nokia\3gpp\cn1\meetings\133bis-e-electronic-0122\docs\C1-220402.zip" TargetMode="External"/><Relationship Id="rId424" Type="http://schemas.openxmlformats.org/officeDocument/2006/relationships/hyperlink" Target="file:///C:\Users\dems1ce9\OneDrive%20-%20Nokia\3gpp\cn1\meetings\133bis-e-electronic-0122\docs\C1-220443.zip" TargetMode="External"/><Relationship Id="rId466" Type="http://schemas.openxmlformats.org/officeDocument/2006/relationships/hyperlink" Target="file:///C:\Users\dems1ce9\OneDrive%20-%20Nokia\3gpp\cn1\meetings\133bis-e-electronic-0122\docs\C1-220020.zip" TargetMode="External"/><Relationship Id="rId23" Type="http://schemas.openxmlformats.org/officeDocument/2006/relationships/hyperlink" Target="file:///C:\Users\dems1ce9\OneDrive%20-%20Nokia\3gpp\cn1\meetings\133bis-e-electronic-0122\docs\C1-220089.zip" TargetMode="External"/><Relationship Id="rId119" Type="http://schemas.openxmlformats.org/officeDocument/2006/relationships/hyperlink" Target="file:///C:\Users\dems1ce9\OneDrive%20-%20Nokia\3gpp\cn1\meetings\133bis-e-electronic-0122\docs\C1-220124.zip" TargetMode="External"/><Relationship Id="rId270" Type="http://schemas.openxmlformats.org/officeDocument/2006/relationships/hyperlink" Target="file:///C:\Users\dems1ce9\OneDrive%20-%20Nokia\3gpp\cn1\meetings\133bis-e-electronic-0122\docs\C1-220199.zip" TargetMode="External"/><Relationship Id="rId326" Type="http://schemas.openxmlformats.org/officeDocument/2006/relationships/hyperlink" Target="file:///C:\Users\dems1ce9\OneDrive%20-%20Nokia\3gpp\cn1\meetings\133bis-e-electronic-0122\docs\C1-220494.zip" TargetMode="External"/><Relationship Id="rId65" Type="http://schemas.openxmlformats.org/officeDocument/2006/relationships/hyperlink" Target="file:///C:\Users\dems1ce9\OneDrive%20-%20Nokia\3gpp\cn1\meetings\133bis-e-electronic-0122\docs\C1-220162.zip" TargetMode="External"/><Relationship Id="rId130" Type="http://schemas.openxmlformats.org/officeDocument/2006/relationships/hyperlink" Target="file:///C:\Users\dems1ce9\OneDrive%20-%20Nokia\3gpp\cn1\meetings\133bis-e-electronic-0122\docs\C1-220138.zip" TargetMode="External"/><Relationship Id="rId368" Type="http://schemas.openxmlformats.org/officeDocument/2006/relationships/hyperlink" Target="file:///C:\Users\dems1ce9\OneDrive%20-%20Nokia\3gpp\cn1\meetings\133bis-e-electronic-0122\docs\C1-220191.zip" TargetMode="External"/><Relationship Id="rId172" Type="http://schemas.openxmlformats.org/officeDocument/2006/relationships/hyperlink" Target="file:///C:\Users\dems1ce9\OneDrive%20-%20Nokia\3gpp\cn1\meetings\133bis-e-electronic-0122\docs\C1-220178.zip" TargetMode="External"/><Relationship Id="rId228" Type="http://schemas.openxmlformats.org/officeDocument/2006/relationships/hyperlink" Target="file:///C:\Users\dems1ce9\OneDrive%20-%20Nokia\3gpp\cn1\meetings\133bis-e-electronic-0122\docs\C1-220246.zip" TargetMode="External"/><Relationship Id="rId435" Type="http://schemas.openxmlformats.org/officeDocument/2006/relationships/hyperlink" Target="file:///C:\Users\dems1ce9\OneDrive%20-%20Nokia\3gpp\cn1\meetings\133bis-e-electronic-0122\docs\C1-220291.zip" TargetMode="External"/><Relationship Id="rId477" Type="http://schemas.openxmlformats.org/officeDocument/2006/relationships/hyperlink" Target="file:///C:\Users\dems1ce9\OneDrive%20-%20Nokia\3gpp\cn1\meetings\133bis-e-electronic-0122\docs\C1-220151.zip" TargetMode="External"/><Relationship Id="rId281" Type="http://schemas.openxmlformats.org/officeDocument/2006/relationships/hyperlink" Target="file:///C:\Users\dems1ce9\OneDrive%20-%20Nokia\3gpp\cn1\meetings\133bis-e-electronic-0122\docs\C1-220306.zip" TargetMode="External"/><Relationship Id="rId337" Type="http://schemas.openxmlformats.org/officeDocument/2006/relationships/hyperlink" Target="file:///C:\Users\dems1ce9\OneDrive%20-%20Nokia\3gpp\cn1\meetings\133bis-e-electronic-0122\docs\C1-220278.zip" TargetMode="External"/><Relationship Id="rId502" Type="http://schemas.openxmlformats.org/officeDocument/2006/relationships/hyperlink" Target="file:///C:\Users\dems1ce9\OneDrive%20-%20Nokia\3gpp\cn1\meetings\133bis-e-electronic-0122\docs\C1-220232.zip" TargetMode="External"/><Relationship Id="rId34" Type="http://schemas.openxmlformats.org/officeDocument/2006/relationships/hyperlink" Target="file:///C:\Users\dems1ce9\OneDrive%20-%20Nokia\3gpp\cn1\meetings\133bis-e-electronic-0122\docs\C1-220100.zip" TargetMode="External"/><Relationship Id="rId76" Type="http://schemas.openxmlformats.org/officeDocument/2006/relationships/hyperlink" Target="file:///C:\Users\dems1ce9\OneDrive%20-%20Nokia\3gpp\cn1\meetings\133bis-e-electronic-0122\docs\C1-220028.zip" TargetMode="External"/><Relationship Id="rId141" Type="http://schemas.openxmlformats.org/officeDocument/2006/relationships/hyperlink" Target="file:///C:\Users\dems1ce9\OneDrive%20-%20Nokia\3gpp\cn1\meetings\133bis-e-electronic-0122\docs\C1-220299.zip" TargetMode="External"/><Relationship Id="rId379" Type="http://schemas.openxmlformats.org/officeDocument/2006/relationships/hyperlink" Target="file:///C:\Users\dems1ce9\OneDrive%20-%20Nokia\3gpp\cn1\meetings\133bis-e-electronic-0122\docs\C1-22033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bis-e-electronic-0122\docs\C1-220145.zip" TargetMode="External"/><Relationship Id="rId239" Type="http://schemas.openxmlformats.org/officeDocument/2006/relationships/hyperlink" Target="file:///C:\Users\dems1ce9\OneDrive%20-%20Nokia\3gpp\cn1\meetings\133bis-e-electronic-0122\docs\C1-220235.zip" TargetMode="External"/><Relationship Id="rId390" Type="http://schemas.openxmlformats.org/officeDocument/2006/relationships/hyperlink" Target="file:///C:\Users\dems1ce9\OneDrive%20-%20Nokia\3gpp\cn1\meetings\133bis-e-electronic-0122\docs\C1-220371.zip" TargetMode="External"/><Relationship Id="rId404" Type="http://schemas.openxmlformats.org/officeDocument/2006/relationships/hyperlink" Target="file:///C:\Users\dems1ce9\OneDrive%20-%20Nokia\3gpp\cn1\meetings\133bis-e-electronic-0122\docs\C1-220043.zip" TargetMode="External"/><Relationship Id="rId446" Type="http://schemas.openxmlformats.org/officeDocument/2006/relationships/hyperlink" Target="file:///C:\Users\dems1ce9\OneDrive%20-%20Nokia\3gpp\cn1\meetings\133bis-e-electronic-0122\docs\C1-220471.zip" TargetMode="External"/><Relationship Id="rId250" Type="http://schemas.openxmlformats.org/officeDocument/2006/relationships/hyperlink" Target="file:///C:\Users\dems1ce9\OneDrive%20-%20Nokia\3gpp\cn1\meetings\133bis-e-electronic-0122\docs\C1-220336.zip" TargetMode="External"/><Relationship Id="rId292" Type="http://schemas.openxmlformats.org/officeDocument/2006/relationships/hyperlink" Target="file:///C:\Users\dems1ce9\OneDrive%20-%20Nokia\3gpp\cn1\meetings\133bis-e-electronic-0122\docs\C1-220066.zip" TargetMode="External"/><Relationship Id="rId306" Type="http://schemas.openxmlformats.org/officeDocument/2006/relationships/hyperlink" Target="file:///C:\Users\dems1ce9\OneDrive%20-%20Nokia\3gpp\cn1\meetings\133bis-e-electronic-0122\docs\C1-220239.zip" TargetMode="External"/><Relationship Id="rId488" Type="http://schemas.openxmlformats.org/officeDocument/2006/relationships/hyperlink" Target="file:///C:\Users\dems1ce9\OneDrive%20-%20Nokia\3gpp\cn1\meetings\133bis-e-electronic-0122\docs\C1-220524.zip" TargetMode="External"/><Relationship Id="rId45" Type="http://schemas.openxmlformats.org/officeDocument/2006/relationships/hyperlink" Target="file:///C:\Users\dems1ce9\OneDrive%20-%20Nokia\3gpp\cn1\meetings\133bis-e-electronic-0122\docs\C1-220111.zip" TargetMode="External"/><Relationship Id="rId87" Type="http://schemas.openxmlformats.org/officeDocument/2006/relationships/hyperlink" Target="https://www.3gpp.org/ftp/tsg_ct/WG1_mm-cc-sm_ex-CN1/TSGC1_133e-bis/Docs/C1-220550.zip" TargetMode="External"/><Relationship Id="rId110" Type="http://schemas.openxmlformats.org/officeDocument/2006/relationships/hyperlink" Target="file:///C:\Users\dems1ce9\OneDrive%20-%20Nokia\3gpp\cn1\meetings\133bis-e-electronic-0122\docs\C1-220054.zip" TargetMode="External"/><Relationship Id="rId348" Type="http://schemas.openxmlformats.org/officeDocument/2006/relationships/hyperlink" Target="file:///C:\Users\dems1ce9\OneDrive%20-%20Nokia\3gpp\cn1\meetings\133bis-e-electronic-0122\docs\C1-220266.zip" TargetMode="External"/><Relationship Id="rId513" Type="http://schemas.openxmlformats.org/officeDocument/2006/relationships/footer" Target="footer1.xml"/><Relationship Id="rId152" Type="http://schemas.openxmlformats.org/officeDocument/2006/relationships/hyperlink" Target="file:///C:\Users\dems1ce9\OneDrive%20-%20Nokia\3gpp\cn1\meetings\133bis-e-electronic-0122\docs\C1-220392.zip" TargetMode="External"/><Relationship Id="rId194" Type="http://schemas.openxmlformats.org/officeDocument/2006/relationships/hyperlink" Target="file:///C:\Users\dems1ce9\OneDrive%20-%20Nokia\3gpp\cn1\meetings\133bis-e-electronic-0122\docs\C1-220350.zip" TargetMode="External"/><Relationship Id="rId208" Type="http://schemas.openxmlformats.org/officeDocument/2006/relationships/hyperlink" Target="file:///C:\Users\dems1ce9\OneDrive%20-%20Nokia\3gpp\cn1\meetings\133bis-e-electronic-0122\docs\C1-220406.zip" TargetMode="External"/><Relationship Id="rId415" Type="http://schemas.openxmlformats.org/officeDocument/2006/relationships/hyperlink" Target="file:///C:\Users\dems1ce9\OneDrive%20-%20Nokia\3gpp\cn1\meetings\133bis-e-electronic-0122\docs\C1-220251.zip" TargetMode="External"/><Relationship Id="rId457" Type="http://schemas.openxmlformats.org/officeDocument/2006/relationships/hyperlink" Target="file:///C:\Users\dems1ce9\OneDrive%20-%20Nokia\3gpp\cn1\meetings\133bis-e-electronic-0122\docs\C1-220309.zip" TargetMode="External"/><Relationship Id="rId261" Type="http://schemas.openxmlformats.org/officeDocument/2006/relationships/hyperlink" Target="file:///C:\Users\dems1ce9\OneDrive%20-%20Nokia\3gpp\cn1\meetings\133bis-e-electronic-0122\docs\C1-220423.zip" TargetMode="External"/><Relationship Id="rId499" Type="http://schemas.openxmlformats.org/officeDocument/2006/relationships/hyperlink" Target="file:///C:\Users\dems1ce9\OneDrive%20-%20Nokia\3gpp\cn1\meetings\133bis-e-electronic-0122\docs\C1-220141.zip" TargetMode="External"/><Relationship Id="rId14" Type="http://schemas.openxmlformats.org/officeDocument/2006/relationships/hyperlink" Target="file:///C:\Users\dems1ce9\OneDrive%20-%20Nokia\3gpp\cn1\meetings\133bis-e-electronic-0122\docs\C1-220080.zip" TargetMode="External"/><Relationship Id="rId35" Type="http://schemas.openxmlformats.org/officeDocument/2006/relationships/hyperlink" Target="file:///C:\Users\dems1ce9\OneDrive%20-%20Nokia\3gpp\cn1\meetings\133bis-e-electronic-0122\docs\C1-220101.zip" TargetMode="External"/><Relationship Id="rId56" Type="http://schemas.openxmlformats.org/officeDocument/2006/relationships/hyperlink" Target="file:///C:\Users\dems1ce9\OneDrive%20-%20Nokia\3gpp\cn1\meetings\133bis-e-electronic-0122\docs\C1-220311.zip" TargetMode="External"/><Relationship Id="rId77" Type="http://schemas.openxmlformats.org/officeDocument/2006/relationships/hyperlink" Target="file:///C:\Users\dems1ce9\OneDrive%20-%20Nokia\3gpp\cn1\meetings\133bis-e-electronic-0122\docs\C1-220035.zip" TargetMode="External"/><Relationship Id="rId100" Type="http://schemas.openxmlformats.org/officeDocument/2006/relationships/hyperlink" Target="file:///C:\Users\dems1ce9\OneDrive%20-%20Nokia\3gpp\cn1\meetings\133bis-e-electronic-0122\docs\C1-220388.zip" TargetMode="External"/><Relationship Id="rId282" Type="http://schemas.openxmlformats.org/officeDocument/2006/relationships/hyperlink" Target="file:///C:\Users\dems1ce9\OneDrive%20-%20Nokia\3gpp\cn1\meetings\133bis-e-electronic-0122\docs\C1-220307.zip" TargetMode="External"/><Relationship Id="rId317" Type="http://schemas.openxmlformats.org/officeDocument/2006/relationships/hyperlink" Target="file:///C:\Users\dems1ce9\OneDrive%20-%20Nokia\3gpp\cn1\meetings\133bis-e-electronic-0122\docs\C1-220467.zip" TargetMode="External"/><Relationship Id="rId338" Type="http://schemas.openxmlformats.org/officeDocument/2006/relationships/hyperlink" Target="file:///C:\Users\dems1ce9\OneDrive%20-%20Nokia\3gpp\cn1\meetings\133bis-e-electronic-0122\docs\C1-220279.zip" TargetMode="External"/><Relationship Id="rId359" Type="http://schemas.openxmlformats.org/officeDocument/2006/relationships/hyperlink" Target="file:///C:\Users\dems1ce9\OneDrive%20-%20Nokia\3gpp\cn1\meetings\133bis-e-electronic-0122\docs\C1-220318.zip" TargetMode="External"/><Relationship Id="rId503" Type="http://schemas.openxmlformats.org/officeDocument/2006/relationships/hyperlink" Target="file:///C:\Users\dems1ce9\OneDrive%20-%20Nokia\3gpp\cn1\meetings\133bis-e-electronic-0122\docs\C1-220302.zip" TargetMode="External"/><Relationship Id="rId8" Type="http://schemas.openxmlformats.org/officeDocument/2006/relationships/hyperlink" Target="file:///C:\Users\dems1ce9\OneDrive%20-%20Nokia\3gpp\cn1\meetings\133bis-e-electronic-0122\docs\C1-220001.zip" TargetMode="External"/><Relationship Id="rId98" Type="http://schemas.openxmlformats.org/officeDocument/2006/relationships/hyperlink" Target="file:///C:\Users\dems1ce9\OneDrive%20-%20Nokia\3gpp\cn1\meetings\133bis-e-electronic-0122\docs\C1-220290.zip" TargetMode="External"/><Relationship Id="rId121" Type="http://schemas.openxmlformats.org/officeDocument/2006/relationships/hyperlink" Target="file:///C:\Users\dems1ce9\OneDrive%20-%20Nokia\3gpp\cn1\meetings\133bis-e-electronic-0122\docs\C1-220128.zip" TargetMode="External"/><Relationship Id="rId142" Type="http://schemas.openxmlformats.org/officeDocument/2006/relationships/hyperlink" Target="file:///C:\Users\dems1ce9\OneDrive%20-%20Nokia\3gpp\cn1\meetings\133bis-e-electronic-0122\docs\C1-220300.zip" TargetMode="External"/><Relationship Id="rId163" Type="http://schemas.openxmlformats.org/officeDocument/2006/relationships/hyperlink" Target="file:///C:\Users\dems1ce9\OneDrive%20-%20Nokia\3gpp\cn1\meetings\133bis-e-electronic-0122\docs\C1-220169.zip" TargetMode="External"/><Relationship Id="rId184" Type="http://schemas.openxmlformats.org/officeDocument/2006/relationships/hyperlink" Target="file:///C:\Users\dems1ce9\OneDrive%20-%20Nokia\3gpp\cn1\meetings\133bis-e-electronic-0122\docs\C1-220146.zip" TargetMode="External"/><Relationship Id="rId219" Type="http://schemas.openxmlformats.org/officeDocument/2006/relationships/hyperlink" Target="file:///C:\Users\dems1ce9\OneDrive%20-%20Nokia\3gpp\cn1\meetings\133bis-e-electronic-0122\docs\C1-220527.zip" TargetMode="External"/><Relationship Id="rId370" Type="http://schemas.openxmlformats.org/officeDocument/2006/relationships/hyperlink" Target="file:///C:\Users\dems1ce9\OneDrive%20-%20Nokia\3gpp\cn1\meetings\133bis-e-electronic-0122\docs\C1-220293.zip" TargetMode="External"/><Relationship Id="rId391" Type="http://schemas.openxmlformats.org/officeDocument/2006/relationships/hyperlink" Target="file:///C:\Users\dems1ce9\OneDrive%20-%20Nokia\3gpp\cn1\meetings\133bis-e-electronic-0122\docs\C1-220372.zip" TargetMode="External"/><Relationship Id="rId405" Type="http://schemas.openxmlformats.org/officeDocument/2006/relationships/hyperlink" Target="file:///C:\Users\dems1ce9\OneDrive%20-%20Nokia\3gpp\cn1\meetings\133bis-e-electronic-0122\docs\C1-220044.zip" TargetMode="External"/><Relationship Id="rId426" Type="http://schemas.openxmlformats.org/officeDocument/2006/relationships/hyperlink" Target="file:///C:\Users\dems1ce9\OneDrive%20-%20Nokia\3gpp\cn1\meetings\133bis-e-electronic-0122\docs\C1-220459.zip" TargetMode="External"/><Relationship Id="rId447" Type="http://schemas.openxmlformats.org/officeDocument/2006/relationships/hyperlink" Target="file:///C:\Users\dems1ce9\OneDrive%20-%20Nokia\3gpp\cn1\meetings\133bis-e-electronic-0122\docs\C1-220472.zip" TargetMode="External"/><Relationship Id="rId230" Type="http://schemas.openxmlformats.org/officeDocument/2006/relationships/hyperlink" Target="file:///C:\Users\dems1ce9\OneDrive%20-%20Nokia\3gpp\cn1\meetings\133bis-e-electronic-0122\docs\C1-220303.zip" TargetMode="External"/><Relationship Id="rId251" Type="http://schemas.openxmlformats.org/officeDocument/2006/relationships/hyperlink" Target="file:///C:\Users\dems1ce9\OneDrive%20-%20Nokia\3gpp\cn1\meetings\133bis-e-electronic-0122\docs\C1-220337.zip" TargetMode="External"/><Relationship Id="rId468" Type="http://schemas.openxmlformats.org/officeDocument/2006/relationships/hyperlink" Target="file:///C:\Users\dems1ce9\OneDrive%20-%20Nokia\3gpp\cn1\meetings\133bis-e-electronic-0122\docs\C1-220022.zip" TargetMode="External"/><Relationship Id="rId489" Type="http://schemas.openxmlformats.org/officeDocument/2006/relationships/hyperlink" Target="file:///C:\Users\dems1ce9\OneDrive%20-%20Nokia\3gpp\cn1\meetings\133bis-e-electronic-0122\docs\C1-220206.zip" TargetMode="External"/><Relationship Id="rId25" Type="http://schemas.openxmlformats.org/officeDocument/2006/relationships/hyperlink" Target="file:///C:\Users\dems1ce9\OneDrive%20-%20Nokia\3gpp\cn1\meetings\133bis-e-electronic-0122\docs\C1-220091.zip" TargetMode="External"/><Relationship Id="rId46" Type="http://schemas.openxmlformats.org/officeDocument/2006/relationships/hyperlink" Target="file:///C:\Users\dems1ce9\OneDrive%20-%20Nokia\3gpp\cn1\meetings\133bis-e-electronic-0122\docs\C1-220112.zip" TargetMode="External"/><Relationship Id="rId67" Type="http://schemas.openxmlformats.org/officeDocument/2006/relationships/hyperlink" Target="file:///C:\Users\dems1ce9\OneDrive%20-%20Nokia\3gpp\cn1\meetings\133bis-e-electronic-0122\docs\C1-220183.zip" TargetMode="External"/><Relationship Id="rId272" Type="http://schemas.openxmlformats.org/officeDocument/2006/relationships/hyperlink" Target="file:///C:\Users\dems1ce9\OneDrive%20-%20Nokia\3gpp\cn1\meetings\133bis-e-electronic-0122\docs\C1-220254.zip" TargetMode="External"/><Relationship Id="rId293" Type="http://schemas.openxmlformats.org/officeDocument/2006/relationships/hyperlink" Target="file:///C:\Users\dems1ce9\OneDrive%20-%20Nokia\3gpp\cn1\meetings\133bis-e-electronic-0122\docs\C1-220067.zip" TargetMode="External"/><Relationship Id="rId307" Type="http://schemas.openxmlformats.org/officeDocument/2006/relationships/hyperlink" Target="file:///C:\Users\dems1ce9\OneDrive%20-%20Nokia\3gpp\cn1\meetings\133bis-e-electronic-0122\docs\C1-220253.zip" TargetMode="External"/><Relationship Id="rId328" Type="http://schemas.openxmlformats.org/officeDocument/2006/relationships/hyperlink" Target="file:///C:\Users\dems1ce9\OneDrive%20-%20Nokia\3gpp\cn1\meetings\133bis-e-electronic-0122\docs\C1-220496.zip" TargetMode="External"/><Relationship Id="rId349" Type="http://schemas.openxmlformats.org/officeDocument/2006/relationships/hyperlink" Target="file:///C:\Users\dems1ce9\OneDrive%20-%20Nokia\3gpp\cn1\meetings\133bis-e-electronic-0122\docs\C1-220267.zip" TargetMode="External"/><Relationship Id="rId514" Type="http://schemas.openxmlformats.org/officeDocument/2006/relationships/footer" Target="footer2.xml"/><Relationship Id="rId88" Type="http://schemas.openxmlformats.org/officeDocument/2006/relationships/hyperlink" Target="file:///C:\Users\dems1ce9\OneDrive%20-%20Nokia\3gpp\cn1\meetings\133bis-e-electronic-0122\docs\C1-220011.zip" TargetMode="External"/><Relationship Id="rId111" Type="http://schemas.openxmlformats.org/officeDocument/2006/relationships/hyperlink" Target="file:///C:\Users\dems1ce9\OneDrive%20-%20Nokia\3gpp\cn1\meetings\133bis-e-electronic-0122\docs\C1-220057.zip" TargetMode="External"/><Relationship Id="rId132" Type="http://schemas.openxmlformats.org/officeDocument/2006/relationships/hyperlink" Target="file:///C:\Users\dems1ce9\OneDrive%20-%20Nokia\3gpp\cn1\meetings\133bis-e-electronic-0122\docs\C1-220140.zip" TargetMode="External"/><Relationship Id="rId153" Type="http://schemas.openxmlformats.org/officeDocument/2006/relationships/hyperlink" Target="file:///C:\Users\dems1ce9\OneDrive%20-%20Nokia\3gpp\cn1\meetings\133bis-e-electronic-0122\docs\C1-220394.zip" TargetMode="External"/><Relationship Id="rId174" Type="http://schemas.openxmlformats.org/officeDocument/2006/relationships/hyperlink" Target="file:///C:\Users\dems1ce9\OneDrive%20-%20Nokia\3gpp\cn1\meetings\133bis-e-electronic-0122\docs\C1-220180.zip" TargetMode="External"/><Relationship Id="rId195" Type="http://schemas.openxmlformats.org/officeDocument/2006/relationships/hyperlink" Target="file:///C:\Users\dems1ce9\OneDrive%20-%20Nokia\3gpp\cn1\meetings\133bis-e-electronic-0122\docs\C1-220351.zip" TargetMode="External"/><Relationship Id="rId209" Type="http://schemas.openxmlformats.org/officeDocument/2006/relationships/hyperlink" Target="file:///C:\Users\dems1ce9\OneDrive%20-%20Nokia\3gpp\cn1\meetings\133bis-e-electronic-0122\docs\C1-220413.zip" TargetMode="External"/><Relationship Id="rId360" Type="http://schemas.openxmlformats.org/officeDocument/2006/relationships/hyperlink" Target="file:///C:\Users\dems1ce9\OneDrive%20-%20Nokia\3gpp\cn1\meetings\133bis-e-electronic-0122\docs\C1-220152.zip" TargetMode="External"/><Relationship Id="rId381" Type="http://schemas.openxmlformats.org/officeDocument/2006/relationships/hyperlink" Target="file:///C:\Users\dems1ce9\OneDrive%20-%20Nokia\3gpp\cn1\meetings\133bis-e-electronic-0122\docs\C1-220343.zip" TargetMode="External"/><Relationship Id="rId416" Type="http://schemas.openxmlformats.org/officeDocument/2006/relationships/hyperlink" Target="file:///C:\Users\dems1ce9\OneDrive%20-%20Nokia\3gpp\cn1\meetings\133bis-e-electronic-0122\docs\C1-220390.zip" TargetMode="External"/><Relationship Id="rId220" Type="http://schemas.openxmlformats.org/officeDocument/2006/relationships/hyperlink" Target="file:///C:\Users\dems1ce9\OneDrive%20-%20Nokia\3gpp\cn1\meetings\133bis-e-electronic-0122\docs\C1-220149.zip" TargetMode="External"/><Relationship Id="rId241" Type="http://schemas.openxmlformats.org/officeDocument/2006/relationships/hyperlink" Target="file:///C:\Users\dems1ce9\OneDrive%20-%20Nokia\3gpp\cn1\meetings\133bis-e-electronic-0122\docs\C1-220322.zip" TargetMode="External"/><Relationship Id="rId437" Type="http://schemas.openxmlformats.org/officeDocument/2006/relationships/hyperlink" Target="file:///C:\Users\dems1ce9\OneDrive%20-%20Nokia\3gpp\cn1\meetings\133bis-e-electronic-0122\docs\C1-220373.zip" TargetMode="External"/><Relationship Id="rId458" Type="http://schemas.openxmlformats.org/officeDocument/2006/relationships/hyperlink" Target="file:///C:\Users\dems1ce9\OneDrive%20-%20Nokia\3gpp\cn1\meetings\133bis-e-electronic-0122\docs\C1-220395.zip" TargetMode="External"/><Relationship Id="rId479" Type="http://schemas.openxmlformats.org/officeDocument/2006/relationships/hyperlink" Target="file:///C:\Users\dems1ce9\OneDrive%20-%20Nokia\3gpp\cn1\meetings\133bis-e-electronic-0122\docs\C1-220154.zip" TargetMode="External"/><Relationship Id="rId15" Type="http://schemas.openxmlformats.org/officeDocument/2006/relationships/hyperlink" Target="file:///C:\Users\dems1ce9\OneDrive%20-%20Nokia\3gpp\cn1\meetings\133bis-e-electronic-0122\docs\C1-220081.zip" TargetMode="External"/><Relationship Id="rId36" Type="http://schemas.openxmlformats.org/officeDocument/2006/relationships/hyperlink" Target="file:///C:\Users\dems1ce9\OneDrive%20-%20Nokia\3gpp\cn1\meetings\133bis-e-electronic-0122\docs\C1-220102.zip" TargetMode="External"/><Relationship Id="rId57" Type="http://schemas.openxmlformats.org/officeDocument/2006/relationships/hyperlink" Target="file:///C:\Users\dems1ce9\OneDrive%20-%20Nokia\3gpp\cn1\meetings\133bis-e-electronic-0122\docs\C1-220410.zip" TargetMode="External"/><Relationship Id="rId262" Type="http://schemas.openxmlformats.org/officeDocument/2006/relationships/hyperlink" Target="file:///C:\Users\dems1ce9\OneDrive%20-%20Nokia\3gpp\cn1\meetings\133bis-e-electronic-0122\docs\C1-220059.zip" TargetMode="External"/><Relationship Id="rId283" Type="http://schemas.openxmlformats.org/officeDocument/2006/relationships/hyperlink" Target="file:///C:\Users\dems1ce9\OneDrive%20-%20Nokia\3gpp\cn1\meetings\133bis-e-electronic-0122\docs\C1-220308.zip" TargetMode="External"/><Relationship Id="rId318" Type="http://schemas.openxmlformats.org/officeDocument/2006/relationships/hyperlink" Target="file:///C:\Users\dems1ce9\OneDrive%20-%20Nokia\3gpp\cn1\meetings\133bis-e-electronic-0122\docs\C1-220468.zip" TargetMode="External"/><Relationship Id="rId339" Type="http://schemas.openxmlformats.org/officeDocument/2006/relationships/hyperlink" Target="file:///C:\Users\dems1ce9\OneDrive%20-%20Nokia\3gpp\cn1\meetings\133bis-e-electronic-0122\docs\C1-220280.zip" TargetMode="External"/><Relationship Id="rId490" Type="http://schemas.openxmlformats.org/officeDocument/2006/relationships/hyperlink" Target="file:///C:\Users\dems1ce9\OneDrive%20-%20Nokia\3gpp\cn1\meetings\133bis-e-electronic-0122\docs\C1-220379.zip" TargetMode="External"/><Relationship Id="rId504" Type="http://schemas.openxmlformats.org/officeDocument/2006/relationships/hyperlink" Target="file:///C:\Users\dems1ce9\OneDrive%20-%20Nokia\3gpp\cn1\meetings\133bis-e-electronic-0122\docs\C1-220393.zip" TargetMode="External"/><Relationship Id="rId78" Type="http://schemas.openxmlformats.org/officeDocument/2006/relationships/hyperlink" Target="file:///C:\Users\dems1ce9\OneDrive%20-%20Nokia\3gpp\cn1\meetings\133bis-e-electronic-0122\docs\C1-220037.zip" TargetMode="External"/><Relationship Id="rId99" Type="http://schemas.openxmlformats.org/officeDocument/2006/relationships/hyperlink" Target="file:///C:\Users\dems1ce9\OneDrive%20-%20Nokia\3gpp\cn1\meetings\133bis-e-electronic-0122\docs\C1-220387.zip" TargetMode="External"/><Relationship Id="rId101" Type="http://schemas.openxmlformats.org/officeDocument/2006/relationships/hyperlink" Target="file:///C:\Users\dems1ce9\OneDrive%20-%20Nokia\3gpp\cn1\meetings\133bis-e-electronic-0122\docs\C1-220398.zip" TargetMode="External"/><Relationship Id="rId122" Type="http://schemas.openxmlformats.org/officeDocument/2006/relationships/hyperlink" Target="file:///C:\Users\dems1ce9\OneDrive%20-%20Nokia\3gpp\cn1\meetings\133bis-e-electronic-0122\docs\C1-220129.zip" TargetMode="External"/><Relationship Id="rId143" Type="http://schemas.openxmlformats.org/officeDocument/2006/relationships/hyperlink" Target="file:///C:\Users\dems1ce9\OneDrive%20-%20Nokia\3gpp\cn1\meetings\133bis-e-electronic-0122\docs\C1-220301.zip" TargetMode="External"/><Relationship Id="rId164" Type="http://schemas.openxmlformats.org/officeDocument/2006/relationships/hyperlink" Target="file:///C:\Users\dems1ce9\OneDrive%20-%20Nokia\3gpp\cn1\meetings\133bis-e-electronic-0122\docs\C1-220170.zip" TargetMode="External"/><Relationship Id="rId185" Type="http://schemas.openxmlformats.org/officeDocument/2006/relationships/hyperlink" Target="file:///C:\Users\dems1ce9\OneDrive%20-%20Nokia\3gpp\cn1\meetings\133bis-e-electronic-0122\docs\C1-220158.zip" TargetMode="External"/><Relationship Id="rId350" Type="http://schemas.openxmlformats.org/officeDocument/2006/relationships/hyperlink" Target="file:///C:\Users\dems1ce9\OneDrive%20-%20Nokia\3gpp\cn1\meetings\133bis-e-electronic-0122\docs\C1-220408.zip" TargetMode="External"/><Relationship Id="rId371" Type="http://schemas.openxmlformats.org/officeDocument/2006/relationships/hyperlink" Target="file:///C:\Users\dems1ce9\OneDrive%20-%20Nokia\3gpp\cn1\meetings\133bis-e-electronic-0122\docs\C1-220294.zip" TargetMode="External"/><Relationship Id="rId406" Type="http://schemas.openxmlformats.org/officeDocument/2006/relationships/hyperlink" Target="file:///C:\Users\dems1ce9\OneDrive%20-%20Nokia\3gpp\cn1\meetings\133bis-e-electronic-0122\docs\C1-220045.zip" TargetMode="External"/><Relationship Id="rId9" Type="http://schemas.openxmlformats.org/officeDocument/2006/relationships/hyperlink" Target="file:///C:\Users\dems1ce9\OneDrive%20-%20Nokia\3gpp\cn1\meetings\133bis-e-electronic-0122\docs\C1-220075.zip" TargetMode="External"/><Relationship Id="rId210" Type="http://schemas.openxmlformats.org/officeDocument/2006/relationships/hyperlink" Target="file:///C:\Users\dems1ce9\OneDrive%20-%20Nokia\3gpp\cn1\meetings\133bis-e-electronic-0122\docs\C1-220414.zip" TargetMode="External"/><Relationship Id="rId392" Type="http://schemas.openxmlformats.org/officeDocument/2006/relationships/hyperlink" Target="file:///C:\Users\dems1ce9\OneDrive%20-%20Nokia\3gpp\cn1\meetings\133bis-e-electronic-0122\docs\C1-220480.zip" TargetMode="External"/><Relationship Id="rId427" Type="http://schemas.openxmlformats.org/officeDocument/2006/relationships/hyperlink" Target="https://www.3gpp.org/ftp/tsg_ct/WG1_mm-cc-sm_ex-CN1/TSGC1_133e-bis/Docs/C1-220540.zip" TargetMode="External"/><Relationship Id="rId448" Type="http://schemas.openxmlformats.org/officeDocument/2006/relationships/hyperlink" Target="file:///C:\Users\dems1ce9\OneDrive%20-%20Nokia\3gpp\cn1\meetings\133bis-e-electronic-0122\docs\C1-220473.zip" TargetMode="External"/><Relationship Id="rId469" Type="http://schemas.openxmlformats.org/officeDocument/2006/relationships/hyperlink" Target="file:///C:\Users\dems1ce9\OneDrive%20-%20Nokia\3gpp\cn1\meetings\133bis-e-electronic-0122\docs\C1-220023.zip" TargetMode="External"/><Relationship Id="rId26" Type="http://schemas.openxmlformats.org/officeDocument/2006/relationships/hyperlink" Target="file:///C:\Users\dems1ce9\OneDrive%20-%20Nokia\3gpp\cn1\meetings\133bis-e-electronic-0122\docs\C1-220092.zip" TargetMode="External"/><Relationship Id="rId231" Type="http://schemas.openxmlformats.org/officeDocument/2006/relationships/hyperlink" Target="file:///C:\Users\dems1ce9\OneDrive%20-%20Nokia\3gpp\cn1\meetings\133bis-e-electronic-0122\docs\C1-220304.zip" TargetMode="External"/><Relationship Id="rId252" Type="http://schemas.openxmlformats.org/officeDocument/2006/relationships/hyperlink" Target="file:///C:\Users\dems1ce9\OneDrive%20-%20Nokia\3gpp\cn1\meetings\133bis-e-electronic-0122\docs\C1-220338.zip" TargetMode="External"/><Relationship Id="rId273" Type="http://schemas.openxmlformats.org/officeDocument/2006/relationships/hyperlink" Target="file:///C:\Users\dems1ce9\OneDrive%20-%20Nokia\3gpp\cn1\meetings\133bis-e-electronic-0122\docs\C1-220255.zip" TargetMode="External"/><Relationship Id="rId294" Type="http://schemas.openxmlformats.org/officeDocument/2006/relationships/hyperlink" Target="file:///C:\Users\dems1ce9\OneDrive%20-%20Nokia\3gpp\cn1\meetings\133bis-e-electronic-0122\docs\C1-220068.zip" TargetMode="External"/><Relationship Id="rId308" Type="http://schemas.openxmlformats.org/officeDocument/2006/relationships/hyperlink" Target="file:///C:\Users\dems1ce9\OneDrive%20-%20Nokia\3gpp\cn1\meetings\133bis-e-electronic-0122\docs\C1-220428.zip" TargetMode="External"/><Relationship Id="rId329" Type="http://schemas.openxmlformats.org/officeDocument/2006/relationships/hyperlink" Target="file:///C:\Users\dems1ce9\OneDrive%20-%20Nokia\3gpp\cn1\meetings\133bis-e-electronic-0122\docs\C1-220497.zip" TargetMode="External"/><Relationship Id="rId480" Type="http://schemas.openxmlformats.org/officeDocument/2006/relationships/hyperlink" Target="file:///C:\Users\dems1ce9\OneDrive%20-%20Nokia\3gpp\cn1\meetings\133bis-e-electronic-0122\docs\C1-220205.zip" TargetMode="External"/><Relationship Id="rId515" Type="http://schemas.openxmlformats.org/officeDocument/2006/relationships/fontTable" Target="fontTable.xml"/><Relationship Id="rId47" Type="http://schemas.openxmlformats.org/officeDocument/2006/relationships/hyperlink" Target="file:///C:\Users\dems1ce9\OneDrive%20-%20Nokia\3gpp\cn1\meetings\133bis-e-electronic-0122\docs\C1-220113.zip" TargetMode="External"/><Relationship Id="rId68" Type="http://schemas.openxmlformats.org/officeDocument/2006/relationships/hyperlink" Target="file:///C:\Users\dems1ce9\OneDrive%20-%20Nokia\3gpp\cn1\meetings\133bis-e-electronic-0122\docs\C1-220273.zip" TargetMode="External"/><Relationship Id="rId89" Type="http://schemas.openxmlformats.org/officeDocument/2006/relationships/hyperlink" Target="file:///C:\Users\dems1ce9\OneDrive%20-%20Nokia\3gpp\cn1\meetings\133bis-e-electronic-0122\docs\C1-220207.zip" TargetMode="External"/><Relationship Id="rId112" Type="http://schemas.openxmlformats.org/officeDocument/2006/relationships/hyperlink" Target="file:///C:\Users\dems1ce9\OneDrive%20-%20Nokia\3gpp\cn1\meetings\133bis-e-electronic-0122\docs\C1-220117.zip" TargetMode="External"/><Relationship Id="rId133" Type="http://schemas.openxmlformats.org/officeDocument/2006/relationships/hyperlink" Target="file:///C:\Users\dems1ce9\OneDrive%20-%20Nokia\3gpp\cn1\meetings\133bis-e-electronic-0122\docs\C1-220142.zip" TargetMode="External"/><Relationship Id="rId154" Type="http://schemas.openxmlformats.org/officeDocument/2006/relationships/hyperlink" Target="file:///C:\Users\dems1ce9\OneDrive%20-%20Nokia\3gpp\cn1\meetings\133bis-e-electronic-0122\docs\C1-220426.zip" TargetMode="External"/><Relationship Id="rId175" Type="http://schemas.openxmlformats.org/officeDocument/2006/relationships/hyperlink" Target="file:///C:\Users\dems1ce9\OneDrive%20-%20Nokia\3gpp\cn1\meetings\133bis-e-electronic-0122\docs\C1-220181.zip" TargetMode="External"/><Relationship Id="rId340" Type="http://schemas.openxmlformats.org/officeDocument/2006/relationships/hyperlink" Target="file:///C:\Users\dems1ce9\OneDrive%20-%20Nokia\3gpp\cn1\meetings\133bis-e-electronic-0122\docs\C1-220281.zip" TargetMode="External"/><Relationship Id="rId361" Type="http://schemas.openxmlformats.org/officeDocument/2006/relationships/hyperlink" Target="file:///C:\Users\dems1ce9\OneDrive%20-%20Nokia\3gpp\cn1\meetings\133bis-e-electronic-0122\docs\C1-220407.zip" TargetMode="External"/><Relationship Id="rId196" Type="http://schemas.openxmlformats.org/officeDocument/2006/relationships/hyperlink" Target="file:///C:\Users\dems1ce9\OneDrive%20-%20Nokia\3gpp\cn1\meetings\133bis-e-electronic-0122\docs\C1-220352.zip" TargetMode="External"/><Relationship Id="rId200" Type="http://schemas.openxmlformats.org/officeDocument/2006/relationships/hyperlink" Target="file:///C:\Users\dems1ce9\OneDrive%20-%20Nokia\3gpp\cn1\meetings\133bis-e-electronic-0122\docs\C1-220357.zip" TargetMode="External"/><Relationship Id="rId382" Type="http://schemas.openxmlformats.org/officeDocument/2006/relationships/hyperlink" Target="file:///C:\Users\dems1ce9\OneDrive%20-%20Nokia\3gpp\cn1\meetings\133bis-e-electronic-0122\docs\C1-220344.zip" TargetMode="External"/><Relationship Id="rId417" Type="http://schemas.openxmlformats.org/officeDocument/2006/relationships/hyperlink" Target="file:///C:\Users\dems1ce9\OneDrive%20-%20Nokia\3gpp\cn1\meetings\133bis-e-electronic-0122\docs\C1-220411.zip" TargetMode="External"/><Relationship Id="rId438" Type="http://schemas.openxmlformats.org/officeDocument/2006/relationships/hyperlink" Target="file:///C:\Users\dems1ce9\OneDrive%20-%20Nokia\3gpp\cn1\meetings\133bis-e-electronic-0122\docs\C1-220404.zip" TargetMode="External"/><Relationship Id="rId459" Type="http://schemas.openxmlformats.org/officeDocument/2006/relationships/hyperlink" Target="file:///C:\Users\dems1ce9\OneDrive%20-%20Nokia\3gpp\cn1\meetings\133bis-e-electronic-0122\docs\C1-220396.zip" TargetMode="External"/><Relationship Id="rId16" Type="http://schemas.openxmlformats.org/officeDocument/2006/relationships/hyperlink" Target="file:///C:\Users\dems1ce9\OneDrive%20-%20Nokia\3gpp\cn1\meetings\133bis-e-electronic-0122\docs\C1-220082.zip" TargetMode="External"/><Relationship Id="rId221" Type="http://schemas.openxmlformats.org/officeDocument/2006/relationships/hyperlink" Target="file:///C:\Users\dems1ce9\OneDrive%20-%20Nokia\3gpp\cn1\meetings\133bis-e-electronic-0122\docs\C1-220223.zip" TargetMode="External"/><Relationship Id="rId242" Type="http://schemas.openxmlformats.org/officeDocument/2006/relationships/hyperlink" Target="file:///C:\Users\dems1ce9\OneDrive%20-%20Nokia\3gpp\cn1\meetings\133bis-e-electronic-0122\docs\C1-220323.zip" TargetMode="External"/><Relationship Id="rId263" Type="http://schemas.openxmlformats.org/officeDocument/2006/relationships/hyperlink" Target="file:///C:\Users\dems1ce9\OneDrive%20-%20Nokia\3gpp\cn1\meetings\133bis-e-electronic-0122\docs\C1-220186.zip" TargetMode="External"/><Relationship Id="rId284" Type="http://schemas.openxmlformats.org/officeDocument/2006/relationships/hyperlink" Target="file:///C:\Users\dems1ce9\OneDrive%20-%20Nokia\3gpp\cn1\meetings\133bis-e-electronic-0122\docs\C1-220421.zip" TargetMode="External"/><Relationship Id="rId319" Type="http://schemas.openxmlformats.org/officeDocument/2006/relationships/hyperlink" Target="file:///C:\Users\dems1ce9\OneDrive%20-%20Nokia\3gpp\cn1\meetings\133bis-e-electronic-0122\docs\C1-220469.zip" TargetMode="External"/><Relationship Id="rId470" Type="http://schemas.openxmlformats.org/officeDocument/2006/relationships/hyperlink" Target="file:///C:\Users\dems1ce9\OneDrive%20-%20Nokia\3gpp\cn1\meetings\133bis-e-electronic-0122\docs\C1-220024.zip" TargetMode="External"/><Relationship Id="rId491" Type="http://schemas.openxmlformats.org/officeDocument/2006/relationships/hyperlink" Target="file:///C:\Users\dems1ce9\OneDrive%20-%20Nokia\3gpp\cn1\meetings\133bis-e-electronic-0122\docs\C1-220380.zip" TargetMode="External"/><Relationship Id="rId505" Type="http://schemas.openxmlformats.org/officeDocument/2006/relationships/hyperlink" Target="file:///C:\Users\dems1ce9\OneDrive%20-%20Nokia\3gpp\cn1\meetings\133bis-e-electronic-0122\docs\C1-220345.zip" TargetMode="External"/><Relationship Id="rId37" Type="http://schemas.openxmlformats.org/officeDocument/2006/relationships/hyperlink" Target="file:///C:\Users\dems1ce9\OneDrive%20-%20Nokia\3gpp\cn1\meetings\133bis-e-electronic-0122\docs\C1-220103.zip" TargetMode="External"/><Relationship Id="rId58" Type="http://schemas.openxmlformats.org/officeDocument/2006/relationships/hyperlink" Target="file:///C:\Users\dems1ce9\OneDrive%20-%20Nokia\3gpp\cn1\meetings\133bis-e-electronic-0122\docs\C1-220506.zip" TargetMode="External"/><Relationship Id="rId79" Type="http://schemas.openxmlformats.org/officeDocument/2006/relationships/hyperlink" Target="file:///C:\Users\dems1ce9\OneDrive%20-%20Nokia\3gpp\cn1\meetings\133bis-e-electronic-0122\docs\C1-220038.zip" TargetMode="External"/><Relationship Id="rId102" Type="http://schemas.openxmlformats.org/officeDocument/2006/relationships/hyperlink" Target="file:///C:\Users\dems1ce9\OneDrive%20-%20Nokia\3gpp\cn1\meetings\133bis-e-electronic-0122\docs\C1-220537.zip" TargetMode="External"/><Relationship Id="rId123" Type="http://schemas.openxmlformats.org/officeDocument/2006/relationships/hyperlink" Target="file:///C:\Users\dems1ce9\OneDrive%20-%20Nokia\3gpp\cn1\meetings\133bis-e-electronic-0122\docs\C1-220130.zip" TargetMode="External"/><Relationship Id="rId144" Type="http://schemas.openxmlformats.org/officeDocument/2006/relationships/hyperlink" Target="file:///C:\Users\dems1ce9\OneDrive%20-%20Nokia\3gpp\cn1\meetings\133bis-e-electronic-0122\docs\C1-220363.zip" TargetMode="External"/><Relationship Id="rId330" Type="http://schemas.openxmlformats.org/officeDocument/2006/relationships/hyperlink" Target="file:///C:\Users\dems1ce9\OneDrive%20-%20Nokia\3gpp\cn1\meetings\133bis-e-electronic-0122\docs\C1-220498.zip" TargetMode="External"/><Relationship Id="rId90" Type="http://schemas.openxmlformats.org/officeDocument/2006/relationships/hyperlink" Target="file:///C:\Users\dems1ce9\OneDrive%20-%20Nokia\3gpp\cn1\meetings\133bis-e-electronic-0122\docs\C1-220536.zip" TargetMode="External"/><Relationship Id="rId165" Type="http://schemas.openxmlformats.org/officeDocument/2006/relationships/hyperlink" Target="file:///C:\Users\dems1ce9\OneDrive%20-%20Nokia\3gpp\cn1\meetings\133bis-e-electronic-0122\docs\C1-220171.zip" TargetMode="External"/><Relationship Id="rId186" Type="http://schemas.openxmlformats.org/officeDocument/2006/relationships/hyperlink" Target="file:///C:\Users\dems1ce9\OneDrive%20-%20Nokia\3gpp\cn1\meetings\133bis-e-electronic-0122\docs\C1-220159.zip" TargetMode="External"/><Relationship Id="rId351" Type="http://schemas.openxmlformats.org/officeDocument/2006/relationships/hyperlink" Target="file:///C:\Users\dems1ce9\OneDrive%20-%20Nokia\3gpp\cn1\meetings\133bis-e-electronic-0122\docs\C1-220510.zip" TargetMode="External"/><Relationship Id="rId372" Type="http://schemas.openxmlformats.org/officeDocument/2006/relationships/hyperlink" Target="file:///C:\Users\dems1ce9\OneDrive%20-%20Nokia\3gpp\cn1\meetings\133bis-e-electronic-0122\docs\C1-220295.zip" TargetMode="External"/><Relationship Id="rId393" Type="http://schemas.openxmlformats.org/officeDocument/2006/relationships/hyperlink" Target="file:///C:\Users\dems1ce9\OneDrive%20-%20Nokia\3gpp\cn1\meetings\133bis-e-electronic-0122\docs\C1-220481.zip" TargetMode="External"/><Relationship Id="rId407" Type="http://schemas.openxmlformats.org/officeDocument/2006/relationships/hyperlink" Target="file:///C:\Users\dems1ce9\OneDrive%20-%20Nokia\3gpp\cn1\meetings\133bis-e-electronic-0122\docs\C1-220046.zip" TargetMode="External"/><Relationship Id="rId428" Type="http://schemas.openxmlformats.org/officeDocument/2006/relationships/hyperlink" Target="file:///C:\Users\dems1ce9\OneDrive%20-%20Nokia\3gpp\cn1\meetings\133bis-e-electronic-0122\docs\C1-220247.zip" TargetMode="External"/><Relationship Id="rId449" Type="http://schemas.openxmlformats.org/officeDocument/2006/relationships/hyperlink" Target="file:///C:\Users\dems1ce9\OneDrive%20-%20Nokia\3gpp\cn1\meetings\133bis-e-electronic-0122\docs\C1-220486.zip" TargetMode="External"/><Relationship Id="rId211" Type="http://schemas.openxmlformats.org/officeDocument/2006/relationships/hyperlink" Target="file:///C:\Users\dems1ce9\OneDrive%20-%20Nokia\3gpp\cn1\meetings\133bis-e-electronic-0122\docs\C1-220416.zip" TargetMode="External"/><Relationship Id="rId232" Type="http://schemas.openxmlformats.org/officeDocument/2006/relationships/hyperlink" Target="file:///C:\Users\dems1ce9\OneDrive%20-%20Nokia\3gpp\cn1\meetings\133bis-e-electronic-0122\docs\C1-220305.zip" TargetMode="External"/><Relationship Id="rId253" Type="http://schemas.openxmlformats.org/officeDocument/2006/relationships/hyperlink" Target="file:///C:\Users\dems1ce9\OneDrive%20-%20Nokia\3gpp\cn1\meetings\133bis-e-electronic-0122\docs\C1-220339.zip" TargetMode="External"/><Relationship Id="rId274" Type="http://schemas.openxmlformats.org/officeDocument/2006/relationships/hyperlink" Target="file:///C:\Users\dems1ce9\OneDrive%20-%20Nokia\3gpp\cn1\meetings\133bis-e-electronic-0122\docs\C1-220256.zip" TargetMode="External"/><Relationship Id="rId295" Type="http://schemas.openxmlformats.org/officeDocument/2006/relationships/hyperlink" Target="file:///C:\Users\dems1ce9\OneDrive%20-%20Nokia\3gpp\cn1\meetings\133bis-e-electronic-0122\docs\C1-220069.zip" TargetMode="External"/><Relationship Id="rId309" Type="http://schemas.openxmlformats.org/officeDocument/2006/relationships/hyperlink" Target="file:///C:\Users\dems1ce9\OneDrive%20-%20Nokia\3gpp\cn1\meetings\133bis-e-electronic-0122\docs\C1-220429.zip" TargetMode="External"/><Relationship Id="rId460" Type="http://schemas.openxmlformats.org/officeDocument/2006/relationships/hyperlink" Target="file:///C:\Users\dems1ce9\OneDrive%20-%20Nokia\3gpp\cn1\meetings\133bis-e-electronic-0122\docs\C1-220397.zip" TargetMode="External"/><Relationship Id="rId481" Type="http://schemas.openxmlformats.org/officeDocument/2006/relationships/hyperlink" Target="file:///C:\Users\dems1ce9\OneDrive%20-%20Nokia\3gpp\cn1\meetings\133bis-e-electronic-0122\docs\C1-220447.zip" TargetMode="External"/><Relationship Id="rId516" Type="http://schemas.microsoft.com/office/2011/relationships/people" Target="people.xml"/><Relationship Id="rId27" Type="http://schemas.openxmlformats.org/officeDocument/2006/relationships/hyperlink" Target="file:///C:\Users\dems1ce9\OneDrive%20-%20Nokia\3gpp\cn1\meetings\133bis-e-electronic-0122\docs\C1-220093.zip" TargetMode="External"/><Relationship Id="rId48" Type="http://schemas.openxmlformats.org/officeDocument/2006/relationships/hyperlink" Target="file:///C:\Users\dems1ce9\OneDrive%20-%20Nokia\3gpp\cn1\meetings\133bis-e-electronic-0122\docs\C1-220114.zip" TargetMode="External"/><Relationship Id="rId69" Type="http://schemas.openxmlformats.org/officeDocument/2006/relationships/hyperlink" Target="file:///C:\Users\dems1ce9\OneDrive%20-%20Nokia\3gpp\cn1\meetings\133bis-e-electronic-0122\docs\C1-220274.zip" TargetMode="External"/><Relationship Id="rId113" Type="http://schemas.openxmlformats.org/officeDocument/2006/relationships/hyperlink" Target="file:///C:\Users\dems1ce9\OneDrive%20-%20Nokia\3gpp\cn1\meetings\133bis-e-electronic-0122\docs\C1-220118.zip" TargetMode="External"/><Relationship Id="rId134" Type="http://schemas.openxmlformats.org/officeDocument/2006/relationships/hyperlink" Target="file:///C:\Users\dems1ce9\OneDrive%20-%20Nokia\3gpp\cn1\meetings\133bis-e-electronic-0122\docs\C1-220147.zip" TargetMode="External"/><Relationship Id="rId320" Type="http://schemas.openxmlformats.org/officeDocument/2006/relationships/hyperlink" Target="file:///C:\Users\dems1ce9\OneDrive%20-%20Nokia\3gpp\cn1\meetings\133bis-e-electronic-0122\docs\C1-220470.zip" TargetMode="External"/><Relationship Id="rId80" Type="http://schemas.openxmlformats.org/officeDocument/2006/relationships/hyperlink" Target="file:///C:\Users\dems1ce9\OneDrive%20-%20Nokia\3gpp\cn1\meetings\133bis-e-electronic-0122\docs\C1-220061.zip" TargetMode="External"/><Relationship Id="rId155" Type="http://schemas.openxmlformats.org/officeDocument/2006/relationships/hyperlink" Target="https://www.3gpp.org/ftp/tsg_ct/WG1_mm-cc-sm_ex-CN1/TSGC1_133e-bis/Docs/C1-220541.zip" TargetMode="External"/><Relationship Id="rId176" Type="http://schemas.openxmlformats.org/officeDocument/2006/relationships/hyperlink" Target="file:///C:\Users\dems1ce9\OneDrive%20-%20Nokia\3gpp\cn1\meetings\133bis-e-electronic-0122\docs\C1-220182.zip" TargetMode="External"/><Relationship Id="rId197" Type="http://schemas.openxmlformats.org/officeDocument/2006/relationships/hyperlink" Target="file:///C:\Users\dems1ce9\OneDrive%20-%20Nokia\3gpp\cn1\meetings\133bis-e-electronic-0122\docs\C1-220353.zip" TargetMode="External"/><Relationship Id="rId341" Type="http://schemas.openxmlformats.org/officeDocument/2006/relationships/hyperlink" Target="file:///C:\Users\dems1ce9\OneDrive%20-%20Nokia\3gpp\cn1\meetings\133bis-e-electronic-0122\docs\C1-220409.zip" TargetMode="External"/><Relationship Id="rId362" Type="http://schemas.openxmlformats.org/officeDocument/2006/relationships/hyperlink" Target="file:///C:\Users\dems1ce9\OneDrive%20-%20Nokia\3gpp\cn1\meetings\133bis-e-electronic-0122\docs\C1-220487.zip" TargetMode="External"/><Relationship Id="rId383" Type="http://schemas.openxmlformats.org/officeDocument/2006/relationships/hyperlink" Target="file:///C:\Users\dems1ce9\OneDrive%20-%20Nokia\3gpp\cn1\meetings\133bis-e-electronic-0122\docs\C1-220405.zip" TargetMode="External"/><Relationship Id="rId418" Type="http://schemas.openxmlformats.org/officeDocument/2006/relationships/hyperlink" Target="file:///C:\Users\dems1ce9\OneDrive%20-%20Nokia\3gpp\cn1\meetings\133bis-e-electronic-0122\docs\C1-220427.zip" TargetMode="External"/><Relationship Id="rId439" Type="http://schemas.openxmlformats.org/officeDocument/2006/relationships/hyperlink" Target="file:///C:\Users\dems1ce9\OneDrive%20-%20Nokia\3gpp\cn1\meetings\133bis-e-electronic-0122\docs\C1-220412.zip" TargetMode="External"/><Relationship Id="rId201" Type="http://schemas.openxmlformats.org/officeDocument/2006/relationships/hyperlink" Target="file:///C:\Users\dems1ce9\OneDrive%20-%20Nokia\3gpp\cn1\meetings\133bis-e-electronic-0122\docs\C1-220358.zip" TargetMode="External"/><Relationship Id="rId222" Type="http://schemas.openxmlformats.org/officeDocument/2006/relationships/hyperlink" Target="file:///C:\Users\dems1ce9\OneDrive%20-%20Nokia\3gpp\cn1\meetings\133bis-e-electronic-0122\docs\C1-220224.zip" TargetMode="External"/><Relationship Id="rId243" Type="http://schemas.openxmlformats.org/officeDocument/2006/relationships/hyperlink" Target="file:///C:\Users\dems1ce9\OneDrive%20-%20Nokia\3gpp\cn1\meetings\133bis-e-electronic-0122\docs\C1-220324.zip" TargetMode="External"/><Relationship Id="rId264" Type="http://schemas.openxmlformats.org/officeDocument/2006/relationships/hyperlink" Target="file:///C:\Users\dems1ce9\OneDrive%20-%20Nokia\3gpp\cn1\meetings\133bis-e-electronic-0122\docs\C1-220193.zip" TargetMode="External"/><Relationship Id="rId285" Type="http://schemas.openxmlformats.org/officeDocument/2006/relationships/hyperlink" Target="file:///C:\Users\dems1ce9\OneDrive%20-%20Nokia\3gpp\cn1\meetings\133bis-e-electronic-0122\docs\C1-220456.zip" TargetMode="External"/><Relationship Id="rId450" Type="http://schemas.openxmlformats.org/officeDocument/2006/relationships/hyperlink" Target="file:///C:\Users\dems1ce9\OneDrive%20-%20Nokia\3gpp\cn1\meetings\133bis-e-electronic-0122\docs\C1-220505.zip" TargetMode="External"/><Relationship Id="rId471" Type="http://schemas.openxmlformats.org/officeDocument/2006/relationships/hyperlink" Target="file:///C:\Users\dems1ce9\OneDrive%20-%20Nokia\3gpp\cn1\meetings\133bis-e-electronic-0122\docs\C1-220025.zip" TargetMode="External"/><Relationship Id="rId506" Type="http://schemas.openxmlformats.org/officeDocument/2006/relationships/hyperlink" Target="file:///C:\Users\dems1ce9\OneDrive%20-%20Nokia\3gpp\cn1\meetings\133bis-e-electronic-0122\docs\C1-220355.zip" TargetMode="External"/><Relationship Id="rId17" Type="http://schemas.openxmlformats.org/officeDocument/2006/relationships/hyperlink" Target="file:///C:\Users\dems1ce9\OneDrive%20-%20Nokia\3gpp\cn1\meetings\133bis-e-electronic-0122\docs\C1-220083.zip" TargetMode="External"/><Relationship Id="rId38" Type="http://schemas.openxmlformats.org/officeDocument/2006/relationships/hyperlink" Target="file:///C:\Users\dems1ce9\OneDrive%20-%20Nokia\3gpp\cn1\meetings\133bis-e-electronic-0122\docs\C1-220104.zip" TargetMode="External"/><Relationship Id="rId59" Type="http://schemas.openxmlformats.org/officeDocument/2006/relationships/hyperlink" Target="file:///C:\Users\dems1ce9\OneDrive%20-%20Nokia\3gpp\cn1\meetings\133bis-e-electronic-0122\docs\C1-220446.zip" TargetMode="External"/><Relationship Id="rId103" Type="http://schemas.openxmlformats.org/officeDocument/2006/relationships/hyperlink" Target="file:///C:\Users\dems1ce9\OneDrive%20-%20Nokia\3gpp\cn1\meetings\133bis-e-electronic-0122\docs\C1-220538.zip" TargetMode="External"/><Relationship Id="rId124" Type="http://schemas.openxmlformats.org/officeDocument/2006/relationships/hyperlink" Target="file:///C:\Users\dems1ce9\OneDrive%20-%20Nokia\3gpp\cn1\meetings\133bis-e-electronic-0122\docs\C1-220131.zip" TargetMode="External"/><Relationship Id="rId310" Type="http://schemas.openxmlformats.org/officeDocument/2006/relationships/hyperlink" Target="file:///C:\Users\dems1ce9\OneDrive%20-%20Nokia\3gpp\cn1\meetings\133bis-e-electronic-0122\docs\C1-220430.zip" TargetMode="External"/><Relationship Id="rId492" Type="http://schemas.openxmlformats.org/officeDocument/2006/relationships/hyperlink" Target="file:///C:\Users\dems1ce9\OneDrive%20-%20Nokia\3gpp\cn1\meetings\133bis-e-electronic-0122\docs\C1-220381.zip" TargetMode="External"/><Relationship Id="rId70" Type="http://schemas.openxmlformats.org/officeDocument/2006/relationships/hyperlink" Target="file:///C:\Users\dems1ce9\OneDrive%20-%20Nokia\3gpp\cn1\meetings\133bis-e-electronic-0122\docs\C1-220347.zip" TargetMode="External"/><Relationship Id="rId91" Type="http://schemas.openxmlformats.org/officeDocument/2006/relationships/hyperlink" Target="file:///C:\Users\dems1ce9\OneDrive%20-%20Nokia\3gpp\cn1\meetings\133bis-e-electronic-0122\docs\C1-220012.zip" TargetMode="External"/><Relationship Id="rId145" Type="http://schemas.openxmlformats.org/officeDocument/2006/relationships/hyperlink" Target="file:///C:\Users\dems1ce9\OneDrive%20-%20Nokia\3gpp\cn1\meetings\133bis-e-electronic-0122\docs\C1-220364.zip" TargetMode="External"/><Relationship Id="rId166" Type="http://schemas.openxmlformats.org/officeDocument/2006/relationships/hyperlink" Target="file:///C:\Users\dems1ce9\OneDrive%20-%20Nokia\3gpp\cn1\meetings\133bis-e-electronic-0122\docs\C1-220172.zip" TargetMode="External"/><Relationship Id="rId187" Type="http://schemas.openxmlformats.org/officeDocument/2006/relationships/hyperlink" Target="file:///C:\Users\dems1ce9\OneDrive%20-%20Nokia\3gpp\cn1\meetings\133bis-e-electronic-0122\docs\C1-220160.zip" TargetMode="External"/><Relationship Id="rId331" Type="http://schemas.openxmlformats.org/officeDocument/2006/relationships/hyperlink" Target="file:///C:\Users\dems1ce9\OneDrive%20-%20Nokia\3gpp\cn1\meetings\133bis-e-electronic-0122\docs\C1-220499.zip" TargetMode="External"/><Relationship Id="rId352" Type="http://schemas.openxmlformats.org/officeDocument/2006/relationships/hyperlink" Target="file:///C:\Users\dems1ce9\OneDrive%20-%20Nokia\3gpp\cn1\meetings\133bis-e-electronic-0122\docs\C1-220511.zip" TargetMode="External"/><Relationship Id="rId373" Type="http://schemas.openxmlformats.org/officeDocument/2006/relationships/hyperlink" Target="file:///C:\Users\dems1ce9\OneDrive%20-%20Nokia\3gpp\cn1\meetings\133bis-e-electronic-0122\docs\C1-220297.zip" TargetMode="External"/><Relationship Id="rId394" Type="http://schemas.openxmlformats.org/officeDocument/2006/relationships/hyperlink" Target="file:///C:\Users\dems1ce9\OneDrive%20-%20Nokia\3gpp\cn1\meetings\133bis-e-electronic-0122\docs\C1-220482.zip" TargetMode="External"/><Relationship Id="rId408" Type="http://schemas.openxmlformats.org/officeDocument/2006/relationships/hyperlink" Target="file:///C:\Users\dems1ce9\OneDrive%20-%20Nokia\3gpp\cn1\meetings\133bis-e-electronic-0122\docs\C1-220060.zip" TargetMode="External"/><Relationship Id="rId429" Type="http://schemas.openxmlformats.org/officeDocument/2006/relationships/hyperlink" Target="file:///C:\Users\dems1ce9\OneDrive%20-%20Nokia\3gpp\cn1\meetings\133bis-e-electronic-0122\docs\C1-220248.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bis-e-electronic-0122\docs\C1-220474.zip" TargetMode="External"/><Relationship Id="rId233" Type="http://schemas.openxmlformats.org/officeDocument/2006/relationships/hyperlink" Target="file:///C:\Users\dems1ce9\OneDrive%20-%20Nokia\3gpp\cn1\meetings\133bis-e-electronic-0122\docs\C1-220378.zip" TargetMode="External"/><Relationship Id="rId254" Type="http://schemas.openxmlformats.org/officeDocument/2006/relationships/hyperlink" Target="file:///C:\Users\dems1ce9\OneDrive%20-%20Nokia\3gpp\cn1\meetings\133bis-e-electronic-0122\docs\C1-220340.zip" TargetMode="External"/><Relationship Id="rId440" Type="http://schemas.openxmlformats.org/officeDocument/2006/relationships/hyperlink" Target="file:///C:\Users\dems1ce9\OneDrive%20-%20Nokia\3gpp\cn1\meetings\133bis-e-electronic-0122\docs\C1-220418.zip" TargetMode="External"/><Relationship Id="rId28" Type="http://schemas.openxmlformats.org/officeDocument/2006/relationships/hyperlink" Target="file:///C:\Users\dems1ce9\OneDrive%20-%20Nokia\3gpp\cn1\meetings\133bis-e-electronic-0122\docs\C1-220094.zip" TargetMode="External"/><Relationship Id="rId49" Type="http://schemas.openxmlformats.org/officeDocument/2006/relationships/hyperlink" Target="file:///C:\Users\dems1ce9\OneDrive%20-%20Nokia\3gpp\cn1\meetings\133bis-e-electronic-0122\docs\C1-220115.zip" TargetMode="External"/><Relationship Id="rId114" Type="http://schemas.openxmlformats.org/officeDocument/2006/relationships/hyperlink" Target="file:///C:\Users\dems1ce9\OneDrive%20-%20Nokia\3gpp\cn1\meetings\133bis-e-electronic-0122\docs\C1-220119.zip" TargetMode="External"/><Relationship Id="rId275" Type="http://schemas.openxmlformats.org/officeDocument/2006/relationships/hyperlink" Target="file:///C:\Users\dems1ce9\OneDrive%20-%20Nokia\3gpp\cn1\meetings\133bis-e-electronic-0122\docs\C1-220257.zip" TargetMode="External"/><Relationship Id="rId296" Type="http://schemas.openxmlformats.org/officeDocument/2006/relationships/hyperlink" Target="file:///C:\Users\dems1ce9\OneDrive%20-%20Nokia\3gpp\cn1\meetings\133bis-e-electronic-0122\docs\C1-220070.zip" TargetMode="External"/><Relationship Id="rId300" Type="http://schemas.openxmlformats.org/officeDocument/2006/relationships/hyperlink" Target="file:///C:\Users\dems1ce9\OneDrive%20-%20Nokia\3gpp\cn1\meetings\133bis-e-electronic-0122\docs\C1-220211.zip" TargetMode="External"/><Relationship Id="rId461" Type="http://schemas.openxmlformats.org/officeDocument/2006/relationships/hyperlink" Target="file:///C:\Users\dems1ce9\OneDrive%20-%20Nokia\3gpp\cn1\meetings\133bis-e-electronic-0122\docs\C1-220013.zip" TargetMode="External"/><Relationship Id="rId482" Type="http://schemas.openxmlformats.org/officeDocument/2006/relationships/hyperlink" Target="file:///C:\Users\dems1ce9\OneDrive%20-%20Nokia\3gpp\cn1\meetings\133bis-e-electronic-0122\docs\C1-220449.zip" TargetMode="External"/><Relationship Id="rId517" Type="http://schemas.openxmlformats.org/officeDocument/2006/relationships/theme" Target="theme/theme1.xml"/><Relationship Id="rId60" Type="http://schemas.openxmlformats.org/officeDocument/2006/relationships/hyperlink" Target="file:///C:\Users\dems1ce9\OneDrive%20-%20Nokia\3gpp\cn1\meetings\133bis-e-electronic-0122\docs\C1-220031.zip" TargetMode="External"/><Relationship Id="rId81" Type="http://schemas.openxmlformats.org/officeDocument/2006/relationships/hyperlink" Target="file:///C:\Users\dems1ce9\OneDrive%20-%20Nokia\3gpp\cn1\meetings\133bis-e-electronic-0122\docs\C1-220319.zip" TargetMode="External"/><Relationship Id="rId135" Type="http://schemas.openxmlformats.org/officeDocument/2006/relationships/hyperlink" Target="file:///C:\Users\dems1ce9\OneDrive%20-%20Nokia\3gpp\cn1\meetings\133bis-e-electronic-0122\docs\C1-220203.zip" TargetMode="External"/><Relationship Id="rId156" Type="http://schemas.openxmlformats.org/officeDocument/2006/relationships/hyperlink" Target="https://www.3gpp.org/ftp/tsg_ct/WG1_mm-cc-sm_ex-CN1/TSGC1_133e-bis/Docs/C1-220548.zip" TargetMode="External"/><Relationship Id="rId177" Type="http://schemas.openxmlformats.org/officeDocument/2006/relationships/hyperlink" Target="file:///C:\Users\dems1ce9\OneDrive%20-%20Nokia\3gpp\cn1\meetings\133bis-e-electronic-0122\docs\C1-220208.zip" TargetMode="External"/><Relationship Id="rId198" Type="http://schemas.openxmlformats.org/officeDocument/2006/relationships/hyperlink" Target="file:///C:\Users\dems1ce9\OneDrive%20-%20Nokia\3gpp\cn1\meetings\133bis-e-electronic-0122\docs\C1-220354.zip" TargetMode="External"/><Relationship Id="rId321" Type="http://schemas.openxmlformats.org/officeDocument/2006/relationships/hyperlink" Target="file:///C:\Users\dems1ce9\OneDrive%20-%20Nokia\3gpp\cn1\meetings\133bis-e-electronic-0122\docs\C1-220489.zip" TargetMode="External"/><Relationship Id="rId342" Type="http://schemas.openxmlformats.org/officeDocument/2006/relationships/hyperlink" Target="file:///C:\Users\dems1ce9\OneDrive%20-%20Nokia\3gpp\cn1\meetings\133bis-e-electronic-0122\docs\C1-220125.zip" TargetMode="External"/><Relationship Id="rId363" Type="http://schemas.openxmlformats.org/officeDocument/2006/relationships/hyperlink" Target="file:///C:\Users\dems1ce9\OneDrive%20-%20Nokia\3gpp\cn1\meetings\133bis-e-electronic-0122\docs\C1-220488.zip" TargetMode="External"/><Relationship Id="rId384" Type="http://schemas.openxmlformats.org/officeDocument/2006/relationships/hyperlink" Target="file:///C:\Users\dems1ce9\OneDrive%20-%20Nokia\3gpp\cn1\meetings\133bis-e-electronic-0122\docs\C1-220150.zip" TargetMode="External"/><Relationship Id="rId419" Type="http://schemas.openxmlformats.org/officeDocument/2006/relationships/hyperlink" Target="file:///C:\Users\dems1ce9\OneDrive%20-%20Nokia\3gpp\cn1\meetings\133bis-e-electronic-0122\docs\C1-220431.zip" TargetMode="External"/><Relationship Id="rId202" Type="http://schemas.openxmlformats.org/officeDocument/2006/relationships/hyperlink" Target="file:///C:\Users\dems1ce9\OneDrive%20-%20Nokia\3gpp\cn1\meetings\133bis-e-electronic-0122\docs\C1-220359.zip" TargetMode="External"/><Relationship Id="rId223" Type="http://schemas.openxmlformats.org/officeDocument/2006/relationships/hyperlink" Target="file:///C:\Users\dems1ce9\OneDrive%20-%20Nokia\3gpp\cn1\meetings\133bis-e-electronic-0122\docs\C1-220225.zip" TargetMode="External"/><Relationship Id="rId244" Type="http://schemas.openxmlformats.org/officeDocument/2006/relationships/hyperlink" Target="file:///C:\Users\dems1ce9\OneDrive%20-%20Nokia\3gpp\cn1\meetings\133bis-e-electronic-0122\docs\C1-220325.zip" TargetMode="External"/><Relationship Id="rId430" Type="http://schemas.openxmlformats.org/officeDocument/2006/relationships/hyperlink" Target="file:///C:\Users\dems1ce9\OneDrive%20-%20Nokia\3gpp\cn1\meetings\133bis-e-electronic-0122\docs\C1-220250.zip" TargetMode="External"/><Relationship Id="rId18" Type="http://schemas.openxmlformats.org/officeDocument/2006/relationships/hyperlink" Target="file:///C:\Users\dems1ce9\OneDrive%20-%20Nokia\3gpp\cn1\meetings\133bis-e-electronic-0122\docs\C1-220084.zip" TargetMode="External"/><Relationship Id="rId39" Type="http://schemas.openxmlformats.org/officeDocument/2006/relationships/hyperlink" Target="file:///C:\Users\dems1ce9\OneDrive%20-%20Nokia\3gpp\cn1\meetings\133bis-e-electronic-0122\docs\C1-220105.zip" TargetMode="External"/><Relationship Id="rId265" Type="http://schemas.openxmlformats.org/officeDocument/2006/relationships/hyperlink" Target="file:///C:\Users\dems1ce9\OneDrive%20-%20Nokia\3gpp\cn1\meetings\133bis-e-electronic-0122\docs\C1-220194.zip" TargetMode="External"/><Relationship Id="rId286" Type="http://schemas.openxmlformats.org/officeDocument/2006/relationships/hyperlink" Target="file:///C:\Users\dems1ce9\OneDrive%20-%20Nokia\3gpp\cn1\meetings\133bis-e-electronic-0122\docs\C1-220457.zip" TargetMode="External"/><Relationship Id="rId451" Type="http://schemas.openxmlformats.org/officeDocument/2006/relationships/hyperlink" Target="file:///C:\Users\dems1ce9\OneDrive%20-%20Nokia\3gpp\cn1\meetings\133bis-e-electronic-0122\docs\C1-220507.zip" TargetMode="External"/><Relationship Id="rId472" Type="http://schemas.openxmlformats.org/officeDocument/2006/relationships/hyperlink" Target="file:///C:\Users\dems1ce9\OneDrive%20-%20Nokia\3gpp\cn1\meetings\133bis-e-electronic-0122\docs\C1-220030.zip" TargetMode="External"/><Relationship Id="rId493" Type="http://schemas.openxmlformats.org/officeDocument/2006/relationships/hyperlink" Target="file:///C:\Users\dems1ce9\OneDrive%20-%20Nokia\3gpp\cn1\meetings\133bis-e-electronic-0122\docs\C1-220222.zip" TargetMode="External"/><Relationship Id="rId507" Type="http://schemas.openxmlformats.org/officeDocument/2006/relationships/hyperlink" Target="file:///C:\Users\dems1ce9\OneDrive%20-%20Nokia\3gpp\cn1\meetings\133bis-e-electronic-0122\docs\C1-220401.zip" TargetMode="External"/><Relationship Id="rId50" Type="http://schemas.openxmlformats.org/officeDocument/2006/relationships/hyperlink" Target="file:///C:\Users\dems1ce9\OneDrive%20-%20Nokia\3gpp\cn1\meetings\133bis-e-electronic-0122\docs\C1-220116.zip" TargetMode="External"/><Relationship Id="rId104" Type="http://schemas.openxmlformats.org/officeDocument/2006/relationships/hyperlink" Target="file:///C:\Users\dems1ce9\OneDrive%20-%20Nokia\3gpp\cn1\meetings\133bis-e-electronic-0122\docs\C1-220526.zip" TargetMode="External"/><Relationship Id="rId125" Type="http://schemas.openxmlformats.org/officeDocument/2006/relationships/hyperlink" Target="file:///C:\Users\dems1ce9\OneDrive%20-%20Nokia\3gpp\cn1\meetings\133bis-e-electronic-0122\docs\C1-220133.zip" TargetMode="External"/><Relationship Id="rId146" Type="http://schemas.openxmlformats.org/officeDocument/2006/relationships/hyperlink" Target="file:///C:\Users\dems1ce9\OneDrive%20-%20Nokia\3gpp\cn1\meetings\133bis-e-electronic-0122\docs\C1-220366.zip" TargetMode="External"/><Relationship Id="rId167" Type="http://schemas.openxmlformats.org/officeDocument/2006/relationships/hyperlink" Target="file:///C:\Users\dems1ce9\OneDrive%20-%20Nokia\3gpp\cn1\meetings\133bis-e-electronic-0122\docs\C1-220173.zip" TargetMode="External"/><Relationship Id="rId188" Type="http://schemas.openxmlformats.org/officeDocument/2006/relationships/hyperlink" Target="file:///C:\Users\dems1ce9\OneDrive%20-%20Nokia\3gpp\cn1\meetings\133bis-e-electronic-0122\docs\C1-220161.zip" TargetMode="External"/><Relationship Id="rId311" Type="http://schemas.openxmlformats.org/officeDocument/2006/relationships/hyperlink" Target="file:///C:\Users\dems1ce9\OneDrive%20-%20Nokia\3gpp\cn1\meetings\133bis-e-electronic-0122\docs\C1-220461.zip" TargetMode="External"/><Relationship Id="rId332" Type="http://schemas.openxmlformats.org/officeDocument/2006/relationships/hyperlink" Target="file:///C:\Users\dems1ce9\OneDrive%20-%20Nokia\3gpp\cn1\meetings\133bis-e-electronic-0122\docs\C1-220500.zip" TargetMode="External"/><Relationship Id="rId353" Type="http://schemas.openxmlformats.org/officeDocument/2006/relationships/hyperlink" Target="file:///C:\Users\dems1ce9\OneDrive%20-%20Nokia\3gpp\cn1\meetings\133bis-e-electronic-0122\docs\C1-220312.zip" TargetMode="External"/><Relationship Id="rId374" Type="http://schemas.openxmlformats.org/officeDocument/2006/relationships/hyperlink" Target="file:///C:\Users\dems1ce9\OneDrive%20-%20Nokia\3gpp\cn1\meetings\133bis-e-electronic-0122\docs\C1-220298.zip" TargetMode="External"/><Relationship Id="rId395" Type="http://schemas.openxmlformats.org/officeDocument/2006/relationships/hyperlink" Target="file:///C:\Users\dems1ce9\OneDrive%20-%20Nokia\3gpp\cn1\meetings\133bis-e-electronic-0122\docs\C1-220483.zip" TargetMode="External"/><Relationship Id="rId409" Type="http://schemas.openxmlformats.org/officeDocument/2006/relationships/hyperlink" Target="file:///C:\Users\dems1ce9\OneDrive%20-%20Nokia\3gpp\cn1\meetings\133bis-e-electronic-0122\docs\C1-220132.zip" TargetMode="External"/><Relationship Id="rId71" Type="http://schemas.openxmlformats.org/officeDocument/2006/relationships/hyperlink" Target="file:///C:\Users\dems1ce9\OneDrive%20-%20Nokia\3gpp\cn1\meetings\133bis-e-electronic-0122\docs\C1-220512.zip" TargetMode="External"/><Relationship Id="rId92" Type="http://schemas.openxmlformats.org/officeDocument/2006/relationships/hyperlink" Target="file:///C:\Users\dems1ce9\OneDrive%20-%20Nokia\3gpp\cn1\meetings\133bis-e-electronic-0122\docs\C1-220029.zip" TargetMode="External"/><Relationship Id="rId213" Type="http://schemas.openxmlformats.org/officeDocument/2006/relationships/hyperlink" Target="file:///C:\Users\dems1ce9\OneDrive%20-%20Nokia\3gpp\cn1\meetings\133bis-e-electronic-0122\docs\C1-220475.zip" TargetMode="External"/><Relationship Id="rId234" Type="http://schemas.openxmlformats.org/officeDocument/2006/relationships/hyperlink" Target="file:///C:\Users\dems1ce9\OneDrive%20-%20Nokia\3gpp\cn1\meetings\133bis-e-electronic-0122\docs\C1-220383.zip" TargetMode="External"/><Relationship Id="rId420" Type="http://schemas.openxmlformats.org/officeDocument/2006/relationships/hyperlink" Target="file:///C:\Users\dems1ce9\OneDrive%20-%20Nokia\3gpp\cn1\meetings\133bis-e-electronic-0122\docs\C1-22043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bis-e-electronic-0122\docs\C1-220095.zip" TargetMode="External"/><Relationship Id="rId255" Type="http://schemas.openxmlformats.org/officeDocument/2006/relationships/hyperlink" Target="file:///C:\Users\dems1ce9\OneDrive%20-%20Nokia\3gpp\cn1\meetings\133bis-e-electronic-0122\docs\C1-220341.zip" TargetMode="External"/><Relationship Id="rId276" Type="http://schemas.openxmlformats.org/officeDocument/2006/relationships/hyperlink" Target="file:///C:\Users\dems1ce9\OneDrive%20-%20Nokia\3gpp\cn1\meetings\133bis-e-electronic-0122\docs\C1-220258.zip" TargetMode="External"/><Relationship Id="rId297" Type="http://schemas.openxmlformats.org/officeDocument/2006/relationships/hyperlink" Target="file:///C:\Users\dems1ce9\OneDrive%20-%20Nokia\3gpp\cn1\meetings\133bis-e-electronic-0122\docs\C1-220071.zip" TargetMode="External"/><Relationship Id="rId441" Type="http://schemas.openxmlformats.org/officeDocument/2006/relationships/hyperlink" Target="file:///C:\Users\dems1ce9\OneDrive%20-%20Nokia\3gpp\cn1\meetings\133bis-e-electronic-0122\docs\C1-220432.zip" TargetMode="External"/><Relationship Id="rId462" Type="http://schemas.openxmlformats.org/officeDocument/2006/relationships/hyperlink" Target="file:///C:\Users\dems1ce9\OneDrive%20-%20Nokia\3gpp\cn1\meetings\133bis-e-electronic-0122\docs\C1-220014.zip" TargetMode="External"/><Relationship Id="rId483" Type="http://schemas.openxmlformats.org/officeDocument/2006/relationships/hyperlink" Target="file:///C:\Users\dems1ce9\OneDrive%20-%20Nokia\3gpp\cn1\meetings\133bis-e-electronic-0122\docs\C1-220525.zip" TargetMode="External"/><Relationship Id="rId40" Type="http://schemas.openxmlformats.org/officeDocument/2006/relationships/hyperlink" Target="file:///C:\Users\dems1ce9\OneDrive%20-%20Nokia\3gpp\cn1\meetings\133bis-e-electronic-0122\docs\C1-220106.zip" TargetMode="External"/><Relationship Id="rId115" Type="http://schemas.openxmlformats.org/officeDocument/2006/relationships/hyperlink" Target="file:///C:\Users\dems1ce9\OneDrive%20-%20Nokia\3gpp\cn1\meetings\133bis-e-electronic-0122\docs\C1-220120.zip" TargetMode="External"/><Relationship Id="rId136" Type="http://schemas.openxmlformats.org/officeDocument/2006/relationships/hyperlink" Target="file:///C:\Users\dems1ce9\OneDrive%20-%20Nokia\3gpp\cn1\meetings\133bis-e-electronic-0122\docs\C1-220204.zip" TargetMode="External"/><Relationship Id="rId157" Type="http://schemas.openxmlformats.org/officeDocument/2006/relationships/hyperlink" Target="https://www.3gpp.org/ftp/tsg_ct/WG1_mm-cc-sm_ex-CN1/TSGC1_133e-bis/Docs/C1-220549.zip" TargetMode="External"/><Relationship Id="rId178" Type="http://schemas.openxmlformats.org/officeDocument/2006/relationships/hyperlink" Target="file:///C:\Users\dems1ce9\OneDrive%20-%20Nokia\3gpp\cn1\meetings\133bis-e-electronic-0122\docs\C1-220209.zip" TargetMode="External"/><Relationship Id="rId301" Type="http://schemas.openxmlformats.org/officeDocument/2006/relationships/hyperlink" Target="file:///C:\Users\dems1ce9\OneDrive%20-%20Nokia\3gpp\cn1\meetings\133bis-e-electronic-0122\docs\C1-220212.zip" TargetMode="External"/><Relationship Id="rId322" Type="http://schemas.openxmlformats.org/officeDocument/2006/relationships/hyperlink" Target="file:///C:\Users\dems1ce9\OneDrive%20-%20Nokia\3gpp\cn1\meetings\133bis-e-electronic-0122\docs\C1-220490.zip" TargetMode="External"/><Relationship Id="rId343" Type="http://schemas.openxmlformats.org/officeDocument/2006/relationships/hyperlink" Target="file:///C:\Users\dems1ce9\OneDrive%20-%20Nokia\3gpp\cn1\meetings\133bis-e-electronic-0122\docs\C1-220126.zip" TargetMode="External"/><Relationship Id="rId364" Type="http://schemas.openxmlformats.org/officeDocument/2006/relationships/hyperlink" Target="file:///C:\Users\dems1ce9\OneDrive%20-%20Nokia\3gpp\cn1\meetings\133bis-e-electronic-0122\docs\C1-220187.zip" TargetMode="External"/><Relationship Id="rId61" Type="http://schemas.openxmlformats.org/officeDocument/2006/relationships/hyperlink" Target="file:///C:\Users\dems1ce9\OneDrive%20-%20Nokia\3gpp\cn1\meetings\133bis-e-electronic-0122\docs\C1-220032.zip" TargetMode="External"/><Relationship Id="rId82" Type="http://schemas.openxmlformats.org/officeDocument/2006/relationships/hyperlink" Target="file:///C:\Users\dems1ce9\OneDrive%20-%20Nokia\3gpp\cn1\meetings\133bis-e-electronic-0122\docs\C1-220346.zip" TargetMode="External"/><Relationship Id="rId199" Type="http://schemas.openxmlformats.org/officeDocument/2006/relationships/hyperlink" Target="file:///C:\Users\dems1ce9\OneDrive%20-%20Nokia\3gpp\cn1\meetings\133bis-e-electronic-0122\docs\C1-220356.zip" TargetMode="External"/><Relationship Id="rId203" Type="http://schemas.openxmlformats.org/officeDocument/2006/relationships/hyperlink" Target="file:///C:\Users\dems1ce9\OneDrive%20-%20Nokia\3gpp\cn1\meetings\133bis-e-electronic-0122\docs\C1-220360.zip" TargetMode="External"/><Relationship Id="rId385" Type="http://schemas.openxmlformats.org/officeDocument/2006/relationships/hyperlink" Target="file:///C:\Users\dems1ce9\OneDrive%20-%20Nokia\3gpp\cn1\meetings\133bis-e-electronic-0122\docs\C1-220157.zip" TargetMode="External"/><Relationship Id="rId19" Type="http://schemas.openxmlformats.org/officeDocument/2006/relationships/hyperlink" Target="file:///C:\Users\dems1ce9\OneDrive%20-%20Nokia\3gpp\cn1\meetings\133bis-e-electronic-0122\docs\C1-220085.zip" TargetMode="External"/><Relationship Id="rId224" Type="http://schemas.openxmlformats.org/officeDocument/2006/relationships/hyperlink" Target="file:///C:\Users\dems1ce9\OneDrive%20-%20Nokia\3gpp\cn1\meetings\133bis-e-electronic-0122\docs\C1-220226.zip" TargetMode="External"/><Relationship Id="rId245" Type="http://schemas.openxmlformats.org/officeDocument/2006/relationships/hyperlink" Target="file:///C:\Users\dems1ce9\OneDrive%20-%20Nokia\3gpp\cn1\meetings\133bis-e-electronic-0122\docs\C1-220326.zip" TargetMode="External"/><Relationship Id="rId266" Type="http://schemas.openxmlformats.org/officeDocument/2006/relationships/hyperlink" Target="file:///C:\Users\dems1ce9\OneDrive%20-%20Nokia\3gpp\cn1\meetings\133bis-e-electronic-0122\docs\C1-220195.zip" TargetMode="External"/><Relationship Id="rId287" Type="http://schemas.openxmlformats.org/officeDocument/2006/relationships/hyperlink" Target="file:///C:\Users\dems1ce9\OneDrive%20-%20Nokia\3gpp\cn1\meetings\133bis-e-electronic-0122\docs\C1-220529.zip" TargetMode="External"/><Relationship Id="rId410" Type="http://schemas.openxmlformats.org/officeDocument/2006/relationships/hyperlink" Target="file:///C:\Users\dems1ce9\OneDrive%20-%20Nokia\3gpp\cn1\meetings\133bis-e-electronic-0122\docs\C1-220241.zip" TargetMode="External"/><Relationship Id="rId431" Type="http://schemas.openxmlformats.org/officeDocument/2006/relationships/hyperlink" Target="file:///C:\Users\dems1ce9\OneDrive%20-%20Nokia\3gpp\cn1\meetings\133bis-e-electronic-0122\docs\C1-220252.zip" TargetMode="External"/><Relationship Id="rId452" Type="http://schemas.openxmlformats.org/officeDocument/2006/relationships/hyperlink" Target="file:///C:\Users\dems1ce9\OneDrive%20-%20Nokia\3gpp\cn1\meetings\133bis-e-electronic-0122\docs\C1-220508.zip" TargetMode="External"/><Relationship Id="rId473" Type="http://schemas.openxmlformats.org/officeDocument/2006/relationships/hyperlink" Target="file:///C:\Users\dems1ce9\OneDrive%20-%20Nokia\3gpp\cn1\meetings\133bis-e-electronic-0122\docs\C1-220041.zip" TargetMode="External"/><Relationship Id="rId494" Type="http://schemas.openxmlformats.org/officeDocument/2006/relationships/hyperlink" Target="file:///C:\Users\dems1ce9\OneDrive%20-%20Nokia\3gpp\cn1\meetings\133bis-e-electronic-0122\docs\C1-220202.zip" TargetMode="External"/><Relationship Id="rId508" Type="http://schemas.openxmlformats.org/officeDocument/2006/relationships/hyperlink" Target="file:///C:\Users\dems1ce9\OneDrive%20-%20Nokia\3gpp\cn1\meetings\133bis-e-electronic-0122\docs\C1-220454.zip" TargetMode="External"/><Relationship Id="rId30" Type="http://schemas.openxmlformats.org/officeDocument/2006/relationships/hyperlink" Target="file:///C:\Users\dems1ce9\OneDrive%20-%20Nokia\3gpp\cn1\meetings\133bis-e-electronic-0122\docs\C1-220096.zip" TargetMode="External"/><Relationship Id="rId105" Type="http://schemas.openxmlformats.org/officeDocument/2006/relationships/hyperlink" Target="file:///C:\Users\dems1ce9\OneDrive%20-%20Nokia\3gpp\cn1\meetings\133bis-e-electronic-0122\docs\C1-220533.zip" TargetMode="External"/><Relationship Id="rId126" Type="http://schemas.openxmlformats.org/officeDocument/2006/relationships/hyperlink" Target="file:///C:\Users\dems1ce9\OneDrive%20-%20Nokia\3gpp\cn1\meetings\133bis-e-electronic-0122\docs\C1-220134.zip" TargetMode="External"/><Relationship Id="rId147" Type="http://schemas.openxmlformats.org/officeDocument/2006/relationships/hyperlink" Target="file:///C:\Users\dems1ce9\OneDrive%20-%20Nokia\3gpp\cn1\meetings\133bis-e-electronic-0122\docs\C1-220368.zip" TargetMode="External"/><Relationship Id="rId168" Type="http://schemas.openxmlformats.org/officeDocument/2006/relationships/hyperlink" Target="file:///C:\Users\dems1ce9\OneDrive%20-%20Nokia\3gpp\cn1\meetings\133bis-e-electronic-0122\docs\C1-220174.zip" TargetMode="External"/><Relationship Id="rId312" Type="http://schemas.openxmlformats.org/officeDocument/2006/relationships/hyperlink" Target="file:///C:\Users\dems1ce9\OneDrive%20-%20Nokia\3gpp\cn1\meetings\133bis-e-electronic-0122\docs\C1-220462.zip" TargetMode="External"/><Relationship Id="rId333" Type="http://schemas.openxmlformats.org/officeDocument/2006/relationships/hyperlink" Target="file:///C:\Users\dems1ce9\OneDrive%20-%20Nokia\3gpp\cn1\meetings\133bis-e-electronic-0122\docs\C1-220501.zip" TargetMode="External"/><Relationship Id="rId354" Type="http://schemas.openxmlformats.org/officeDocument/2006/relationships/hyperlink" Target="file:///C:\Users\dems1ce9\OneDrive%20-%20Nokia\3gpp\cn1\meetings\133bis-e-electronic-0122\docs\C1-220313.zip" TargetMode="External"/><Relationship Id="rId51" Type="http://schemas.openxmlformats.org/officeDocument/2006/relationships/hyperlink" Target="file:///C:\Users\dems1ce9\OneDrive%20-%20Nokia\3gpp\cn1\meetings\133bis-e-electronic-0122\docs\C1-220116.zip" TargetMode="External"/><Relationship Id="rId72" Type="http://schemas.openxmlformats.org/officeDocument/2006/relationships/hyperlink" Target="file:///C:\Users\dems1ce9\OneDrive%20-%20Nokia\3gpp\cn1\meetings\133bis-e-electronic-0122\docs\C1-220513.zip" TargetMode="External"/><Relationship Id="rId93" Type="http://schemas.openxmlformats.org/officeDocument/2006/relationships/hyperlink" Target="file:///C:\Users\dems1ce9\OneDrive%20-%20Nokia\3gpp\cn1\meetings\133bis-e-electronic-0122\docs\C1-220184.zip" TargetMode="External"/><Relationship Id="rId189" Type="http://schemas.openxmlformats.org/officeDocument/2006/relationships/hyperlink" Target="file:///C:\Users\dems1ce9\OneDrive%20-%20Nokia\3gpp\cn1\meetings\133bis-e-electronic-0122\docs\C1-220270.zip" TargetMode="External"/><Relationship Id="rId375" Type="http://schemas.openxmlformats.org/officeDocument/2006/relationships/hyperlink" Target="file:///C:\Users\dems1ce9\OneDrive%20-%20Nokia\3gpp\cn1\meetings\133bis-e-electronic-0122\docs\C1-220320.zip" TargetMode="External"/><Relationship Id="rId396" Type="http://schemas.openxmlformats.org/officeDocument/2006/relationships/hyperlink" Target="file:///C:\Users\dems1ce9\OneDrive%20-%20Nokia\3gpp\cn1\meetings\133bis-e-electronic-0122\docs\C1-22048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bis-e-electronic-0122\docs\C1-220476.zip" TargetMode="External"/><Relationship Id="rId235" Type="http://schemas.openxmlformats.org/officeDocument/2006/relationships/hyperlink" Target="file:///C:\Users\dems1ce9\OneDrive%20-%20Nokia\3gpp\cn1\meetings\133bis-e-electronic-0122\docs\C1-220310.zip" TargetMode="External"/><Relationship Id="rId256" Type="http://schemas.openxmlformats.org/officeDocument/2006/relationships/hyperlink" Target="file:///C:\Users\dems1ce9\OneDrive%20-%20Nokia\3gpp\cn1\meetings\133bis-e-electronic-0122\docs\C1-220342.zip" TargetMode="External"/><Relationship Id="rId277" Type="http://schemas.openxmlformats.org/officeDocument/2006/relationships/hyperlink" Target="file:///C:\Users\dems1ce9\OneDrive%20-%20Nokia\3gpp\cn1\meetings\133bis-e-electronic-0122\docs\C1-220259.zip" TargetMode="External"/><Relationship Id="rId298" Type="http://schemas.openxmlformats.org/officeDocument/2006/relationships/hyperlink" Target="file:///C:\Users\dems1ce9\OneDrive%20-%20Nokia\3gpp\cn1\meetings\133bis-e-electronic-0122\docs\C1-220072.zip" TargetMode="External"/><Relationship Id="rId400" Type="http://schemas.openxmlformats.org/officeDocument/2006/relationships/hyperlink" Target="file:///C:\Users\dems1ce9\OneDrive%20-%20Nokia\3gpp\cn1\meetings\133bis-e-electronic-0122\docs\C1-220369.zip" TargetMode="External"/><Relationship Id="rId421" Type="http://schemas.openxmlformats.org/officeDocument/2006/relationships/hyperlink" Target="file:///C:\Users\dems1ce9\OneDrive%20-%20Nokia\3gpp\cn1\meetings\133bis-e-electronic-0122\docs\C1-220436.zip" TargetMode="External"/><Relationship Id="rId442" Type="http://schemas.openxmlformats.org/officeDocument/2006/relationships/hyperlink" Target="file:///C:\Users\dems1ce9\OneDrive%20-%20Nokia\3gpp\cn1\meetings\133bis-e-electronic-0122\docs\C1-220435.zip" TargetMode="External"/><Relationship Id="rId463" Type="http://schemas.openxmlformats.org/officeDocument/2006/relationships/hyperlink" Target="file:///C:\Users\dems1ce9\OneDrive%20-%20Nokia\3gpp\cn1\meetings\133bis-e-electronic-0122\docs\C1-220015.zip" TargetMode="External"/><Relationship Id="rId484" Type="http://schemas.openxmlformats.org/officeDocument/2006/relationships/hyperlink" Target="file:///C:\Users\dems1ce9\OneDrive%20-%20Nokia\3gpp\cn1\meetings\133bis-e-electronic-0122\docs\C1-220530.zip" TargetMode="External"/><Relationship Id="rId116" Type="http://schemas.openxmlformats.org/officeDocument/2006/relationships/hyperlink" Target="file:///C:\Users\dems1ce9\OneDrive%20-%20Nokia\3gpp\cn1\meetings\133bis-e-electronic-0122\docs\C1-220121.zip" TargetMode="External"/><Relationship Id="rId137" Type="http://schemas.openxmlformats.org/officeDocument/2006/relationships/hyperlink" Target="file:///C:\Users\dems1ce9\OneDrive%20-%20Nokia\3gpp\cn1\meetings\133bis-e-electronic-0122\docs\C1-220218.zip" TargetMode="External"/><Relationship Id="rId158" Type="http://schemas.openxmlformats.org/officeDocument/2006/relationships/hyperlink" Target="file:///C:\Users\dems1ce9\OneDrive%20-%20Nokia\3gpp\cn1\meetings\133bis-e-electronic-0122\docs\C1-220164.zip" TargetMode="External"/><Relationship Id="rId302" Type="http://schemas.openxmlformats.org/officeDocument/2006/relationships/hyperlink" Target="file:///C:\Users\dems1ce9\OneDrive%20-%20Nokia\3gpp\cn1\meetings\133bis-e-electronic-0122\docs\C1-220213.zip" TargetMode="External"/><Relationship Id="rId323" Type="http://schemas.openxmlformats.org/officeDocument/2006/relationships/hyperlink" Target="file:///C:\Users\dems1ce9\OneDrive%20-%20Nokia\3gpp\cn1\meetings\133bis-e-electronic-0122\docs\C1-220491.zip" TargetMode="External"/><Relationship Id="rId344" Type="http://schemas.openxmlformats.org/officeDocument/2006/relationships/hyperlink" Target="file:///C:\Users\dems1ce9\OneDrive%20-%20Nokia\3gpp\cn1\meetings\133bis-e-electronic-0122\docs\C1-220262.zip" TargetMode="External"/><Relationship Id="rId20" Type="http://schemas.openxmlformats.org/officeDocument/2006/relationships/hyperlink" Target="file:///C:\Users\dems1ce9\OneDrive%20-%20Nokia\3gpp\cn1\meetings\133bis-e-electronic-0122\docs\C1-220086.zip" TargetMode="External"/><Relationship Id="rId41" Type="http://schemas.openxmlformats.org/officeDocument/2006/relationships/hyperlink" Target="file:///C:\Users\dems1ce9\OneDrive%20-%20Nokia\3gpp\cn1\meetings\133bis-e-electronic-0122\docs\C1-220107.zip" TargetMode="External"/><Relationship Id="rId62" Type="http://schemas.openxmlformats.org/officeDocument/2006/relationships/hyperlink" Target="file:///C:\Users\dems1ce9\OneDrive%20-%20Nokia\3gpp\cn1\meetings\133bis-e-electronic-0122\docs\C1-220033.zip" TargetMode="External"/><Relationship Id="rId83" Type="http://schemas.openxmlformats.org/officeDocument/2006/relationships/hyperlink" Target="file:///C:\Users\dems1ce9\OneDrive%20-%20Nokia\3gpp\cn1\meetings\133bis-e-electronic-0122\docs\C1-220437.zip" TargetMode="External"/><Relationship Id="rId179" Type="http://schemas.openxmlformats.org/officeDocument/2006/relationships/hyperlink" Target="file:///C:\Users\dems1ce9\OneDrive%20-%20Nokia\3gpp\cn1\meetings\133bis-e-electronic-0122\docs\C1-220210.zip" TargetMode="External"/><Relationship Id="rId365" Type="http://schemas.openxmlformats.org/officeDocument/2006/relationships/hyperlink" Target="file:///C:\Users\dems1ce9\OneDrive%20-%20Nokia\3gpp\cn1\meetings\133bis-e-electronic-0122\docs\C1-220188.zip" TargetMode="External"/><Relationship Id="rId386" Type="http://schemas.openxmlformats.org/officeDocument/2006/relationships/hyperlink" Target="file:///C:\Users\dems1ce9\OneDrive%20-%20Nokia\3gpp\cn1\meetings\133bis-e-electronic-0122\docs\C1-220283.zip" TargetMode="External"/><Relationship Id="rId190" Type="http://schemas.openxmlformats.org/officeDocument/2006/relationships/hyperlink" Target="file:///C:\Users\dems1ce9\OneDrive%20-%20Nokia\3gpp\cn1\meetings\133bis-e-electronic-0122\docs\C1-220271.zip" TargetMode="External"/><Relationship Id="rId204" Type="http://schemas.openxmlformats.org/officeDocument/2006/relationships/hyperlink" Target="file:///C:\Users\dems1ce9\OneDrive%20-%20Nokia\3gpp\cn1\meetings\133bis-e-electronic-0122\docs\C1-220361.zip" TargetMode="External"/><Relationship Id="rId225" Type="http://schemas.openxmlformats.org/officeDocument/2006/relationships/hyperlink" Target="file:///C:\Users\dems1ce9\OneDrive%20-%20Nokia\3gpp\cn1\meetings\133bis-e-electronic-0122\docs\C1-220227.zip" TargetMode="External"/><Relationship Id="rId246" Type="http://schemas.openxmlformats.org/officeDocument/2006/relationships/hyperlink" Target="file:///C:\Users\dems1ce9\OneDrive%20-%20Nokia\3gpp\cn1\meetings\133bis-e-electronic-0122\docs\C1-220327.zip" TargetMode="External"/><Relationship Id="rId267" Type="http://schemas.openxmlformats.org/officeDocument/2006/relationships/hyperlink" Target="file:///C:\Users\dems1ce9\OneDrive%20-%20Nokia\3gpp\cn1\meetings\133bis-e-electronic-0122\docs\C1-220196.zip" TargetMode="External"/><Relationship Id="rId288" Type="http://schemas.openxmlformats.org/officeDocument/2006/relationships/hyperlink" Target="file:///C:\Users\dems1ce9\OneDrive%20-%20Nokia\3gpp\cn1\meetings\133bis-e-electronic-0122\docs\C1-220062.zip" TargetMode="External"/><Relationship Id="rId411" Type="http://schemas.openxmlformats.org/officeDocument/2006/relationships/hyperlink" Target="file:///C:\Users\dems1ce9\OneDrive%20-%20Nokia\3gpp\cn1\meetings\133bis-e-electronic-0122\docs\C1-220242.zip" TargetMode="External"/><Relationship Id="rId432" Type="http://schemas.openxmlformats.org/officeDocument/2006/relationships/hyperlink" Target="file:///C:\Users\dems1ce9\OneDrive%20-%20Nokia\3gpp\cn1\meetings\133bis-e-electronic-0122\docs\C1-220268.zip" TargetMode="External"/><Relationship Id="rId453" Type="http://schemas.openxmlformats.org/officeDocument/2006/relationships/hyperlink" Target="file:///C:\Users\dems1ce9\OneDrive%20-%20Nokia\3gpp\cn1\meetings\133bis-e-electronic-0122\docs\C1-220240.zip" TargetMode="External"/><Relationship Id="rId474" Type="http://schemas.openxmlformats.org/officeDocument/2006/relationships/hyperlink" Target="file:///C:\Users\dems1ce9\OneDrive%20-%20Nokia\3gpp\cn1\meetings\133bis-e-electronic-0122\docs\C1-220055.zip" TargetMode="External"/><Relationship Id="rId509" Type="http://schemas.openxmlformats.org/officeDocument/2006/relationships/hyperlink" Target="file:///C:\Users\dems1ce9\OneDrive%20-%20Nokia\3gpp\cn1\meetings\133bis-e-electronic-0122\docs\C1-220534.zip" TargetMode="External"/><Relationship Id="rId106" Type="http://schemas.openxmlformats.org/officeDocument/2006/relationships/hyperlink" Target="file:///C:\Users\dems1ce9\OneDrive%20-%20Nokia\3gpp\cn1\meetings\133bis-e-electronic-0122\docs\C1-220047.zip" TargetMode="External"/><Relationship Id="rId127" Type="http://schemas.openxmlformats.org/officeDocument/2006/relationships/hyperlink" Target="file:///C:\Users\dems1ce9\OneDrive%20-%20Nokia\3gpp\cn1\meetings\133bis-e-electronic-0122\docs\C1-220135.zip" TargetMode="External"/><Relationship Id="rId313" Type="http://schemas.openxmlformats.org/officeDocument/2006/relationships/hyperlink" Target="file:///C:\Users\dems1ce9\OneDrive%20-%20Nokia\3gpp\cn1\meetings\133bis-e-electronic-0122\docs\C1-220463.zip" TargetMode="External"/><Relationship Id="rId495" Type="http://schemas.openxmlformats.org/officeDocument/2006/relationships/hyperlink" Target="file:///C:\Users\dems1ce9\OneDrive%20-%20Nokia\3gpp\cn1\meetings\133bis-e-electronic-0122\docs\C1-220017.zip" TargetMode="External"/><Relationship Id="rId10" Type="http://schemas.openxmlformats.org/officeDocument/2006/relationships/hyperlink" Target="file:///C:\Users\dems1ce9\OneDrive%20-%20Nokia\3gpp\cn1\meetings\133bis-e-electronic-0122\docs\C1-220076.zip" TargetMode="External"/><Relationship Id="rId31" Type="http://schemas.openxmlformats.org/officeDocument/2006/relationships/hyperlink" Target="file:///C:\Users\dems1ce9\OneDrive%20-%20Nokia\3gpp\cn1\meetings\133bis-e-electronic-0122\docs\C1-220097.zip" TargetMode="External"/><Relationship Id="rId52" Type="http://schemas.openxmlformats.org/officeDocument/2006/relationships/hyperlink" Target="file:///C:\Users\dems1ce9\OneDrive%20-%20Nokia\3gpp\cn1\meetings\133bis-e-electronic-0122\docs\C1-220040.zip" TargetMode="External"/><Relationship Id="rId73" Type="http://schemas.openxmlformats.org/officeDocument/2006/relationships/hyperlink" Target="file:///C:\Users\dems1ce9\OneDrive%20-%20Nokia\3gpp\cn1\meetings\133bis-e-electronic-0122\docs\C1-220528.zip" TargetMode="External"/><Relationship Id="rId94" Type="http://schemas.openxmlformats.org/officeDocument/2006/relationships/hyperlink" Target="file:///C:\Users\dems1ce9\OneDrive%20-%20Nokia\3gpp\cn1\meetings\133bis-e-electronic-0122\docs\C1-220185.zip" TargetMode="External"/><Relationship Id="rId148" Type="http://schemas.openxmlformats.org/officeDocument/2006/relationships/hyperlink" Target="file:///C:\Users\dems1ce9\OneDrive%20-%20Nokia\3gpp\cn1\meetings\133bis-e-electronic-0122\docs\C1-220374.zip" TargetMode="External"/><Relationship Id="rId169" Type="http://schemas.openxmlformats.org/officeDocument/2006/relationships/hyperlink" Target="file:///C:\Users\dems1ce9\OneDrive%20-%20Nokia\3gpp\cn1\meetings\133bis-e-electronic-0122\docs\C1-220175.zip" TargetMode="External"/><Relationship Id="rId334" Type="http://schemas.openxmlformats.org/officeDocument/2006/relationships/hyperlink" Target="file:///C:\Users\dems1ce9\OneDrive%20-%20Nokia\3gpp\cn1\meetings\133bis-e-electronic-0122\docs\C1-220502.zip" TargetMode="External"/><Relationship Id="rId355" Type="http://schemas.openxmlformats.org/officeDocument/2006/relationships/hyperlink" Target="file:///C:\Users\dems1ce9\OneDrive%20-%20Nokia\3gpp\cn1\meetings\133bis-e-electronic-0122\docs\C1-220314.zip" TargetMode="External"/><Relationship Id="rId376" Type="http://schemas.openxmlformats.org/officeDocument/2006/relationships/hyperlink" Target="file:///C:\Users\dems1ce9\OneDrive%20-%20Nokia\3gpp\cn1\meetings\133bis-e-electronic-0122\docs\C1-220321.zip" TargetMode="External"/><Relationship Id="rId397" Type="http://schemas.openxmlformats.org/officeDocument/2006/relationships/hyperlink" Target="file:///C:\Users\dems1ce9\OneDrive%20-%20Nokia\3gpp\cn1\meetings\133bis-e-electronic-0122\docs\C1-220485.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3bis-e-electronic-0122\docs\C1-220276.zip" TargetMode="External"/><Relationship Id="rId215" Type="http://schemas.openxmlformats.org/officeDocument/2006/relationships/hyperlink" Target="file:///C:\Users\dems1ce9\OneDrive%20-%20Nokia\3gpp\cn1\meetings\133bis-e-electronic-0122\docs\C1-220477.zip" TargetMode="External"/><Relationship Id="rId236" Type="http://schemas.openxmlformats.org/officeDocument/2006/relationships/hyperlink" Target="file:///C:\Users\dems1ce9\OneDrive%20-%20Nokia\3gpp\cn1\meetings\133bis-e-electronic-0122\docs\C1-220384.zip" TargetMode="External"/><Relationship Id="rId257" Type="http://schemas.openxmlformats.org/officeDocument/2006/relationships/hyperlink" Target="file:///C:\Users\dems1ce9\OneDrive%20-%20Nokia\3gpp\cn1\meetings\133bis-e-electronic-0122\docs\C1-220399.zip" TargetMode="External"/><Relationship Id="rId278" Type="http://schemas.openxmlformats.org/officeDocument/2006/relationships/hyperlink" Target="file:///C:\Users\dems1ce9\OneDrive%20-%20Nokia\3gpp\cn1\meetings\133bis-e-electronic-0122\docs\C1-220260.zip" TargetMode="External"/><Relationship Id="rId401" Type="http://schemas.openxmlformats.org/officeDocument/2006/relationships/hyperlink" Target="file:///C:\Users\dems1ce9\OneDrive%20-%20Nokia\3gpp\cn1\meetings\133bis-e-electronic-0122\docs\C1-220382.zip" TargetMode="External"/><Relationship Id="rId422" Type="http://schemas.openxmlformats.org/officeDocument/2006/relationships/hyperlink" Target="file:///C:\Users\dems1ce9\OneDrive%20-%20Nokia\3gpp\cn1\meetings\133bis-e-electronic-0122\docs\C1-220439.zip" TargetMode="External"/><Relationship Id="rId443" Type="http://schemas.openxmlformats.org/officeDocument/2006/relationships/hyperlink" Target="file:///C:\Users\dems1ce9\OneDrive%20-%20Nokia\3gpp\cn1\meetings\133bis-e-electronic-0122\docs\C1-220440.zip" TargetMode="External"/><Relationship Id="rId464" Type="http://schemas.openxmlformats.org/officeDocument/2006/relationships/hyperlink" Target="file:///C:\Users\dems1ce9\OneDrive%20-%20Nokia\3gpp\cn1\meetings\133bis-e-electronic-0122\docs\C1-220016.zip" TargetMode="External"/><Relationship Id="rId303" Type="http://schemas.openxmlformats.org/officeDocument/2006/relationships/hyperlink" Target="file:///C:\Users\dems1ce9\OneDrive%20-%20Nokia\3gpp\cn1\meetings\133bis-e-electronic-0122\docs\C1-220214.zip" TargetMode="External"/><Relationship Id="rId485" Type="http://schemas.openxmlformats.org/officeDocument/2006/relationships/hyperlink" Target="file:///C:\Users\dems1ce9\OneDrive%20-%20Nokia\3gpp\cn1\meetings\133bis-e-electronic-0122\docs\C1-220230.zip" TargetMode="External"/><Relationship Id="rId42" Type="http://schemas.openxmlformats.org/officeDocument/2006/relationships/hyperlink" Target="file:///C:\Users\dems1ce9\OneDrive%20-%20Nokia\3gpp\cn1\meetings\133bis-e-electronic-0122\docs\C1-220108.zip" TargetMode="External"/><Relationship Id="rId84" Type="http://schemas.openxmlformats.org/officeDocument/2006/relationships/hyperlink" Target="file:///C:\Users\dems1ce9\OneDrive%20-%20Nokia\3gpp\cn1\meetings\133bis-e-electronic-0122\docs\C1-220438.zip" TargetMode="External"/><Relationship Id="rId138" Type="http://schemas.openxmlformats.org/officeDocument/2006/relationships/hyperlink" Target="file:///C:\Users\dems1ce9\OneDrive%20-%20Nokia\3gpp\cn1\meetings\133bis-e-electronic-0122\docs\C1-220219.zip" TargetMode="External"/><Relationship Id="rId345" Type="http://schemas.openxmlformats.org/officeDocument/2006/relationships/hyperlink" Target="file:///C:\Users\dems1ce9\OneDrive%20-%20Nokia\3gpp\cn1\meetings\133bis-e-electronic-0122\docs\C1-220263.zip" TargetMode="External"/><Relationship Id="rId387" Type="http://schemas.openxmlformats.org/officeDocument/2006/relationships/hyperlink" Target="file:///C:\Users\dems1ce9\OneDrive%20-%20Nokia\3gpp\cn1\meetings\133bis-e-electronic-0122\docs\C1-220284.zip" TargetMode="External"/><Relationship Id="rId510" Type="http://schemas.openxmlformats.org/officeDocument/2006/relationships/hyperlink" Target="file:///C:\Users\dems1ce9\OneDrive%20-%20Nokia\3gpp\cn1\meetings\133bis-e-electronic-0122\docs\C1-220532.zip" TargetMode="External"/><Relationship Id="rId191" Type="http://schemas.openxmlformats.org/officeDocument/2006/relationships/hyperlink" Target="file:///C:\Users\dems1ce9\OneDrive%20-%20Nokia\3gpp\cn1\meetings\133bis-e-electronic-0122\docs\C1-220272.zip" TargetMode="External"/><Relationship Id="rId205" Type="http://schemas.openxmlformats.org/officeDocument/2006/relationships/hyperlink" Target="https://www.3gpp.org/ftp/tsg_ct/WG1_mm-cc-sm_ex-CN1/TSGC1_133e-bis/Docs/C1-220546.zip" TargetMode="External"/><Relationship Id="rId247" Type="http://schemas.openxmlformats.org/officeDocument/2006/relationships/hyperlink" Target="file:///C:\Users\dems1ce9\OneDrive%20-%20Nokia\3gpp\cn1\meetings\133bis-e-electronic-0122\docs\C1-220328.zip" TargetMode="External"/><Relationship Id="rId412" Type="http://schemas.openxmlformats.org/officeDocument/2006/relationships/hyperlink" Target="file:///C:\Users\dems1ce9\OneDrive%20-%20Nokia\3gpp\cn1\meetings\133bis-e-electronic-0122\docs\C1-220244.zip" TargetMode="External"/><Relationship Id="rId107" Type="http://schemas.openxmlformats.org/officeDocument/2006/relationships/hyperlink" Target="file:///C:\Users\dems1ce9\OneDrive%20-%20Nokia\3gpp\cn1\meetings\133bis-e-electronic-0122\docs\C1-220048.zip" TargetMode="External"/><Relationship Id="rId289" Type="http://schemas.openxmlformats.org/officeDocument/2006/relationships/hyperlink" Target="file:///C:\Users\dems1ce9\OneDrive%20-%20Nokia\3gpp\cn1\meetings\133bis-e-electronic-0122\docs\C1-220063.zip" TargetMode="External"/><Relationship Id="rId454" Type="http://schemas.openxmlformats.org/officeDocument/2006/relationships/hyperlink" Target="file:///C:\Users\dems1ce9\OneDrive%20-%20Nokia\3gpp\cn1\meetings\133bis-e-electronic-0122\docs\C1-220452.zip" TargetMode="External"/><Relationship Id="rId496" Type="http://schemas.openxmlformats.org/officeDocument/2006/relationships/hyperlink" Target="file:///C:\Users\dems1ce9\OneDrive%20-%20Nokia\3gpp\cn1\meetings\133bis-e-electronic-0122\docs\C1-220288.zip" TargetMode="External"/><Relationship Id="rId11" Type="http://schemas.openxmlformats.org/officeDocument/2006/relationships/hyperlink" Target="file:///C:\Users\dems1ce9\OneDrive%20-%20Nokia\3gpp\cn1\meetings\133bis-e-electronic-0122\docs\C1-220077.zip" TargetMode="External"/><Relationship Id="rId53" Type="http://schemas.openxmlformats.org/officeDocument/2006/relationships/hyperlink" Target="file:///C:\Users\dems1ce9\OneDrive%20-%20Nokia\3gpp\cn1\meetings\133bis-e-electronic-0122\docs\C1-220052.zip" TargetMode="External"/><Relationship Id="rId149" Type="http://schemas.openxmlformats.org/officeDocument/2006/relationships/hyperlink" Target="file:///C:\Users\dems1ce9\OneDrive%20-%20Nokia\3gpp\cn1\meetings\133bis-e-electronic-0122\docs\C1-220375.zip" TargetMode="External"/><Relationship Id="rId314" Type="http://schemas.openxmlformats.org/officeDocument/2006/relationships/hyperlink" Target="file:///C:\Users\dems1ce9\OneDrive%20-%20Nokia\3gpp\cn1\meetings\133bis-e-electronic-0122\docs\C1-220464.zip" TargetMode="External"/><Relationship Id="rId356" Type="http://schemas.openxmlformats.org/officeDocument/2006/relationships/hyperlink" Target="file:///C:\Users\dems1ce9\OneDrive%20-%20Nokia\3gpp\cn1\meetings\133bis-e-electronic-0122\docs\C1-220315.zip" TargetMode="External"/><Relationship Id="rId398" Type="http://schemas.openxmlformats.org/officeDocument/2006/relationships/hyperlink" Target="file:///C:\Users\dems1ce9\OneDrive%20-%20Nokia\3gpp\cn1\meetings\133bis-e-electronic-0122\docs\C1-220215.zip" TargetMode="External"/><Relationship Id="rId95" Type="http://schemas.openxmlformats.org/officeDocument/2006/relationships/hyperlink" Target="file:///C:\Users\dems1ce9\OneDrive%20-%20Nokia\3gpp\cn1\meetings\133bis-e-electronic-0122\docs\C1-220236.zip" TargetMode="External"/><Relationship Id="rId160" Type="http://schemas.openxmlformats.org/officeDocument/2006/relationships/hyperlink" Target="file:///C:\Users\dems1ce9\OneDrive%20-%20Nokia\3gpp\cn1\meetings\133bis-e-electronic-0122\docs\C1-220166.zip" TargetMode="External"/><Relationship Id="rId216" Type="http://schemas.openxmlformats.org/officeDocument/2006/relationships/hyperlink" Target="file:///C:\Users\dems1ce9\OneDrive%20-%20Nokia\3gpp\cn1\meetings\133bis-e-electronic-0122\docs\C1-220478.zip" TargetMode="External"/><Relationship Id="rId423" Type="http://schemas.openxmlformats.org/officeDocument/2006/relationships/hyperlink" Target="file:///C:\Users\dems1ce9\OneDrive%20-%20Nokia\3gpp\cn1\meetings\133bis-e-electronic-0122\docs\C1-220442.zip" TargetMode="External"/><Relationship Id="rId258" Type="http://schemas.openxmlformats.org/officeDocument/2006/relationships/hyperlink" Target="file:///C:\Users\dems1ce9\OneDrive%20-%20Nokia\3gpp\cn1\meetings\133bis-e-electronic-0122\docs\C1-220400.zip" TargetMode="External"/><Relationship Id="rId465" Type="http://schemas.openxmlformats.org/officeDocument/2006/relationships/hyperlink" Target="file:///C:\Users\dems1ce9\OneDrive%20-%20Nokia\3gpp\cn1\meetings\133bis-e-electronic-0122\docs\C1-220019.zip" TargetMode="External"/><Relationship Id="rId22" Type="http://schemas.openxmlformats.org/officeDocument/2006/relationships/hyperlink" Target="file:///C:\Users\dems1ce9\OneDrive%20-%20Nokia\3gpp\cn1\meetings\133bis-e-electronic-0122\docs\C1-220088.zip" TargetMode="External"/><Relationship Id="rId64" Type="http://schemas.openxmlformats.org/officeDocument/2006/relationships/hyperlink" Target="file:///C:\Users\dems1ce9\OneDrive%20-%20Nokia\3gpp\cn1\meetings\133bis-e-electronic-0122\docs\C1-220053.zip" TargetMode="External"/><Relationship Id="rId118" Type="http://schemas.openxmlformats.org/officeDocument/2006/relationships/hyperlink" Target="file:///C:\Users\dems1ce9\OneDrive%20-%20Nokia\3gpp\cn1\meetings\133bis-e-electronic-0122\docs\C1-220123.zip" TargetMode="External"/><Relationship Id="rId325" Type="http://schemas.openxmlformats.org/officeDocument/2006/relationships/hyperlink" Target="file:///C:\Users\dems1ce9\OneDrive%20-%20Nokia\3gpp\cn1\meetings\133bis-e-electronic-0122\docs\C1-220493.zip" TargetMode="External"/><Relationship Id="rId367" Type="http://schemas.openxmlformats.org/officeDocument/2006/relationships/hyperlink" Target="file:///C:\Users\dems1ce9\OneDrive%20-%20Nokia\3gpp\cn1\meetings\133bis-e-electronic-0122\docs\C1-220190.zip" TargetMode="External"/><Relationship Id="rId171" Type="http://schemas.openxmlformats.org/officeDocument/2006/relationships/hyperlink" Target="file:///C:\Users\dems1ce9\OneDrive%20-%20Nokia\3gpp\cn1\meetings\133bis-e-electronic-0122\docs\C1-220177.zip" TargetMode="External"/><Relationship Id="rId227" Type="http://schemas.openxmlformats.org/officeDocument/2006/relationships/hyperlink" Target="file:///C:\Users\dems1ce9\OneDrive%20-%20Nokia\3gpp\cn1\meetings\133bis-e-electronic-0122\docs\C1-220238.zip" TargetMode="External"/><Relationship Id="rId269" Type="http://schemas.openxmlformats.org/officeDocument/2006/relationships/hyperlink" Target="file:///C:\Users\dems1ce9\OneDrive%20-%20Nokia\3gpp\cn1\meetings\133bis-e-electronic-0122\docs\C1-220198.zip" TargetMode="External"/><Relationship Id="rId434" Type="http://schemas.openxmlformats.org/officeDocument/2006/relationships/hyperlink" Target="file:///C:\Users\dems1ce9\OneDrive%20-%20Nokia\3gpp\cn1\meetings\133bis-e-electronic-0122\docs\C1-220287.zip" TargetMode="External"/><Relationship Id="rId476" Type="http://schemas.openxmlformats.org/officeDocument/2006/relationships/hyperlink" Target="file:///C:\Users\dems1ce9\OneDrive%20-%20Nokia\3gpp\cn1\meetings\133bis-e-electronic-0122\docs\C1-220058.zip" TargetMode="External"/><Relationship Id="rId33" Type="http://schemas.openxmlformats.org/officeDocument/2006/relationships/hyperlink" Target="file:///C:\Users\dems1ce9\OneDrive%20-%20Nokia\3gpp\cn1\meetings\133bis-e-electronic-0122\docs\C1-220099.zip" TargetMode="External"/><Relationship Id="rId129" Type="http://schemas.openxmlformats.org/officeDocument/2006/relationships/hyperlink" Target="file:///C:\Users\dems1ce9\OneDrive%20-%20Nokia\3gpp\cn1\meetings\133bis-e-electronic-0122\docs\C1-220137.zip" TargetMode="External"/><Relationship Id="rId280" Type="http://schemas.openxmlformats.org/officeDocument/2006/relationships/hyperlink" Target="file:///C:\Users\dems1ce9\OneDrive%20-%20Nokia\3gpp\cn1\meetings\133bis-e-electronic-0122\docs\C1-220275.zip" TargetMode="External"/><Relationship Id="rId336" Type="http://schemas.openxmlformats.org/officeDocument/2006/relationships/hyperlink" Target="file:///C:\Users\dems1ce9\OneDrive%20-%20Nokia\3gpp\cn1\meetings\133bis-e-electronic-0122\docs\C1-220504.zip" TargetMode="External"/><Relationship Id="rId501" Type="http://schemas.openxmlformats.org/officeDocument/2006/relationships/hyperlink" Target="file:///C:\Users\dems1ce9\OneDrive%20-%20Nokia\3gpp\cn1\meetings\133bis-e-electronic-0122\docs\C1-220376.zip" TargetMode="External"/><Relationship Id="rId75" Type="http://schemas.openxmlformats.org/officeDocument/2006/relationships/hyperlink" Target="file:///C:\Users\dems1ce9\OneDrive%20-%20Nokia\3gpp\cn1\meetings\133bis-e-electronic-0122\docs\C1-220027.zip" TargetMode="External"/><Relationship Id="rId140" Type="http://schemas.openxmlformats.org/officeDocument/2006/relationships/hyperlink" Target="file:///C:\Users\dems1ce9\OneDrive%20-%20Nokia\3gpp\cn1\meetings\133bis-e-electronic-0122\docs\C1-220221.zip" TargetMode="External"/><Relationship Id="rId182" Type="http://schemas.openxmlformats.org/officeDocument/2006/relationships/hyperlink" Target="file:///C:\Users\dems1ce9\OneDrive%20-%20Nokia\3gpp\cn1\meetings\133bis-e-electronic-0122\docs\C1-220143.zip" TargetMode="External"/><Relationship Id="rId378" Type="http://schemas.openxmlformats.org/officeDocument/2006/relationships/hyperlink" Target="file:///C:\Users\dems1ce9\OneDrive%20-%20Nokia\3gpp\cn1\meetings\133bis-e-electronic-0122\docs\C1-220331.zip" TargetMode="External"/><Relationship Id="rId403" Type="http://schemas.openxmlformats.org/officeDocument/2006/relationships/hyperlink" Target="file:///C:\Users\dems1ce9\OneDrive%20-%20Nokia\3gpp\cn1\meetings\133bis-e-electronic-0122\docs\C1-22004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bis-e-electronic-0122\docs\C1-220386.zip" TargetMode="External"/><Relationship Id="rId445" Type="http://schemas.openxmlformats.org/officeDocument/2006/relationships/hyperlink" Target="file:///C:\Users\dems1ce9\OneDrive%20-%20Nokia\3gpp\cn1\meetings\133bis-e-electronic-0122\docs\C1-220448.zip" TargetMode="External"/><Relationship Id="rId487" Type="http://schemas.openxmlformats.org/officeDocument/2006/relationships/hyperlink" Target="file:///C:\Users\dems1ce9\OneDrive%20-%20Nokia\3gpp\cn1\meetings\133bis-e-electronic-0122\docs\C1-220515.zip" TargetMode="External"/><Relationship Id="rId291" Type="http://schemas.openxmlformats.org/officeDocument/2006/relationships/hyperlink" Target="file:///C:\Users\dems1ce9\OneDrive%20-%20Nokia\3gpp\cn1\meetings\133bis-e-electronic-0122\docs\C1-220065.zip" TargetMode="External"/><Relationship Id="rId305" Type="http://schemas.openxmlformats.org/officeDocument/2006/relationships/hyperlink" Target="file:///C:\Users\dems1ce9\OneDrive%20-%20Nokia\3gpp\cn1\meetings\133bis-e-electronic-0122\docs\C1-220234.zip" TargetMode="External"/><Relationship Id="rId347" Type="http://schemas.openxmlformats.org/officeDocument/2006/relationships/hyperlink" Target="file:///C:\Users\dems1ce9\OneDrive%20-%20Nokia\3gpp\cn1\meetings\133bis-e-electronic-0122\docs\C1-220265.zip" TargetMode="External"/><Relationship Id="rId512" Type="http://schemas.openxmlformats.org/officeDocument/2006/relationships/header" Target="header1.xml"/><Relationship Id="rId44" Type="http://schemas.openxmlformats.org/officeDocument/2006/relationships/hyperlink" Target="file:///C:\Users\dems1ce9\OneDrive%20-%20Nokia\3gpp\cn1\meetings\133bis-e-electronic-0122\docs\C1-220110.zip" TargetMode="External"/><Relationship Id="rId86" Type="http://schemas.openxmlformats.org/officeDocument/2006/relationships/hyperlink" Target="file:///C:\Users\dems1ce9\OneDrive%20-%20Nokia\3gpp\cn1\meetings\133bis-e-electronic-0122\docs\C1-220010.zip" TargetMode="External"/><Relationship Id="rId151" Type="http://schemas.openxmlformats.org/officeDocument/2006/relationships/hyperlink" Target="file:///C:\Users\dems1ce9\OneDrive%20-%20Nokia\3gpp\cn1\meetings\133bis-e-electronic-0122\docs\C1-220391.zip" TargetMode="External"/><Relationship Id="rId389" Type="http://schemas.openxmlformats.org/officeDocument/2006/relationships/hyperlink" Target="file:///C:\Users\dems1ce9\OneDrive%20-%20Nokia\3gpp\cn1\meetings\133bis-e-electronic-0122\docs\C1-220370.zip" TargetMode="External"/><Relationship Id="rId193" Type="http://schemas.openxmlformats.org/officeDocument/2006/relationships/hyperlink" Target="file:///C:\Users\dems1ce9\OneDrive%20-%20Nokia\3gpp\cn1\meetings\133bis-e-electronic-0122\docs\C1-220349.zip" TargetMode="External"/><Relationship Id="rId207" Type="http://schemas.openxmlformats.org/officeDocument/2006/relationships/hyperlink" Target="file:///C:\Users\dems1ce9\OneDrive%20-%20Nokia\3gpp\cn1\meetings\133bis-e-electronic-0122\docs\C1-220365.zip" TargetMode="External"/><Relationship Id="rId249" Type="http://schemas.openxmlformats.org/officeDocument/2006/relationships/hyperlink" Target="file:///C:\Users\dems1ce9\OneDrive%20-%20Nokia\3gpp\cn1\meetings\133bis-e-electronic-0122\docs\C1-220335.zip" TargetMode="External"/><Relationship Id="rId414" Type="http://schemas.openxmlformats.org/officeDocument/2006/relationships/hyperlink" Target="file:///C:\Users\dems1ce9\OneDrive%20-%20Nokia\3gpp\cn1\meetings\133bis-e-electronic-0122\docs\C1-220249.zip" TargetMode="External"/><Relationship Id="rId456" Type="http://schemas.openxmlformats.org/officeDocument/2006/relationships/hyperlink" Target="file:///C:\Users\dems1ce9\OneDrive%20-%20Nokia\3gpp\cn1\meetings\133bis-e-electronic-0122\docs\C1-220285.zip" TargetMode="External"/><Relationship Id="rId498" Type="http://schemas.openxmlformats.org/officeDocument/2006/relationships/hyperlink" Target="file:///C:\Users\dems1ce9\OneDrive%20-%20Nokia\3gpp\cn1\meetings\133bis-e-electronic-0122\docs\C1-220036.zip" TargetMode="External"/><Relationship Id="rId13" Type="http://schemas.openxmlformats.org/officeDocument/2006/relationships/hyperlink" Target="file:///C:\Users\dems1ce9\OneDrive%20-%20Nokia\3gpp\cn1\meetings\133bis-e-electronic-0122\docs\C1-220079.zip" TargetMode="External"/><Relationship Id="rId109" Type="http://schemas.openxmlformats.org/officeDocument/2006/relationships/hyperlink" Target="file:///C:\Users\dems1ce9\OneDrive%20-%20Nokia\3gpp\cn1\meetings\133bis-e-electronic-0122\docs\C1-220050.zip" TargetMode="External"/><Relationship Id="rId260" Type="http://schemas.openxmlformats.org/officeDocument/2006/relationships/hyperlink" Target="file:///C:\Users\dems1ce9\OneDrive%20-%20Nokia\3gpp\cn1\meetings\133bis-e-electronic-0122\docs\C1-220403.zip" TargetMode="External"/><Relationship Id="rId316" Type="http://schemas.openxmlformats.org/officeDocument/2006/relationships/hyperlink" Target="file:///C:\Users\dems1ce9\OneDrive%20-%20Nokia\3gpp\cn1\meetings\133bis-e-electronic-0122\docs\C1-220466.zip" TargetMode="External"/><Relationship Id="rId55" Type="http://schemas.openxmlformats.org/officeDocument/2006/relationships/hyperlink" Target="file:///C:\Users\dems1ce9\OneDrive%20-%20Nokia\3gpp\cn1\meetings\133bis-e-electronic-0122\docs\C1-220217.zip" TargetMode="External"/><Relationship Id="rId97" Type="http://schemas.openxmlformats.org/officeDocument/2006/relationships/hyperlink" Target="file:///C:\Users\dems1ce9\OneDrive%20-%20Nokia\3gpp\cn1\meetings\133bis-e-electronic-0122\docs\C1-220289.zip" TargetMode="External"/><Relationship Id="rId120" Type="http://schemas.openxmlformats.org/officeDocument/2006/relationships/hyperlink" Target="file:///C:\Users\dems1ce9\OneDrive%20-%20Nokia\3gpp\cn1\meetings\133bis-e-electronic-0122\docs\C1-220127.zip" TargetMode="External"/><Relationship Id="rId358" Type="http://schemas.openxmlformats.org/officeDocument/2006/relationships/hyperlink" Target="file:///C:\Users\dems1ce9\OneDrive%20-%20Nokia\3gpp\cn1\meetings\133bis-e-electronic-0122\docs\C1-220317.zip" TargetMode="External"/><Relationship Id="rId162" Type="http://schemas.openxmlformats.org/officeDocument/2006/relationships/hyperlink" Target="file:///C:\Users\dems1ce9\OneDrive%20-%20Nokia\3gpp\cn1\meetings\133bis-e-electronic-0122\docs\C1-220168.zip" TargetMode="External"/><Relationship Id="rId218" Type="http://schemas.openxmlformats.org/officeDocument/2006/relationships/hyperlink" Target="file:///C:\Users\dems1ce9\OneDrive%20-%20Nokia\3gpp\cn1\meetings\133bis-e-electronic-0122\docs\C1-220509.zip" TargetMode="External"/><Relationship Id="rId425" Type="http://schemas.openxmlformats.org/officeDocument/2006/relationships/hyperlink" Target="file:///C:\Users\dems1ce9\OneDrive%20-%20Nokia\3gpp\cn1\meetings\133bis-e-electronic-0122\docs\C1-220451.zip" TargetMode="External"/><Relationship Id="rId467" Type="http://schemas.openxmlformats.org/officeDocument/2006/relationships/hyperlink" Target="file:///C:\Users\dems1ce9\OneDrive%20-%20Nokia\3gpp\cn1\meetings\133bis-e-electronic-0122\docs\C1-220021.zip" TargetMode="External"/><Relationship Id="rId271" Type="http://schemas.openxmlformats.org/officeDocument/2006/relationships/hyperlink" Target="file:///C:\Users\dems1ce9\OneDrive%20-%20Nokia\3gpp\cn1\meetings\133bis-e-electronic-0122\docs\C1-220200.zip" TargetMode="External"/><Relationship Id="rId24" Type="http://schemas.openxmlformats.org/officeDocument/2006/relationships/hyperlink" Target="file:///C:\Users\dems1ce9\OneDrive%20-%20Nokia\3gpp\cn1\meetings\133bis-e-electronic-0122\docs\C1-220090.zip" TargetMode="External"/><Relationship Id="rId66" Type="http://schemas.openxmlformats.org/officeDocument/2006/relationships/hyperlink" Target="file:///C:\Users\dems1ce9\OneDrive%20-%20Nokia\3gpp\cn1\meetings\133bis-e-electronic-0122\docs\C1-220163.zip" TargetMode="External"/><Relationship Id="rId131" Type="http://schemas.openxmlformats.org/officeDocument/2006/relationships/hyperlink" Target="file:///C:\Users\dems1ce9\OneDrive%20-%20Nokia\3gpp\cn1\meetings\133bis-e-electronic-0122\docs\C1-220139.zip" TargetMode="External"/><Relationship Id="rId327" Type="http://schemas.openxmlformats.org/officeDocument/2006/relationships/hyperlink" Target="file:///C:\Users\dems1ce9\OneDrive%20-%20Nokia\3gpp\cn1\meetings\133bis-e-electronic-0122\docs\C1-220495.zip" TargetMode="External"/><Relationship Id="rId369" Type="http://schemas.openxmlformats.org/officeDocument/2006/relationships/hyperlink" Target="file:///C:\Users\dems1ce9\OneDrive%20-%20Nokia\3gpp\cn1\meetings\133bis-e-electronic-0122\docs\C1-220192.zip" TargetMode="External"/><Relationship Id="rId173" Type="http://schemas.openxmlformats.org/officeDocument/2006/relationships/hyperlink" Target="file:///C:\Users\dems1ce9\OneDrive%20-%20Nokia\3gpp\cn1\meetings\133bis-e-electronic-0122\docs\C1-220179.zip" TargetMode="External"/><Relationship Id="rId229" Type="http://schemas.openxmlformats.org/officeDocument/2006/relationships/hyperlink" Target="file:///C:\Users\dems1ce9\OneDrive%20-%20Nokia\3gpp\cn1\meetings\133bis-e-electronic-0122\docs\C1-220282.zip" TargetMode="External"/><Relationship Id="rId380" Type="http://schemas.openxmlformats.org/officeDocument/2006/relationships/hyperlink" Target="file:///C:\Users\dems1ce9\OneDrive%20-%20Nokia\3gpp\cn1\meetings\133bis-e-electronic-0122\docs\C1-220334.zip" TargetMode="External"/><Relationship Id="rId436" Type="http://schemas.openxmlformats.org/officeDocument/2006/relationships/hyperlink" Target="file:///C:\Users\dems1ce9\OneDrive%20-%20Nokia\3gpp\cn1\meetings\133bis-e-electronic-0122\docs\C1-220332.zip" TargetMode="External"/><Relationship Id="rId240" Type="http://schemas.openxmlformats.org/officeDocument/2006/relationships/hyperlink" Target="file:///C:\Users\dems1ce9\OneDrive%20-%20Nokia\3gpp\cn1\meetings\133bis-e-electronic-0122\docs\C1-220237.zip" TargetMode="External"/><Relationship Id="rId478" Type="http://schemas.openxmlformats.org/officeDocument/2006/relationships/hyperlink" Target="file:///C:\Users\dems1ce9\OneDrive%20-%20Nokia\3gpp\cn1\meetings\133bis-e-electronic-0122\docs\C1-2201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305</TotalTime>
  <Pages>121</Pages>
  <Words>28999</Words>
  <Characters>165298</Characters>
  <Application>Microsoft Office Word</Application>
  <DocSecurity>0</DocSecurity>
  <Lines>1377</Lines>
  <Paragraphs>387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193910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Chaponniere19</cp:lastModifiedBy>
  <cp:revision>217</cp:revision>
  <cp:lastPrinted>2015-12-11T14:04:00Z</cp:lastPrinted>
  <dcterms:created xsi:type="dcterms:W3CDTF">2022-01-19T22:35:00Z</dcterms:created>
  <dcterms:modified xsi:type="dcterms:W3CDTF">2022-01-20T06:44:00Z</dcterms:modified>
</cp:coreProperties>
</file>