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63B4761" w:rsidR="00A13835" w:rsidRPr="0068629D" w:rsidRDefault="005F17DC" w:rsidP="00262FAD">
      <w:pPr>
        <w:pStyle w:val="CRCoverPage"/>
        <w:outlineLvl w:val="0"/>
        <w:rPr>
          <w:b/>
          <w:noProof/>
          <w:sz w:val="24"/>
        </w:rPr>
      </w:pPr>
      <w:r>
        <w:rPr>
          <w:b/>
          <w:noProof/>
          <w:sz w:val="24"/>
        </w:rPr>
        <w:t>3GPP TSG CTWG1 Meeting#1</w:t>
      </w:r>
      <w:r w:rsidR="002D55B9">
        <w:rPr>
          <w:b/>
          <w:noProof/>
          <w:sz w:val="24"/>
        </w:rPr>
        <w:t>3</w:t>
      </w:r>
      <w:r w:rsidR="00BD21AE">
        <w:rPr>
          <w:b/>
          <w:noProof/>
          <w:sz w:val="24"/>
        </w:rPr>
        <w:t>3</w:t>
      </w:r>
      <w:r w:rsidR="00635121">
        <w:rPr>
          <w:b/>
          <w:noProof/>
          <w:sz w:val="24"/>
        </w:rPr>
        <w:t xml:space="preserve"> </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DB6F7B">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FC61C0">
        <w:rPr>
          <w:b/>
          <w:noProof/>
          <w:sz w:val="24"/>
        </w:rPr>
        <w:t>6</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FC61C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C61C0">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60C37B06" w:rsidR="00046179" w:rsidRPr="007016DC" w:rsidRDefault="00E04DF2"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FF"/>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C663E9C" w14:textId="77777777" w:rsidR="00FC61C0" w:rsidRDefault="00FC61C0" w:rsidP="00481025">
            <w:pPr>
              <w:rPr>
                <w:rFonts w:cs="Arial"/>
              </w:rPr>
            </w:pPr>
            <w:r>
              <w:rPr>
                <w:rFonts w:cs="Arial"/>
              </w:rPr>
              <w:t>Noted</w:t>
            </w:r>
          </w:p>
          <w:p w14:paraId="26D4A650" w14:textId="0938356D" w:rsidR="00046179" w:rsidRPr="00D95972" w:rsidRDefault="00046179" w:rsidP="00481025">
            <w:pPr>
              <w:rPr>
                <w:rFonts w:cs="Arial"/>
              </w:rPr>
            </w:pPr>
          </w:p>
        </w:tc>
      </w:tr>
      <w:tr w:rsidR="0053283C" w:rsidRPr="00D95972" w14:paraId="365CE061" w14:textId="77777777" w:rsidTr="00FC61C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FF"/>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C7386" w14:textId="77777777" w:rsidR="00FC61C0" w:rsidRDefault="00FC61C0" w:rsidP="00481025">
            <w:pPr>
              <w:rPr>
                <w:rFonts w:cs="Arial"/>
              </w:rPr>
            </w:pPr>
            <w:r>
              <w:rPr>
                <w:rFonts w:cs="Arial"/>
              </w:rPr>
              <w:t>Noted</w:t>
            </w:r>
          </w:p>
          <w:p w14:paraId="5C940A52" w14:textId="097CC05D" w:rsidR="0053283C" w:rsidRPr="00D95972" w:rsidRDefault="0053283C" w:rsidP="00481025">
            <w:pPr>
              <w:rPr>
                <w:rFonts w:cs="Arial"/>
              </w:rPr>
            </w:pPr>
          </w:p>
        </w:tc>
      </w:tr>
      <w:tr w:rsidR="0053283C" w:rsidRPr="00D95972" w14:paraId="12AE1C53" w14:textId="77777777" w:rsidTr="00FC61C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FF"/>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63B5C1" w14:textId="77777777" w:rsidR="00FC61C0" w:rsidRDefault="00FC61C0" w:rsidP="00481025">
            <w:pPr>
              <w:rPr>
                <w:rFonts w:cs="Arial"/>
              </w:rPr>
            </w:pPr>
            <w:r>
              <w:rPr>
                <w:rFonts w:cs="Arial"/>
              </w:rPr>
              <w:t>Noted</w:t>
            </w:r>
          </w:p>
          <w:p w14:paraId="36E53850" w14:textId="371896F3" w:rsidR="0053283C" w:rsidRPr="00D95972" w:rsidRDefault="0053283C" w:rsidP="00481025">
            <w:pPr>
              <w:rPr>
                <w:rFonts w:cs="Arial"/>
              </w:rPr>
            </w:pPr>
          </w:p>
        </w:tc>
      </w:tr>
      <w:tr w:rsidR="0053283C" w:rsidRPr="00D95972" w14:paraId="55EC0623" w14:textId="77777777" w:rsidTr="00FC61C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FF"/>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77DC78" w14:textId="77777777" w:rsidR="00FC61C0" w:rsidRDefault="00FC61C0" w:rsidP="00481025">
            <w:pPr>
              <w:rPr>
                <w:rFonts w:cs="Arial"/>
              </w:rPr>
            </w:pPr>
            <w:r>
              <w:rPr>
                <w:rFonts w:cs="Arial"/>
              </w:rPr>
              <w:t>Noted</w:t>
            </w:r>
          </w:p>
          <w:p w14:paraId="5E03E16D" w14:textId="1D407FE9" w:rsidR="0053283C" w:rsidRPr="00D95972" w:rsidRDefault="0053283C" w:rsidP="00481025">
            <w:pPr>
              <w:rPr>
                <w:rFonts w:cs="Arial"/>
              </w:rPr>
            </w:pPr>
          </w:p>
        </w:tc>
      </w:tr>
      <w:tr w:rsidR="0053283C" w:rsidRPr="00D95972" w14:paraId="6E50DB84" w14:textId="77777777" w:rsidTr="00FC61C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FF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F50B4E" w14:textId="77777777" w:rsidR="00FC61C0" w:rsidRDefault="00FC61C0" w:rsidP="00481025">
            <w:pPr>
              <w:rPr>
                <w:rFonts w:cs="Arial"/>
              </w:rPr>
            </w:pPr>
            <w:r>
              <w:rPr>
                <w:rFonts w:cs="Arial"/>
              </w:rPr>
              <w:t>Noted</w:t>
            </w:r>
          </w:p>
          <w:p w14:paraId="6E41D337" w14:textId="6751C4BA" w:rsidR="0053283C" w:rsidRPr="00D95972" w:rsidRDefault="0053283C" w:rsidP="00481025">
            <w:pPr>
              <w:rPr>
                <w:rFonts w:cs="Arial"/>
              </w:rPr>
            </w:pPr>
          </w:p>
        </w:tc>
      </w:tr>
      <w:tr w:rsidR="006A159F" w:rsidRPr="00D95972" w14:paraId="2A989729" w14:textId="77777777" w:rsidTr="00F3730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F3730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FF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FF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579750" w14:textId="78DC3F1F" w:rsidR="00A00348" w:rsidRPr="00D95972" w:rsidRDefault="00F37308" w:rsidP="006A159F">
            <w:pPr>
              <w:rPr>
                <w:rFonts w:cs="Arial"/>
              </w:rPr>
            </w:pPr>
            <w:r>
              <w:rPr>
                <w:rFonts w:cs="Arial"/>
              </w:rPr>
              <w:t>approved</w:t>
            </w: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r>
              <w:rPr>
                <w:lang w:val="fr-FR"/>
              </w:rPr>
              <w:t>IIoT</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not on the ageda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F3730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F3730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FF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9007F" w14:textId="77777777" w:rsidR="00F37308" w:rsidRDefault="00F37308" w:rsidP="00525CAA">
            <w:pPr>
              <w:rPr>
                <w:rFonts w:eastAsia="Batang" w:cs="Arial"/>
                <w:color w:val="000000"/>
                <w:lang w:eastAsia="ko-KR"/>
              </w:rPr>
            </w:pPr>
            <w:r>
              <w:rPr>
                <w:rFonts w:eastAsia="Batang" w:cs="Arial"/>
                <w:color w:val="000000"/>
                <w:lang w:eastAsia="ko-KR"/>
              </w:rPr>
              <w:t>Noted</w:t>
            </w:r>
          </w:p>
          <w:p w14:paraId="1D9D8A0E" w14:textId="00911255" w:rsidR="00525CAA" w:rsidRPr="00D95972" w:rsidRDefault="00525CAA" w:rsidP="00525CAA">
            <w:pPr>
              <w:rPr>
                <w:rFonts w:eastAsia="Batang" w:cs="Arial"/>
                <w:color w:val="000000"/>
                <w:lang w:eastAsia="ko-KR"/>
              </w:rPr>
            </w:pPr>
          </w:p>
        </w:tc>
      </w:tr>
      <w:tr w:rsidR="00474248" w:rsidRPr="00D95972" w14:paraId="0D9E7262" w14:textId="77777777" w:rsidTr="00FC61C0">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FF"/>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FF"/>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FF"/>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F1ED4E" w14:textId="77777777" w:rsidR="00FC61C0" w:rsidRDefault="00FC61C0" w:rsidP="00FF6AE4">
            <w:pPr>
              <w:rPr>
                <w:rFonts w:eastAsia="Batang" w:cs="Arial"/>
                <w:color w:val="000000"/>
                <w:lang w:eastAsia="ko-KR"/>
              </w:rPr>
            </w:pPr>
            <w:r>
              <w:rPr>
                <w:rFonts w:eastAsia="Batang" w:cs="Arial"/>
                <w:color w:val="000000"/>
                <w:lang w:eastAsia="ko-KR"/>
              </w:rPr>
              <w:t>Noted</w:t>
            </w:r>
          </w:p>
          <w:p w14:paraId="45E23A60" w14:textId="6A1EF034"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9E2D55">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9E2D55">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32344D95" w:rsidR="002F7D39" w:rsidRPr="00930BF5" w:rsidRDefault="00E04DF2"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FF"/>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FF"/>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FF"/>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D8C1729" w14:textId="0D035D70" w:rsidR="001D1A51" w:rsidRDefault="001D1A51" w:rsidP="00525CAA">
            <w:pPr>
              <w:rPr>
                <w:rFonts w:cs="Arial"/>
                <w:lang w:val="en-US"/>
              </w:rPr>
            </w:pPr>
            <w:r>
              <w:rPr>
                <w:rFonts w:cs="Arial"/>
                <w:lang w:val="en-US"/>
              </w:rPr>
              <w:t>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9E2D55">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C946E6" w14:textId="612B4DDD" w:rsidR="00404226" w:rsidRDefault="00E04DF2"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FF"/>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FF"/>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8E3CE" w14:textId="55243DF8" w:rsidR="001D1A51" w:rsidRDefault="00FF6AE4" w:rsidP="000E3D6E">
            <w:pPr>
              <w:rPr>
                <w:rFonts w:cs="Arial"/>
                <w:lang w:val="en-US"/>
              </w:rPr>
            </w:pPr>
            <w:r>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9E2D55">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bookmarkStart w:id="9" w:name="_Hlk93567926"/>
        <w:tc>
          <w:tcPr>
            <w:tcW w:w="1088" w:type="dxa"/>
            <w:tcBorders>
              <w:top w:val="single" w:sz="4" w:space="0" w:color="auto"/>
              <w:bottom w:val="single" w:sz="4" w:space="0" w:color="auto"/>
            </w:tcBorders>
            <w:shd w:val="clear" w:color="auto" w:fill="FFFFFF"/>
          </w:tcPr>
          <w:p w14:paraId="2DF61233" w14:textId="06F78D17" w:rsidR="00404226" w:rsidRDefault="009F595E" w:rsidP="000E3D6E">
            <w:r>
              <w:fldChar w:fldCharType="begin"/>
            </w:r>
            <w:r>
              <w:instrText xml:space="preserve"> HYPERLINK "file:///C:\\Users\\dems1ce9\\OneDrive%20-%20Nokia\\3gpp\\cn1\\meetings\\133bis-e-electronic-0122\\docs\\C1-220077.zip" </w:instrText>
            </w:r>
            <w:r>
              <w:fldChar w:fldCharType="separate"/>
            </w:r>
            <w:r w:rsidR="00850B12">
              <w:rPr>
                <w:rStyle w:val="Hyperlink"/>
              </w:rPr>
              <w:t>C1-220077</w:t>
            </w:r>
            <w:r>
              <w:rPr>
                <w:rStyle w:val="Hyperlink"/>
              </w:rPr>
              <w:fldChar w:fldCharType="end"/>
            </w:r>
            <w:bookmarkEnd w:id="9"/>
          </w:p>
        </w:tc>
        <w:tc>
          <w:tcPr>
            <w:tcW w:w="4191" w:type="dxa"/>
            <w:gridSpan w:val="3"/>
            <w:tcBorders>
              <w:top w:val="single" w:sz="4" w:space="0" w:color="auto"/>
              <w:bottom w:val="single" w:sz="4" w:space="0" w:color="auto"/>
            </w:tcBorders>
            <w:shd w:val="clear" w:color="auto" w:fill="FFFFFF"/>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FF"/>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C8E53" w14:textId="6A6A3A58" w:rsidR="001D1A51" w:rsidRDefault="00FF6AE4" w:rsidP="001D1A51">
            <w:pPr>
              <w:rPr>
                <w:rFonts w:cs="Arial"/>
                <w:lang w:val="en-US"/>
              </w:rPr>
            </w:pPr>
            <w:r>
              <w:rPr>
                <w:rFonts w:cs="Arial"/>
                <w:lang w:val="en-US"/>
              </w:rPr>
              <w:t>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9E2D55">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824F10F" w14:textId="7D812FCF" w:rsidR="00404226" w:rsidRDefault="00E04DF2" w:rsidP="000E3D6E">
            <w:hyperlink r:id="rId11"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FF"/>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9E48B" w14:textId="084D275A" w:rsidR="001D1A51" w:rsidRDefault="001D1A51" w:rsidP="000E3D6E">
            <w:pPr>
              <w:rPr>
                <w:rFonts w:cs="Arial"/>
                <w:lang w:val="en-US"/>
              </w:rPr>
            </w:pPr>
            <w:r>
              <w:rPr>
                <w:rFonts w:cs="Arial"/>
                <w:lang w:val="en-US"/>
              </w:rPr>
              <w:t>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7835CC">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271222AF" w14:textId="4E89FAD6" w:rsidR="00404226" w:rsidRDefault="00E04DF2" w:rsidP="000E3D6E">
            <w:hyperlink r:id="rId12"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FF" w:themeFill="background1"/>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FF" w:themeFill="background1"/>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B6931C" w14:textId="116A8E51" w:rsidR="001D1A51" w:rsidRDefault="007835CC" w:rsidP="000E3D6E">
            <w:pPr>
              <w:rPr>
                <w:rFonts w:cs="Arial"/>
                <w:lang w:val="en-US"/>
              </w:rPr>
            </w:pPr>
            <w:r>
              <w:rPr>
                <w:rFonts w:cs="Arial"/>
                <w:lang w:val="en-US"/>
              </w:rPr>
              <w:t>Noted</w:t>
            </w:r>
          </w:p>
          <w:p w14:paraId="2DE8415F" w14:textId="77777777" w:rsidR="007835CC" w:rsidRDefault="007835CC" w:rsidP="000E3D6E">
            <w:pPr>
              <w:rPr>
                <w:rFonts w:cs="Arial"/>
                <w:lang w:val="en-US"/>
              </w:rPr>
            </w:pPr>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9E2D55">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EE3C81E" w14:textId="2971236C" w:rsidR="00404226" w:rsidRDefault="00E04DF2" w:rsidP="000E3D6E">
            <w:hyperlink r:id="rId13"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FF"/>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49D054" w14:textId="12EB51F5" w:rsidR="001D1A51" w:rsidRDefault="001D1A51" w:rsidP="000E3D6E">
            <w:pPr>
              <w:rPr>
                <w:rFonts w:cs="Arial"/>
                <w:lang w:val="en-US"/>
              </w:rPr>
            </w:pPr>
            <w:r>
              <w:rPr>
                <w:rFonts w:cs="Arial"/>
                <w:lang w:val="en-US"/>
              </w:rPr>
              <w:t>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9E2D55">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2D5EC1E" w14:textId="1E6E490D" w:rsidR="00404226" w:rsidRDefault="00E04DF2" w:rsidP="000E3D6E">
            <w:hyperlink r:id="rId14"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FF"/>
          </w:tcPr>
          <w:p w14:paraId="43D0291E" w14:textId="043BC8DE" w:rsidR="00404226" w:rsidRDefault="00404226" w:rsidP="000E3D6E">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FF"/>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911750" w14:textId="68B3E890" w:rsidR="001D1A51" w:rsidRDefault="001D1A51" w:rsidP="000E3D6E">
            <w:pPr>
              <w:rPr>
                <w:rFonts w:cs="Arial"/>
                <w:lang w:val="en-US"/>
              </w:rPr>
            </w:pPr>
            <w:r>
              <w:rPr>
                <w:rFonts w:cs="Arial"/>
                <w:lang w:val="en-US"/>
              </w:rPr>
              <w:t>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9E2D55">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05A435" w14:textId="680B8E88" w:rsidR="00404226" w:rsidRDefault="00E04DF2" w:rsidP="000E3D6E">
            <w:hyperlink r:id="rId15"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FF"/>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DAC0F" w14:textId="58EDBDDE" w:rsidR="001D1A51" w:rsidRDefault="001D1A51" w:rsidP="000E3D6E">
            <w:pPr>
              <w:rPr>
                <w:rFonts w:cs="Arial"/>
                <w:lang w:val="en-US"/>
              </w:rPr>
            </w:pPr>
            <w:r>
              <w:rPr>
                <w:rFonts w:cs="Arial"/>
                <w:lang w:val="en-US"/>
              </w:rPr>
              <w:t>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9E2D55">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19FA2F" w14:textId="47FFB414" w:rsidR="00404226" w:rsidRDefault="00E04DF2" w:rsidP="000E3D6E">
            <w:hyperlink r:id="rId16"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FF"/>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2A80" w14:textId="3399DA85" w:rsidR="001D1A51" w:rsidRDefault="001D1A51" w:rsidP="001D1A51">
            <w:pPr>
              <w:rPr>
                <w:rFonts w:cs="Arial"/>
                <w:lang w:val="en-US"/>
              </w:rPr>
            </w:pPr>
            <w:r>
              <w:rPr>
                <w:rFonts w:cs="Arial"/>
                <w:lang w:val="en-US"/>
              </w:rPr>
              <w:t>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9E2D55">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6E6097" w14:textId="6FA8999B" w:rsidR="00404226" w:rsidRDefault="00E04DF2" w:rsidP="000E3D6E">
            <w:hyperlink r:id="rId17"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FF"/>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FF"/>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E82E5" w14:textId="12F98740" w:rsidR="00CC6F7B" w:rsidRDefault="00CC6F7B" w:rsidP="000E3D6E">
            <w:pPr>
              <w:rPr>
                <w:rFonts w:cs="Arial"/>
                <w:lang w:val="en-US"/>
              </w:rPr>
            </w:pPr>
            <w:r>
              <w:rPr>
                <w:rFonts w:cs="Arial"/>
                <w:lang w:val="en-US"/>
              </w:rPr>
              <w:t>Noted</w:t>
            </w:r>
          </w:p>
          <w:p w14:paraId="0B6D7254" w14:textId="19D9267A" w:rsidR="00CC6F7B" w:rsidRDefault="00CC6F7B" w:rsidP="000E3D6E">
            <w:pPr>
              <w:rPr>
                <w:rFonts w:cs="Arial"/>
                <w:lang w:val="en-US"/>
              </w:rPr>
            </w:pPr>
            <w:r>
              <w:rPr>
                <w:rFonts w:cs="Arial"/>
                <w:lang w:val="en-US"/>
              </w:rPr>
              <w:t>Related CRs: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9E2D55">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BA41E3A" w14:textId="3C932CF9" w:rsidR="00404226" w:rsidRDefault="00E04DF2" w:rsidP="000E3D6E">
            <w:hyperlink r:id="rId18"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FF"/>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00D49" w14:textId="3060F73C" w:rsidR="00CC6F7B" w:rsidRDefault="00CC6F7B" w:rsidP="000E3D6E">
            <w:pPr>
              <w:rPr>
                <w:rFonts w:cs="Arial"/>
                <w:lang w:val="en-US"/>
              </w:rPr>
            </w:pPr>
            <w:r>
              <w:rPr>
                <w:rFonts w:cs="Arial"/>
                <w:lang w:val="en-US"/>
              </w:rPr>
              <w:t>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9E2D55">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CAC45F9" w14:textId="381EB301" w:rsidR="00404226" w:rsidRDefault="00E04DF2" w:rsidP="000E3D6E">
            <w:hyperlink r:id="rId19"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FF"/>
          </w:tcPr>
          <w:p w14:paraId="780559B7" w14:textId="2BF4F579" w:rsidR="00404226" w:rsidRDefault="00404226" w:rsidP="000E3D6E">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FF"/>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03DCB" w14:textId="09C65C8C" w:rsidR="00CC6F7B" w:rsidRDefault="00CC6F7B" w:rsidP="000E3D6E">
            <w:pPr>
              <w:rPr>
                <w:rFonts w:cs="Arial"/>
                <w:lang w:val="en-US"/>
              </w:rPr>
            </w:pPr>
            <w:r>
              <w:rPr>
                <w:rFonts w:cs="Arial"/>
                <w:lang w:val="en-US"/>
              </w:rPr>
              <w:t>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9E2D55">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0DA6D27" w14:textId="78FF14A3" w:rsidR="00404226" w:rsidRDefault="00E04DF2" w:rsidP="000E3D6E">
            <w:hyperlink r:id="rId20"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FF"/>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22FA1" w14:textId="3AA5D1F7" w:rsidR="00404226" w:rsidRDefault="00CC6F7B" w:rsidP="000E3D6E">
            <w:pPr>
              <w:rPr>
                <w:rFonts w:cs="Arial"/>
                <w:lang w:val="en-US"/>
              </w:rPr>
            </w:pPr>
            <w:r>
              <w:rPr>
                <w:rFonts w:cs="Arial"/>
                <w:lang w:val="en-US"/>
              </w:rPr>
              <w:t>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9E2D55">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1D0DE4F" w14:textId="1B7EE81C" w:rsidR="00404226" w:rsidRDefault="00E04DF2" w:rsidP="000E3D6E">
            <w:hyperlink r:id="rId21"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FF"/>
          </w:tcPr>
          <w:p w14:paraId="14ED265D" w14:textId="55E3F868" w:rsidR="00404226" w:rsidRDefault="00404226"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FF"/>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C49EB" w14:textId="0674BAB0" w:rsidR="00404226" w:rsidRPr="00424C8C" w:rsidRDefault="00CC6F7B" w:rsidP="000E3D6E">
            <w:pPr>
              <w:rPr>
                <w:rFonts w:cs="Arial"/>
                <w:lang w:val="en-US"/>
              </w:rPr>
            </w:pPr>
            <w:r>
              <w:rPr>
                <w:rFonts w:cs="Arial"/>
                <w:lang w:val="en-US"/>
              </w:rPr>
              <w:t>Postponed</w:t>
            </w:r>
          </w:p>
        </w:tc>
      </w:tr>
      <w:tr w:rsidR="00404226" w:rsidRPr="00D95972" w14:paraId="3005F9D4" w14:textId="77777777" w:rsidTr="00F01947">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ABC9C02" w14:textId="1B92D890" w:rsidR="00404226" w:rsidRDefault="00E04DF2" w:rsidP="000E3D6E">
            <w:hyperlink r:id="rId22"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FF"/>
          </w:tcPr>
          <w:p w14:paraId="50B9C78D" w14:textId="7E2140E7" w:rsidR="00404226" w:rsidRDefault="00404226" w:rsidP="000E3D6E">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FF"/>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26EB8" w14:textId="472AB021" w:rsidR="00404226" w:rsidRDefault="00CC6F7B" w:rsidP="000E3D6E">
            <w:pPr>
              <w:rPr>
                <w:rFonts w:cs="Arial"/>
                <w:lang w:val="en-US"/>
              </w:rPr>
            </w:pPr>
            <w:r>
              <w:rPr>
                <w:rFonts w:cs="Arial"/>
                <w:lang w:val="en-US"/>
              </w:rPr>
              <w:t>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F01947">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A8B7CA4" w14:textId="45E35673" w:rsidR="00404226" w:rsidRDefault="00E04DF2" w:rsidP="000E3D6E">
            <w:hyperlink r:id="rId23"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FF"/>
          </w:tcPr>
          <w:p w14:paraId="14397766" w14:textId="3C163001" w:rsidR="00404226" w:rsidRDefault="00404226" w:rsidP="000E3D6E">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FF"/>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C2F80" w14:textId="16EE290B" w:rsidR="00A4499A" w:rsidRDefault="00F01947" w:rsidP="000E3D6E">
            <w:pPr>
              <w:rPr>
                <w:rFonts w:cs="Arial"/>
                <w:lang w:val="en-US"/>
              </w:rPr>
            </w:pPr>
            <w:r>
              <w:rPr>
                <w:rFonts w:cs="Arial"/>
                <w:lang w:val="en-US"/>
              </w:rPr>
              <w:t>Noted</w:t>
            </w:r>
          </w:p>
          <w:p w14:paraId="5434E8A7" w14:textId="77777777" w:rsidR="00A4499A" w:rsidRDefault="00A4499A" w:rsidP="000E3D6E">
            <w:pPr>
              <w:rPr>
                <w:rFonts w:cs="Arial"/>
                <w:lang w:val="en-US"/>
              </w:rPr>
            </w:pPr>
          </w:p>
          <w:p w14:paraId="0D1C2707" w14:textId="6117416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9E2D55">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2658DB7" w14:textId="05A2C929" w:rsidR="00404226" w:rsidRDefault="00E04DF2" w:rsidP="000E3D6E">
            <w:hyperlink r:id="rId24"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FF"/>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FF"/>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A7CC16" w14:textId="619BA64D" w:rsidR="00404226" w:rsidRPr="00424C8C" w:rsidRDefault="00CC6F7B" w:rsidP="000E3D6E">
            <w:pPr>
              <w:rPr>
                <w:rFonts w:cs="Arial"/>
                <w:lang w:val="en-US"/>
              </w:rPr>
            </w:pPr>
            <w:r>
              <w:rPr>
                <w:rFonts w:cs="Arial"/>
                <w:lang w:val="en-US"/>
              </w:rPr>
              <w:t>Noted</w:t>
            </w:r>
          </w:p>
        </w:tc>
      </w:tr>
      <w:tr w:rsidR="00404226" w:rsidRPr="00D95972" w14:paraId="2CE40F38" w14:textId="77777777" w:rsidTr="009E2D55">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64CC66F" w14:textId="1DA5D8F5" w:rsidR="00404226" w:rsidRDefault="00E04DF2" w:rsidP="000E3D6E">
            <w:hyperlink r:id="rId25"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FF"/>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FF"/>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B01E5" w14:textId="2B47BF4D" w:rsidR="00404226" w:rsidRDefault="00CC6F7B" w:rsidP="000E3D6E">
            <w:pPr>
              <w:rPr>
                <w:rFonts w:cs="Arial"/>
                <w:lang w:val="en-US"/>
              </w:rPr>
            </w:pPr>
            <w:r>
              <w:rPr>
                <w:rFonts w:cs="Arial"/>
                <w:lang w:val="en-US"/>
              </w:rPr>
              <w:t>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9E2D55">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C4C1750" w14:textId="0BC8200B" w:rsidR="00404226" w:rsidRDefault="00E04DF2" w:rsidP="000E3D6E">
            <w:hyperlink r:id="rId26"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FF"/>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FF"/>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36E1" w14:textId="7A82B2F4" w:rsidR="00404226" w:rsidRDefault="00CC6F7B" w:rsidP="000E3D6E">
            <w:pPr>
              <w:rPr>
                <w:rFonts w:cs="Arial"/>
                <w:lang w:val="en-US"/>
              </w:rPr>
            </w:pPr>
            <w:r>
              <w:rPr>
                <w:rFonts w:cs="Arial"/>
                <w:lang w:val="en-US"/>
              </w:rPr>
              <w:t>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9E2D55">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89379F5" w14:textId="362A0441" w:rsidR="00404226" w:rsidRDefault="00E04DF2" w:rsidP="000E3D6E">
            <w:hyperlink r:id="rId27"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FF"/>
          </w:tcPr>
          <w:p w14:paraId="2CBA8A6A" w14:textId="13F363C4" w:rsidR="00404226" w:rsidRDefault="00404226" w:rsidP="000E3D6E">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FF"/>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9B530" w14:textId="03182D82" w:rsidR="00404226" w:rsidRPr="00424C8C" w:rsidRDefault="00CC6F7B" w:rsidP="000E3D6E">
            <w:pPr>
              <w:rPr>
                <w:rFonts w:cs="Arial"/>
                <w:lang w:val="en-US"/>
              </w:rPr>
            </w:pPr>
            <w:r>
              <w:rPr>
                <w:rFonts w:cs="Arial"/>
                <w:lang w:val="en-US"/>
              </w:rPr>
              <w:t xml:space="preserve">Postponed, as it has Rel-16 </w:t>
            </w:r>
          </w:p>
        </w:tc>
      </w:tr>
      <w:tr w:rsidR="00404226" w:rsidRPr="00D95972" w14:paraId="7B91137A" w14:textId="77777777" w:rsidTr="009E2D55">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5E875C" w14:textId="5BADC0F9" w:rsidR="00404226" w:rsidRDefault="00E04DF2" w:rsidP="000E3D6E">
            <w:hyperlink r:id="rId28"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FF"/>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EAC2" w14:textId="5196993C" w:rsidR="00404226" w:rsidRPr="00424C8C" w:rsidRDefault="00CC6F7B" w:rsidP="000E3D6E">
            <w:pPr>
              <w:rPr>
                <w:rFonts w:cs="Arial"/>
                <w:lang w:val="en-US"/>
              </w:rPr>
            </w:pPr>
            <w:r>
              <w:rPr>
                <w:rFonts w:cs="Arial"/>
                <w:lang w:val="en-US"/>
              </w:rPr>
              <w:t>Postponed (Rel-16)</w:t>
            </w:r>
          </w:p>
        </w:tc>
      </w:tr>
      <w:tr w:rsidR="00404226" w:rsidRPr="00D95972" w14:paraId="62959BA9" w14:textId="77777777" w:rsidTr="009E2D55">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EF6B750" w14:textId="6D6619BF" w:rsidR="00404226" w:rsidRDefault="00E04DF2" w:rsidP="000E3D6E">
            <w:hyperlink r:id="rId29"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FF"/>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92F87" w14:textId="198177CE" w:rsidR="00404226" w:rsidRDefault="00B869FE" w:rsidP="000E3D6E">
            <w:pPr>
              <w:rPr>
                <w:rFonts w:cs="Arial"/>
                <w:lang w:val="en-US"/>
              </w:rPr>
            </w:pPr>
            <w:r>
              <w:rPr>
                <w:rFonts w:cs="Arial"/>
                <w:lang w:val="en-US"/>
              </w:rPr>
              <w:t>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9E2D55">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5911A82" w14:textId="6FB0143D" w:rsidR="00404226" w:rsidRDefault="00E04DF2" w:rsidP="000E3D6E">
            <w:hyperlink r:id="rId30"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FF"/>
          </w:tcPr>
          <w:p w14:paraId="4AB2B3E2" w14:textId="1C1B2184" w:rsidR="00404226" w:rsidRDefault="00404226" w:rsidP="000E3D6E">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FF"/>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434AC" w14:textId="77777777" w:rsidR="00404226" w:rsidRDefault="00860AE2" w:rsidP="000E3D6E">
            <w:pPr>
              <w:rPr>
                <w:rFonts w:cs="Arial"/>
                <w:lang w:val="en-US"/>
              </w:rPr>
            </w:pPr>
            <w:r>
              <w:rPr>
                <w:rFonts w:cs="Arial"/>
                <w:lang w:val="en-US"/>
              </w:rPr>
              <w:t>Noted</w:t>
            </w:r>
          </w:p>
          <w:p w14:paraId="1ADB3624" w14:textId="77777777" w:rsidR="00451825" w:rsidRDefault="00451825" w:rsidP="000E3D6E">
            <w:pPr>
              <w:rPr>
                <w:rFonts w:cs="Arial"/>
                <w:lang w:val="en-US"/>
              </w:rPr>
            </w:pPr>
            <w:r>
              <w:rPr>
                <w:rFonts w:cs="Arial"/>
                <w:lang w:val="en-US"/>
              </w:rPr>
              <w:t>Attached SA2 CR was revised in plenary</w:t>
            </w:r>
          </w:p>
          <w:p w14:paraId="09E33307" w14:textId="00623706" w:rsidR="00451825" w:rsidRPr="00424C8C" w:rsidRDefault="00451825" w:rsidP="000E3D6E">
            <w:pPr>
              <w:rPr>
                <w:rFonts w:cs="Arial"/>
                <w:lang w:val="en-US"/>
              </w:rPr>
            </w:pPr>
          </w:p>
        </w:tc>
      </w:tr>
      <w:tr w:rsidR="00404226" w:rsidRPr="00D95972" w14:paraId="41496167" w14:textId="77777777" w:rsidTr="007835CC">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77D05A8B" w14:textId="255166F5" w:rsidR="00404226" w:rsidRDefault="00E04DF2" w:rsidP="000E3D6E">
            <w:hyperlink r:id="rId31"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FF" w:themeFill="background1"/>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543CCC" w14:textId="502F4EE5" w:rsidR="00404226" w:rsidRDefault="007835CC" w:rsidP="000E3D6E">
            <w:pPr>
              <w:rPr>
                <w:rFonts w:cs="Arial"/>
                <w:lang w:val="en-US"/>
              </w:rPr>
            </w:pPr>
            <w:r>
              <w:rPr>
                <w:rFonts w:cs="Arial"/>
                <w:lang w:val="en-US"/>
              </w:rPr>
              <w:t>Noted</w:t>
            </w:r>
          </w:p>
          <w:p w14:paraId="41F284ED" w14:textId="77777777" w:rsidR="007835CC" w:rsidRDefault="007835CC" w:rsidP="000E3D6E">
            <w:pPr>
              <w:rPr>
                <w:rFonts w:cs="Arial"/>
                <w:lang w:val="en-US"/>
              </w:rPr>
            </w:pPr>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9E2D55">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93EA92" w14:textId="7A9403C7" w:rsidR="00404226" w:rsidRDefault="00E04DF2" w:rsidP="000E3D6E">
            <w:hyperlink r:id="rId32"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FF"/>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423908" w14:textId="4F2A2D1A" w:rsidR="00631F25" w:rsidRDefault="00631F25" w:rsidP="000E3D6E">
            <w:pPr>
              <w:rPr>
                <w:lang w:val="en-US"/>
              </w:rPr>
            </w:pPr>
            <w:r>
              <w:rPr>
                <w:lang w:val="en-US"/>
              </w:rPr>
              <w:t>Noted</w:t>
            </w:r>
          </w:p>
          <w:p w14:paraId="10E7D683" w14:textId="77777777" w:rsidR="00631F25" w:rsidRDefault="00631F25" w:rsidP="000E3D6E">
            <w:pPr>
              <w:rPr>
                <w:lang w:val="en-US"/>
              </w:rPr>
            </w:pPr>
          </w:p>
          <w:p w14:paraId="5BB3AA30" w14:textId="006EEB50" w:rsidR="00404226" w:rsidRPr="00424C8C" w:rsidRDefault="00631F25" w:rsidP="00AE2D6E">
            <w:pPr>
              <w:jc w:val="both"/>
              <w:rPr>
                <w:rFonts w:cs="Arial"/>
                <w:lang w:val="en-US"/>
              </w:rPr>
            </w:pPr>
            <w:r>
              <w:rPr>
                <w:lang w:val="en-US"/>
              </w:rPr>
              <w:t xml:space="preserve">related CRs in C1-220236, C1-220388, C1-220387, C1-220398, C1-220538, C1-220537 </w:t>
            </w:r>
          </w:p>
        </w:tc>
      </w:tr>
      <w:tr w:rsidR="00404226" w:rsidRPr="00D95972" w14:paraId="43AB8447" w14:textId="77777777" w:rsidTr="009E2D55">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F77CA4" w14:textId="3B793ECE" w:rsidR="00404226" w:rsidRDefault="00E04DF2" w:rsidP="000E3D6E">
            <w:hyperlink r:id="rId33"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FF"/>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FF"/>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907C2" w14:textId="1C74E9C6" w:rsidR="00404226" w:rsidRPr="00424C8C" w:rsidRDefault="00631F25" w:rsidP="000E3D6E">
            <w:pPr>
              <w:rPr>
                <w:rFonts w:cs="Arial"/>
                <w:lang w:val="en-US"/>
              </w:rPr>
            </w:pPr>
            <w:r>
              <w:rPr>
                <w:rFonts w:cs="Arial"/>
                <w:lang w:val="en-US"/>
              </w:rPr>
              <w:t>Noted</w:t>
            </w:r>
          </w:p>
        </w:tc>
      </w:tr>
      <w:tr w:rsidR="00404226" w:rsidRPr="00D95972" w14:paraId="309024F6" w14:textId="77777777" w:rsidTr="009E2D55">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D147FA9" w14:textId="45AA373B" w:rsidR="00404226" w:rsidRDefault="00E04DF2" w:rsidP="000E3D6E">
            <w:hyperlink r:id="rId34"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FF"/>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FF"/>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06A3" w14:textId="452707BB" w:rsidR="00404226" w:rsidRDefault="00B869FE" w:rsidP="000E3D6E">
            <w:pPr>
              <w:rPr>
                <w:rFonts w:cs="Arial"/>
                <w:lang w:val="en-US"/>
              </w:rPr>
            </w:pPr>
            <w:r>
              <w:rPr>
                <w:rFonts w:cs="Arial"/>
                <w:lang w:val="en-US"/>
              </w:rPr>
              <w:t>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7835CC">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hemeFill="background1"/>
          </w:tcPr>
          <w:p w14:paraId="183AC7D3" w14:textId="20D39FCA" w:rsidR="00404226" w:rsidRDefault="00E04DF2" w:rsidP="000E3D6E">
            <w:hyperlink r:id="rId35"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FF" w:themeFill="background1"/>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hemeFill="background1"/>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84B433" w14:textId="121BC51B" w:rsidR="00404226" w:rsidRDefault="007835CC" w:rsidP="000E3D6E">
            <w:pPr>
              <w:rPr>
                <w:rFonts w:cs="Arial"/>
                <w:lang w:val="en-US"/>
              </w:rPr>
            </w:pPr>
            <w:r>
              <w:rPr>
                <w:rFonts w:cs="Arial"/>
                <w:lang w:val="en-US"/>
              </w:rPr>
              <w:t>Noted</w:t>
            </w:r>
          </w:p>
          <w:p w14:paraId="4E6567E3" w14:textId="77777777" w:rsidR="007835CC" w:rsidRDefault="007835CC" w:rsidP="000E3D6E">
            <w:pPr>
              <w:rPr>
                <w:rFonts w:cs="Arial"/>
                <w:lang w:val="en-US"/>
              </w:rPr>
            </w:pPr>
          </w:p>
          <w:p w14:paraId="39F45433" w14:textId="10FCBE1F" w:rsidR="00B869FE" w:rsidRDefault="00B869FE" w:rsidP="000E3D6E">
            <w:pPr>
              <w:rPr>
                <w:rFonts w:cs="Arial"/>
                <w:lang w:val="en-US"/>
              </w:rPr>
            </w:pPr>
            <w:r>
              <w:rPr>
                <w:rFonts w:cs="Arial"/>
                <w:lang w:val="en-US"/>
              </w:rPr>
              <w:t>Draft reply</w:t>
            </w:r>
            <w:r w:rsidR="0082218B">
              <w:rPr>
                <w:rFonts w:cs="Arial"/>
                <w:lang w:val="en-US"/>
              </w:rPr>
              <w:t xml:space="preserve"> LS</w:t>
            </w:r>
            <w:r w:rsidR="00451825">
              <w:rPr>
                <w:rFonts w:cs="Arial"/>
                <w:lang w:val="en-US"/>
              </w:rPr>
              <w:t xml:space="preserve"> C1-220532</w:t>
            </w:r>
          </w:p>
          <w:p w14:paraId="7997BC36" w14:textId="18D4536A" w:rsidR="00B869FE" w:rsidRPr="00424C8C" w:rsidRDefault="00B869FE" w:rsidP="000E3D6E">
            <w:pPr>
              <w:rPr>
                <w:rFonts w:cs="Arial"/>
                <w:lang w:val="en-US"/>
              </w:rPr>
            </w:pPr>
          </w:p>
        </w:tc>
      </w:tr>
      <w:tr w:rsidR="00404226" w:rsidRPr="00D95972" w14:paraId="2E78EE5C" w14:textId="77777777" w:rsidTr="00D7452D">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C8BFFE0" w14:textId="0520086D" w:rsidR="00404226" w:rsidRDefault="00E04DF2" w:rsidP="000E3D6E">
            <w:hyperlink r:id="rId36"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FF"/>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D6644" w14:textId="4BAE15E0" w:rsidR="00404226" w:rsidRPr="00424C8C" w:rsidRDefault="00B869FE" w:rsidP="000E3D6E">
            <w:pPr>
              <w:rPr>
                <w:rFonts w:cs="Arial"/>
                <w:lang w:val="en-US"/>
              </w:rPr>
            </w:pPr>
            <w:r>
              <w:rPr>
                <w:rFonts w:cs="Arial"/>
                <w:lang w:val="en-US"/>
              </w:rPr>
              <w:t>Postponed</w:t>
            </w:r>
          </w:p>
        </w:tc>
      </w:tr>
      <w:tr w:rsidR="006531EA" w:rsidRPr="00D95972" w14:paraId="05CE6885" w14:textId="77777777" w:rsidTr="00D7452D">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69FC849F" w14:textId="5EE41F80" w:rsidR="006531EA" w:rsidRDefault="00E04DF2" w:rsidP="000E3D6E">
            <w:hyperlink r:id="rId37"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FF"/>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ECFC" w14:textId="3555ED94" w:rsidR="006531EA" w:rsidRDefault="00B869FE" w:rsidP="000E3D6E">
            <w:pPr>
              <w:rPr>
                <w:rFonts w:cs="Arial"/>
                <w:lang w:val="en-US"/>
              </w:rPr>
            </w:pPr>
            <w:r>
              <w:rPr>
                <w:rFonts w:cs="Arial"/>
                <w:lang w:val="en-US"/>
              </w:rPr>
              <w:t>Noted</w:t>
            </w:r>
          </w:p>
          <w:p w14:paraId="7816B538" w14:textId="77777777" w:rsidR="00B869FE" w:rsidRDefault="00B869FE" w:rsidP="000E3D6E">
            <w:pPr>
              <w:rPr>
                <w:rFonts w:cs="Arial"/>
                <w:lang w:val="en-US"/>
              </w:rPr>
            </w:pPr>
            <w:r>
              <w:rPr>
                <w:rFonts w:cs="Arial"/>
                <w:lang w:val="en-US"/>
              </w:rPr>
              <w:t xml:space="preserve">Related CR in </w:t>
            </w:r>
            <w:r w:rsidRPr="00B869FE">
              <w:rPr>
                <w:rFonts w:cs="Arial"/>
                <w:lang w:val="en-US"/>
              </w:rPr>
              <w:t>C1-220303</w:t>
            </w:r>
          </w:p>
          <w:p w14:paraId="53FC0165" w14:textId="4369B860" w:rsidR="0082218B" w:rsidRPr="00424C8C" w:rsidRDefault="0082218B" w:rsidP="000E3D6E">
            <w:pPr>
              <w:rPr>
                <w:rFonts w:cs="Arial"/>
                <w:lang w:val="en-US"/>
              </w:rPr>
            </w:pPr>
          </w:p>
        </w:tc>
      </w:tr>
      <w:tr w:rsidR="006531EA" w:rsidRPr="00D95972" w14:paraId="446949A3" w14:textId="77777777" w:rsidTr="00D7452D">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1D17BFCD" w14:textId="4BD1D45D" w:rsidR="006531EA" w:rsidRDefault="00E04DF2" w:rsidP="000E3D6E">
            <w:hyperlink r:id="rId38"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FF"/>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80A21" w14:textId="53201F87" w:rsidR="006531EA" w:rsidRPr="00424C8C" w:rsidRDefault="00CC6F7B" w:rsidP="000E3D6E">
            <w:pPr>
              <w:rPr>
                <w:rFonts w:cs="Arial"/>
                <w:lang w:val="en-US"/>
              </w:rPr>
            </w:pPr>
            <w:r>
              <w:rPr>
                <w:rFonts w:cs="Arial"/>
                <w:lang w:val="en-US"/>
              </w:rPr>
              <w:t>Noted</w:t>
            </w:r>
          </w:p>
        </w:tc>
      </w:tr>
      <w:tr w:rsidR="006531EA" w:rsidRPr="00D95972" w14:paraId="6E0A177D" w14:textId="77777777" w:rsidTr="00D7452D">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E500756" w14:textId="25609C8F" w:rsidR="006531EA" w:rsidRDefault="00E04DF2" w:rsidP="000E3D6E">
            <w:hyperlink r:id="rId39"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FF"/>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677AD" w14:textId="36722B96" w:rsidR="006531EA" w:rsidRPr="00424C8C" w:rsidRDefault="00CC6F7B" w:rsidP="000E3D6E">
            <w:pPr>
              <w:rPr>
                <w:rFonts w:cs="Arial"/>
                <w:lang w:val="en-US"/>
              </w:rPr>
            </w:pPr>
            <w:r>
              <w:rPr>
                <w:rFonts w:cs="Arial"/>
                <w:lang w:val="en-US"/>
              </w:rPr>
              <w:t>Postponed (TEI17)</w:t>
            </w:r>
          </w:p>
        </w:tc>
      </w:tr>
      <w:tr w:rsidR="006531EA" w:rsidRPr="00D95972" w14:paraId="526143D3" w14:textId="77777777" w:rsidTr="00D7452D">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3A34A768" w14:textId="28F5A150" w:rsidR="006531EA" w:rsidRDefault="00E04DF2" w:rsidP="000E3D6E">
            <w:hyperlink r:id="rId40"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FF"/>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349D" w14:textId="319F411D" w:rsidR="006531EA" w:rsidRPr="00424C8C" w:rsidRDefault="00CC6F7B" w:rsidP="000E3D6E">
            <w:pPr>
              <w:rPr>
                <w:rFonts w:cs="Arial"/>
                <w:lang w:val="en-US"/>
              </w:rPr>
            </w:pPr>
            <w:r>
              <w:rPr>
                <w:rFonts w:cs="Arial"/>
                <w:lang w:val="en-US"/>
              </w:rPr>
              <w:t>Noted</w:t>
            </w:r>
          </w:p>
        </w:tc>
      </w:tr>
      <w:tr w:rsidR="006531EA" w:rsidRPr="00D95972" w14:paraId="36810DA4" w14:textId="77777777" w:rsidTr="007835CC">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8273324" w14:textId="339D117F" w:rsidR="006531EA" w:rsidRDefault="00E04DF2" w:rsidP="000E3D6E">
            <w:hyperlink r:id="rId41"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FF"/>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FF"/>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D3FB0" w14:textId="293A0B0D" w:rsidR="006531EA" w:rsidRPr="00424C8C" w:rsidRDefault="00CC6F7B" w:rsidP="000E3D6E">
            <w:pPr>
              <w:rPr>
                <w:rFonts w:cs="Arial"/>
                <w:lang w:val="en-US"/>
              </w:rPr>
            </w:pPr>
            <w:r>
              <w:rPr>
                <w:rFonts w:cs="Arial"/>
                <w:lang w:val="en-US"/>
              </w:rPr>
              <w:t>Noted</w:t>
            </w:r>
          </w:p>
        </w:tc>
      </w:tr>
      <w:tr w:rsidR="006531EA" w:rsidRPr="00D95972" w14:paraId="794D1C2B" w14:textId="77777777" w:rsidTr="007835CC">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A9DCE15" w14:textId="43381A33" w:rsidR="006531EA" w:rsidRDefault="00E04DF2" w:rsidP="000E3D6E">
            <w:hyperlink r:id="rId42"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FF"/>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D0112C" w14:textId="77777777" w:rsidR="007835CC" w:rsidRDefault="007835CC" w:rsidP="000E3D6E">
            <w:pPr>
              <w:rPr>
                <w:rFonts w:cs="Arial"/>
                <w:lang w:val="en-US"/>
              </w:rPr>
            </w:pPr>
            <w:r>
              <w:rPr>
                <w:rFonts w:cs="Arial"/>
                <w:lang w:val="en-US"/>
              </w:rPr>
              <w:t>Noted</w:t>
            </w:r>
          </w:p>
          <w:p w14:paraId="279C59F2" w14:textId="77777777" w:rsidR="007835CC" w:rsidRDefault="007835CC" w:rsidP="000E3D6E">
            <w:pPr>
              <w:rPr>
                <w:rFonts w:cs="Arial"/>
                <w:lang w:val="en-US"/>
              </w:rPr>
            </w:pPr>
          </w:p>
          <w:p w14:paraId="72F502FA" w14:textId="722F9CB9"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r>
              <w:rPr>
                <w:rFonts w:cs="Arial"/>
                <w:lang w:val="en-US"/>
              </w:rPr>
              <w:t xml:space="preserve">Releated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D7452D">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BD6D031" w14:textId="2B6256AD" w:rsidR="006531EA" w:rsidRDefault="00E04DF2" w:rsidP="000E3D6E">
            <w:hyperlink r:id="rId43"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FF"/>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8B1C6" w14:textId="1957F6E9" w:rsidR="006531EA" w:rsidRPr="00424C8C" w:rsidRDefault="00A436E6" w:rsidP="000E3D6E">
            <w:pPr>
              <w:rPr>
                <w:rFonts w:cs="Arial"/>
                <w:lang w:val="en-US"/>
              </w:rPr>
            </w:pPr>
            <w:r>
              <w:rPr>
                <w:rFonts w:cs="Arial"/>
                <w:lang w:val="en-US"/>
              </w:rPr>
              <w:t>Postponed (TEI17)</w:t>
            </w:r>
          </w:p>
        </w:tc>
      </w:tr>
      <w:tr w:rsidR="006531EA" w:rsidRPr="00D95972" w14:paraId="1AF1B230" w14:textId="77777777" w:rsidTr="00D7452D">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F6011CF" w14:textId="355E6291" w:rsidR="006531EA" w:rsidRDefault="00E04DF2" w:rsidP="000E3D6E">
            <w:hyperlink r:id="rId44"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FF"/>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B7B31" w14:textId="6D9C6A9E" w:rsidR="006531EA" w:rsidRPr="00424C8C" w:rsidRDefault="00CC6F7B" w:rsidP="000E3D6E">
            <w:pPr>
              <w:rPr>
                <w:rFonts w:cs="Arial"/>
                <w:lang w:val="en-US"/>
              </w:rPr>
            </w:pPr>
            <w:r>
              <w:rPr>
                <w:rFonts w:cs="Arial"/>
                <w:lang w:val="en-US"/>
              </w:rPr>
              <w:t>Noted</w:t>
            </w:r>
          </w:p>
        </w:tc>
      </w:tr>
      <w:tr w:rsidR="006531EA" w:rsidRPr="00D95972" w14:paraId="586151A5" w14:textId="77777777" w:rsidTr="00D7452D">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CD430B0" w14:textId="5308E5AE" w:rsidR="006531EA" w:rsidRDefault="00E04DF2" w:rsidP="000E3D6E">
            <w:hyperlink r:id="rId45"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FF"/>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FF"/>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2F201" w14:textId="00AB375F" w:rsidR="006531EA" w:rsidRDefault="00B869FE" w:rsidP="000E3D6E">
            <w:pPr>
              <w:rPr>
                <w:rFonts w:cs="Arial"/>
                <w:lang w:val="en-US"/>
              </w:rPr>
            </w:pPr>
            <w:r>
              <w:rPr>
                <w:rFonts w:cs="Arial"/>
                <w:lang w:val="en-US"/>
              </w:rPr>
              <w:t>Noted</w:t>
            </w:r>
          </w:p>
          <w:p w14:paraId="68492019" w14:textId="37C8AE53" w:rsidR="00B869FE" w:rsidRPr="00424C8C" w:rsidRDefault="00B869FE" w:rsidP="000E3D6E">
            <w:pPr>
              <w:rPr>
                <w:rFonts w:cs="Arial"/>
                <w:lang w:val="en-US"/>
              </w:rPr>
            </w:pPr>
          </w:p>
        </w:tc>
      </w:tr>
      <w:tr w:rsidR="006531EA" w:rsidRPr="00D95972" w14:paraId="17ED0161" w14:textId="77777777" w:rsidTr="00F37308">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4BF3ACF" w14:textId="2200D2E3" w:rsidR="006531EA" w:rsidRDefault="00E04DF2" w:rsidP="000E3D6E">
            <w:hyperlink r:id="rId46"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FF"/>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FF"/>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E0E58" w14:textId="020FB648" w:rsidR="006531EA" w:rsidRDefault="00B869FE" w:rsidP="000E3D6E">
            <w:pPr>
              <w:rPr>
                <w:rFonts w:cs="Arial"/>
                <w:lang w:val="en-US"/>
              </w:rPr>
            </w:pPr>
            <w:r>
              <w:rPr>
                <w:rFonts w:cs="Arial"/>
                <w:lang w:val="en-US"/>
              </w:rPr>
              <w:t>Noted</w:t>
            </w:r>
          </w:p>
          <w:p w14:paraId="710CED00" w14:textId="497224E7" w:rsidR="00B869FE" w:rsidRPr="00424C8C" w:rsidRDefault="00B869FE" w:rsidP="000E3D6E">
            <w:pPr>
              <w:rPr>
                <w:rFonts w:cs="Arial"/>
                <w:lang w:val="en-US"/>
              </w:rPr>
            </w:pPr>
          </w:p>
        </w:tc>
      </w:tr>
      <w:tr w:rsidR="006531EA" w:rsidRPr="00D95972" w14:paraId="2BEA45CC" w14:textId="77777777" w:rsidTr="00F37308">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bookmarkStart w:id="10" w:name="_Hlk93303245"/>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BEF82F0" w14:textId="537F6982" w:rsidR="006531EA" w:rsidRDefault="00E04DF2" w:rsidP="000E3D6E">
            <w:hyperlink r:id="rId47"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FF"/>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FF"/>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E46E92" w14:textId="34D83846" w:rsidR="006531EA" w:rsidRDefault="00F37308" w:rsidP="000E3D6E">
            <w:pPr>
              <w:rPr>
                <w:rFonts w:cs="Arial"/>
                <w:lang w:val="en-US"/>
              </w:rPr>
            </w:pPr>
            <w:r>
              <w:rPr>
                <w:rFonts w:cs="Arial"/>
                <w:lang w:val="en-US"/>
              </w:rPr>
              <w:t>Noted</w:t>
            </w:r>
          </w:p>
          <w:p w14:paraId="2409FD7A" w14:textId="2FA8EE32" w:rsidR="00C44305" w:rsidRDefault="00C44305" w:rsidP="000E3D6E">
            <w:pPr>
              <w:rPr>
                <w:rFonts w:cs="Arial"/>
                <w:lang w:val="en-US"/>
              </w:rPr>
            </w:pPr>
          </w:p>
          <w:p w14:paraId="68E4B258" w14:textId="1688E700" w:rsidR="00C44305" w:rsidRDefault="00C44305" w:rsidP="000E3D6E">
            <w:pPr>
              <w:rPr>
                <w:rFonts w:cs="Arial"/>
                <w:lang w:val="en-US"/>
              </w:rPr>
            </w:pPr>
            <w:r>
              <w:rPr>
                <w:rFonts w:cs="Arial"/>
                <w:lang w:val="en-US"/>
              </w:rPr>
              <w:t>Are they aware of the 3GPP solution</w:t>
            </w:r>
          </w:p>
          <w:p w14:paraId="1D12B4BB" w14:textId="71AC3994" w:rsidR="00C1527D" w:rsidRDefault="00C1527D" w:rsidP="000E3D6E">
            <w:pPr>
              <w:rPr>
                <w:rFonts w:cs="Arial"/>
                <w:lang w:val="en-US"/>
              </w:rPr>
            </w:pPr>
          </w:p>
          <w:p w14:paraId="7729E630" w14:textId="5CA2EE49" w:rsidR="00C1527D" w:rsidRDefault="00C1527D" w:rsidP="000E3D6E">
            <w:pPr>
              <w:rPr>
                <w:rFonts w:cs="Arial"/>
                <w:lang w:val="en-US"/>
              </w:rPr>
            </w:pPr>
            <w:r>
              <w:rPr>
                <w:rFonts w:cs="Arial"/>
                <w:lang w:val="en-US"/>
              </w:rPr>
              <w:t>Different form SPECTRE, this is to block, while SPECTRE would identify such calls</w:t>
            </w:r>
          </w:p>
          <w:p w14:paraId="719C3FE8" w14:textId="124C9BDF" w:rsidR="00C1527D" w:rsidRDefault="00C1527D" w:rsidP="000E3D6E">
            <w:pPr>
              <w:rPr>
                <w:rFonts w:cs="Arial"/>
                <w:lang w:val="en-US"/>
              </w:rPr>
            </w:pPr>
          </w:p>
          <w:p w14:paraId="200485C4" w14:textId="0053CAA6" w:rsidR="00C1527D" w:rsidRDefault="00C1527D" w:rsidP="000E3D6E">
            <w:pPr>
              <w:rPr>
                <w:rFonts w:cs="Arial"/>
                <w:lang w:val="en-US"/>
              </w:rPr>
            </w:pPr>
            <w:r>
              <w:rPr>
                <w:rFonts w:cs="Arial"/>
                <w:lang w:val="en-US"/>
              </w:rPr>
              <w:t>Jörgen will draft a reply describing the IMS solution</w:t>
            </w:r>
          </w:p>
          <w:p w14:paraId="64BFC4B5" w14:textId="0700C724" w:rsidR="00C44305" w:rsidRPr="00424C8C" w:rsidRDefault="00C44305" w:rsidP="000E3D6E">
            <w:pPr>
              <w:rPr>
                <w:rFonts w:cs="Arial"/>
                <w:lang w:val="en-US"/>
              </w:rPr>
            </w:pPr>
          </w:p>
        </w:tc>
      </w:tr>
      <w:bookmarkEnd w:id="10"/>
      <w:tr w:rsidR="006531EA" w:rsidRPr="00D95972" w14:paraId="1683A9E3" w14:textId="77777777" w:rsidTr="00D7452D">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C068022" w14:textId="08FAE25C" w:rsidR="006531EA" w:rsidRDefault="00E04DF2" w:rsidP="000E3D6E">
            <w:hyperlink r:id="rId48"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FF"/>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FF"/>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95A22" w14:textId="2991FEEC" w:rsidR="006531EA" w:rsidRPr="00424C8C" w:rsidRDefault="00B869FE" w:rsidP="000E3D6E">
            <w:pPr>
              <w:rPr>
                <w:rFonts w:cs="Arial"/>
                <w:lang w:val="en-US"/>
              </w:rPr>
            </w:pPr>
            <w:r>
              <w:rPr>
                <w:rFonts w:cs="Arial"/>
                <w:lang w:val="en-US"/>
              </w:rPr>
              <w:t>Noted</w:t>
            </w:r>
          </w:p>
        </w:tc>
      </w:tr>
      <w:tr w:rsidR="006531EA" w:rsidRPr="00D95972" w14:paraId="6E91D235" w14:textId="77777777" w:rsidTr="00D47B2E">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D7616C9" w14:textId="3B63864F" w:rsidR="006531EA" w:rsidRDefault="00E04DF2" w:rsidP="000E3D6E">
            <w:hyperlink r:id="rId49"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FF"/>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FF"/>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AF123" w14:textId="60ED7B8D" w:rsidR="006531EA" w:rsidRPr="00424C8C" w:rsidRDefault="00CC6F7B" w:rsidP="000E3D6E">
            <w:pPr>
              <w:rPr>
                <w:rFonts w:cs="Arial"/>
                <w:lang w:val="en-US"/>
              </w:rPr>
            </w:pPr>
            <w:r>
              <w:rPr>
                <w:rFonts w:cs="Arial"/>
                <w:lang w:val="en-US"/>
              </w:rPr>
              <w:t>Noted</w:t>
            </w:r>
          </w:p>
        </w:tc>
      </w:tr>
      <w:tr w:rsidR="00125A7D" w:rsidRPr="00D95972" w14:paraId="2244824D" w14:textId="77777777" w:rsidTr="00CF397C">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bookmarkStart w:id="11" w:name="_Hlk93484717"/>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FF" w:themeFill="background1"/>
          </w:tcPr>
          <w:p w14:paraId="1544B712" w14:textId="7A71CAEF" w:rsidR="00125A7D" w:rsidRDefault="00E04DF2" w:rsidP="00FF6AE4">
            <w:hyperlink r:id="rId50" w:tgtFrame="_blank" w:history="1">
              <w:r w:rsidR="00D47B2E">
                <w:rPr>
                  <w:rStyle w:val="Hyperlink"/>
                  <w:rFonts w:cs="Arial"/>
                  <w:color w:val="000000"/>
                  <w:sz w:val="18"/>
                  <w:szCs w:val="18"/>
                  <w:shd w:val="clear" w:color="auto" w:fill="CEF5CB"/>
                </w:rPr>
                <w:t>C</w:t>
              </w:r>
              <w:r w:rsidR="00D47B2E" w:rsidRPr="00D47B2E">
                <w:rPr>
                  <w:rStyle w:val="Hyperlink"/>
                </w:rPr>
                <w:t>1-220556</w:t>
              </w:r>
            </w:hyperlink>
          </w:p>
        </w:tc>
        <w:tc>
          <w:tcPr>
            <w:tcW w:w="4191" w:type="dxa"/>
            <w:gridSpan w:val="3"/>
            <w:tcBorders>
              <w:top w:val="single" w:sz="4" w:space="0" w:color="auto"/>
              <w:bottom w:val="single" w:sz="4" w:space="0" w:color="auto"/>
            </w:tcBorders>
            <w:shd w:val="clear" w:color="auto" w:fill="FFFFFF" w:themeFill="background1"/>
          </w:tcPr>
          <w:p w14:paraId="082FDCD3" w14:textId="06A5915C" w:rsidR="00125A7D" w:rsidRDefault="00D47B2E" w:rsidP="00FF6AE4">
            <w:pPr>
              <w:rPr>
                <w:rFonts w:cs="Arial"/>
              </w:rPr>
            </w:pPr>
            <w:r w:rsidRPr="00D47B2E">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FF" w:themeFill="background1"/>
          </w:tcPr>
          <w:p w14:paraId="2F372F5E" w14:textId="696DAC3F" w:rsidR="00125A7D" w:rsidRDefault="00D47B2E" w:rsidP="00FF6AE4">
            <w:pPr>
              <w:rPr>
                <w:rFonts w:cs="Arial"/>
              </w:rPr>
            </w:pPr>
            <w:r>
              <w:rPr>
                <w:rFonts w:cs="Arial"/>
              </w:rPr>
              <w:t>SA</w:t>
            </w:r>
          </w:p>
        </w:tc>
        <w:tc>
          <w:tcPr>
            <w:tcW w:w="826" w:type="dxa"/>
            <w:tcBorders>
              <w:top w:val="single" w:sz="4" w:space="0" w:color="auto"/>
              <w:bottom w:val="single" w:sz="4" w:space="0" w:color="auto"/>
            </w:tcBorders>
            <w:shd w:val="clear" w:color="auto" w:fill="FFFFFF" w:themeFill="background1"/>
          </w:tcPr>
          <w:p w14:paraId="73210322" w14:textId="5988835D" w:rsidR="00125A7D" w:rsidRDefault="00D47B2E" w:rsidP="00FF6AE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38B55B" w14:textId="7BB79FCD" w:rsidR="00CF397C" w:rsidRDefault="00CF397C" w:rsidP="00FF6AE4">
            <w:pPr>
              <w:rPr>
                <w:rFonts w:cs="Arial"/>
                <w:b/>
                <w:bCs/>
                <w:lang w:val="en-US"/>
              </w:rPr>
            </w:pPr>
            <w:r>
              <w:rPr>
                <w:rFonts w:cs="Arial"/>
                <w:b/>
                <w:bCs/>
                <w:lang w:val="en-US"/>
              </w:rPr>
              <w:t>Noted</w:t>
            </w:r>
          </w:p>
          <w:p w14:paraId="4E7A6C9D" w14:textId="77777777" w:rsidR="00CF397C" w:rsidRDefault="00CF397C" w:rsidP="00FF6AE4">
            <w:pPr>
              <w:rPr>
                <w:rFonts w:cs="Arial"/>
                <w:b/>
                <w:bCs/>
                <w:lang w:val="en-US"/>
              </w:rPr>
            </w:pPr>
          </w:p>
          <w:p w14:paraId="54823553" w14:textId="532E81DC" w:rsidR="00125A7D" w:rsidRPr="00D47B2E" w:rsidRDefault="00D47B2E" w:rsidP="00FF6AE4">
            <w:pPr>
              <w:rPr>
                <w:rFonts w:cs="Arial"/>
                <w:b/>
                <w:bCs/>
                <w:lang w:val="en-US"/>
              </w:rPr>
            </w:pPr>
            <w:r w:rsidRPr="00D47B2E">
              <w:rPr>
                <w:rFonts w:cs="Arial"/>
                <w:b/>
                <w:bCs/>
                <w:lang w:val="en-US"/>
              </w:rPr>
              <w:t>LATE</w:t>
            </w:r>
          </w:p>
        </w:tc>
      </w:tr>
      <w:bookmarkEnd w:id="8"/>
      <w:bookmarkEnd w:id="11"/>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r>
              <w:rPr>
                <w:rFonts w:cs="Arial"/>
              </w:rPr>
              <w:t>Tdoc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r w:rsidRPr="00D95972">
              <w:rPr>
                <w:rFonts w:eastAsia="Calibri" w:cs="Arial"/>
              </w:rPr>
              <w:t>PktCbl-Intw</w:t>
            </w:r>
          </w:p>
          <w:p w14:paraId="754CACD7" w14:textId="77777777" w:rsidR="00BD21AE" w:rsidRPr="00D95972" w:rsidRDefault="00BD21AE" w:rsidP="00BD21AE">
            <w:pPr>
              <w:rPr>
                <w:rFonts w:eastAsia="Calibri" w:cs="Arial"/>
              </w:rPr>
            </w:pPr>
            <w:r w:rsidRPr="00D95972">
              <w:rPr>
                <w:rFonts w:eastAsia="Calibri" w:cs="Arial"/>
              </w:rPr>
              <w:t>PktCbl-Deploy</w:t>
            </w:r>
          </w:p>
          <w:p w14:paraId="198FA64D" w14:textId="77777777" w:rsidR="00BD21AE" w:rsidRPr="00D95972" w:rsidRDefault="00BD21AE" w:rsidP="00BD21AE">
            <w:pPr>
              <w:rPr>
                <w:rFonts w:eastAsia="Calibri" w:cs="Arial"/>
              </w:rPr>
            </w:pPr>
            <w:r w:rsidRPr="00D95972">
              <w:rPr>
                <w:rFonts w:eastAsia="Calibri" w:cs="Arial"/>
              </w:rPr>
              <w:t>PktCbl-Sec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r w:rsidRPr="00D95972">
              <w:rPr>
                <w:rFonts w:eastAsia="Calibri" w:cs="Arial"/>
                <w:lang w:val="fr-FR"/>
              </w:rPr>
              <w:t>IMS_Corp</w:t>
            </w:r>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IMS-Cont</w:t>
            </w:r>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r w:rsidRPr="00D95972">
              <w:rPr>
                <w:rFonts w:cs="Arial"/>
              </w:rPr>
              <w:t>HomeNB-LTE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r w:rsidRPr="00D95972">
              <w:rPr>
                <w:rFonts w:cs="Arial"/>
              </w:rPr>
              <w:t>EData</w:t>
            </w:r>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CSG, HomeeNB and HomeNB</w:t>
            </w:r>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r>
              <w:rPr>
                <w:rFonts w:cs="Arial"/>
              </w:rPr>
              <w:t>Tdoc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r w:rsidRPr="00D95972">
              <w:rPr>
                <w:rFonts w:eastAsia="Calibri" w:cs="Arial"/>
              </w:rPr>
              <w:t>eCAT-SS</w:t>
            </w:r>
          </w:p>
          <w:p w14:paraId="08A019F3" w14:textId="77777777" w:rsidR="00BD21AE" w:rsidRPr="00D95972" w:rsidRDefault="00BD21AE" w:rsidP="00BD21AE">
            <w:pPr>
              <w:rPr>
                <w:rFonts w:eastAsia="Calibri" w:cs="Arial"/>
              </w:rPr>
            </w:pPr>
            <w:r w:rsidRPr="00D95972">
              <w:rPr>
                <w:rFonts w:eastAsia="Calibri" w:cs="Arial"/>
              </w:rPr>
              <w:t>eMMTel-CC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r w:rsidRPr="00D95972">
              <w:rPr>
                <w:rFonts w:cs="Arial"/>
                <w:color w:val="000000"/>
              </w:rPr>
              <w:t>eANDSF</w:t>
            </w:r>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r>
              <w:rPr>
                <w:rFonts w:cs="Arial"/>
              </w:rPr>
              <w:t>Tdoc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r w:rsidRPr="00D95972">
              <w:rPr>
                <w:rFonts w:eastAsia="Calibri" w:cs="Arial"/>
              </w:rPr>
              <w:t>IMS_SC_eIDT</w:t>
            </w:r>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r w:rsidRPr="00D95972">
              <w:rPr>
                <w:rFonts w:eastAsia="Calibri" w:cs="Arial"/>
              </w:rPr>
              <w:t>eAoC</w:t>
            </w:r>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r w:rsidRPr="00D95972">
              <w:rPr>
                <w:rFonts w:eastAsia="Calibri" w:cs="Arial"/>
              </w:rPr>
              <w:t>eSRVCC</w:t>
            </w:r>
          </w:p>
          <w:p w14:paraId="2248D8EB" w14:textId="77777777" w:rsidR="00BD21AE" w:rsidRPr="00D95972" w:rsidRDefault="00BD21AE" w:rsidP="00BD21AE">
            <w:pPr>
              <w:rPr>
                <w:rFonts w:eastAsia="Calibri" w:cs="Arial"/>
              </w:rPr>
            </w:pPr>
            <w:r w:rsidRPr="00D95972">
              <w:rPr>
                <w:rFonts w:eastAsia="Calibri" w:cs="Arial"/>
              </w:rPr>
              <w:t>aSRVCC</w:t>
            </w:r>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r w:rsidRPr="00D95972">
              <w:rPr>
                <w:rFonts w:eastAsia="Batang" w:cs="Arial"/>
                <w:lang w:eastAsia="ko-KR"/>
              </w:rPr>
              <w:t>AoC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r w:rsidRPr="00D95972">
              <w:rPr>
                <w:rFonts w:cs="Arial"/>
              </w:rPr>
              <w:t>eMPS-CN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r>
              <w:rPr>
                <w:rFonts w:cs="Arial"/>
              </w:rPr>
              <w:t>Tdoc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r w:rsidRPr="00D95972">
              <w:rPr>
                <w:rFonts w:cs="Arial"/>
              </w:rPr>
              <w:t>vSRVCC-CT</w:t>
            </w:r>
          </w:p>
          <w:p w14:paraId="68512080" w14:textId="77777777" w:rsidR="00BD21AE" w:rsidRPr="00D95972" w:rsidRDefault="00BD21AE" w:rsidP="00BD21AE">
            <w:pPr>
              <w:rPr>
                <w:rFonts w:cs="Arial"/>
              </w:rPr>
            </w:pPr>
            <w:r w:rsidRPr="00D95972">
              <w:rPr>
                <w:rFonts w:cs="Arial"/>
              </w:rPr>
              <w:t>rSRVCC-CT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Roaming Architecture for VoIMS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r w:rsidRPr="00D95972">
              <w:rPr>
                <w:rFonts w:cs="Arial"/>
              </w:rPr>
              <w:t>RT_VGCS_Red</w:t>
            </w:r>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SIMTC-CN_Pow</w:t>
            </w:r>
          </w:p>
          <w:p w14:paraId="5D5A445C" w14:textId="77777777" w:rsidR="00BD21AE" w:rsidRPr="00D95972" w:rsidRDefault="00BD21AE" w:rsidP="00BD21AE">
            <w:pPr>
              <w:rPr>
                <w:rFonts w:cs="Arial"/>
              </w:rPr>
            </w:pPr>
            <w:r w:rsidRPr="00D95972">
              <w:rPr>
                <w:rFonts w:cs="Arial"/>
              </w:rPr>
              <w:t>SIMTC-PS_Only</w:t>
            </w:r>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r w:rsidRPr="00D95972">
              <w:rPr>
                <w:rFonts w:cs="Arial"/>
              </w:rPr>
              <w:t>Full_MOCN-GERAN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r w:rsidRPr="00D95972">
              <w:rPr>
                <w:rFonts w:cs="Arial"/>
              </w:rPr>
              <w:t>eNR_EPC</w:t>
            </w:r>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r w:rsidRPr="00D95972">
              <w:rPr>
                <w:rFonts w:eastAsia="Batang" w:cs="Arial"/>
                <w:lang w:eastAsia="ko-KR"/>
              </w:rPr>
              <w:t>BroadBand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r>
              <w:rPr>
                <w:rFonts w:cs="Arial"/>
              </w:rPr>
              <w:t>Tdoc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r w:rsidRPr="00D95972">
              <w:rPr>
                <w:rFonts w:cs="Arial"/>
              </w:rPr>
              <w:t>bSRVCC</w:t>
            </w:r>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r w:rsidRPr="00D95972">
              <w:rPr>
                <w:rFonts w:cs="Arial"/>
              </w:rPr>
              <w:t>eDRVCC</w:t>
            </w:r>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r w:rsidRPr="00D95972">
              <w:rPr>
                <w:rFonts w:cs="Arial"/>
              </w:rPr>
              <w:t>IMS_RegCon-CT</w:t>
            </w:r>
          </w:p>
          <w:p w14:paraId="35679423" w14:textId="77777777" w:rsidR="00BD21AE" w:rsidRPr="00D95972" w:rsidRDefault="00BD21AE" w:rsidP="00BD21AE">
            <w:pPr>
              <w:rPr>
                <w:rFonts w:cs="Arial"/>
              </w:rPr>
            </w:pPr>
            <w:r w:rsidRPr="00D95972">
              <w:rPr>
                <w:rFonts w:cs="Arial"/>
              </w:rPr>
              <w:t>BusTI-CT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r w:rsidRPr="00D95972">
              <w:rPr>
                <w:rFonts w:cs="Arial"/>
              </w:rPr>
              <w:t>eIODB</w:t>
            </w:r>
          </w:p>
          <w:p w14:paraId="641010AE" w14:textId="77777777" w:rsidR="00BD21AE" w:rsidRPr="00D95972" w:rsidRDefault="00BD21AE" w:rsidP="00BD21AE">
            <w:pPr>
              <w:rPr>
                <w:rFonts w:cs="Arial"/>
              </w:rPr>
            </w:pPr>
            <w:r w:rsidRPr="00D95972">
              <w:rPr>
                <w:rFonts w:cs="Arial"/>
              </w:rPr>
              <w:t>IMS_WebRTC</w:t>
            </w:r>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r w:rsidRPr="00D95972">
              <w:rPr>
                <w:rFonts w:cs="Arial"/>
              </w:rPr>
              <w:t>eMEDIASEC-CT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r w:rsidRPr="00D95972">
              <w:rPr>
                <w:rFonts w:cs="Arial"/>
              </w:rPr>
              <w:t>EVS_codec-CT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IMS Emergency PSAP Callback</w:t>
            </w:r>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r w:rsidRPr="00D95972">
              <w:rPr>
                <w:rFonts w:cs="Arial"/>
              </w:rPr>
              <w:t>MTCe-UEPCOP-CT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r w:rsidRPr="00D95972">
              <w:rPr>
                <w:rFonts w:cs="Arial"/>
                <w:lang w:val="en-US"/>
              </w:rPr>
              <w:t>UTRA_LTE_WLAN_interw-CT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r w:rsidRPr="00D95972">
              <w:rPr>
                <w:rFonts w:cs="Arial"/>
              </w:rPr>
              <w:t>Dia_SGSN_SMS</w:t>
            </w:r>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r w:rsidRPr="00D95972">
              <w:rPr>
                <w:rFonts w:cs="Arial"/>
              </w:rPr>
              <w:t>NewToN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r>
              <w:rPr>
                <w:rFonts w:cs="Arial"/>
              </w:rPr>
              <w:t>Tdoc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Rel-13 Mision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r w:rsidRPr="00D95972">
              <w:rPr>
                <w:rFonts w:cs="Arial"/>
              </w:rPr>
              <w:t>voE-UTRAN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r w:rsidRPr="00D95972">
              <w:rPr>
                <w:rFonts w:cs="Arial"/>
              </w:rPr>
              <w:t>DRuMS-CT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r w:rsidRPr="00D95972">
              <w:rPr>
                <w:rFonts w:cs="Arial"/>
              </w:rPr>
              <w:t>mSRVCC</w:t>
            </w:r>
          </w:p>
          <w:p w14:paraId="5778C4B5" w14:textId="77777777" w:rsidR="00B50BA2" w:rsidRPr="00D95972" w:rsidRDefault="00B50BA2" w:rsidP="00B50BA2">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r w:rsidRPr="00D95972">
              <w:rPr>
                <w:rFonts w:cs="Arial"/>
              </w:rPr>
              <w:t>eProSe-Ext-CT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r w:rsidRPr="00D95972">
              <w:rPr>
                <w:rFonts w:cs="Arial"/>
              </w:rPr>
              <w:t>ePCSCF_WLAN</w:t>
            </w:r>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r w:rsidRPr="00D95972">
              <w:rPr>
                <w:rFonts w:cs="Arial"/>
              </w:rPr>
              <w:t>EVSoCS-CT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r w:rsidRPr="00D95972">
              <w:rPr>
                <w:rFonts w:cs="Arial"/>
              </w:rPr>
              <w:t>eDRX-CT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r w:rsidRPr="00D95972">
              <w:rPr>
                <w:rFonts w:cs="Arial"/>
              </w:rPr>
              <w:t>CIoT-CT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r>
              <w:rPr>
                <w:rFonts w:cs="Arial"/>
              </w:rPr>
              <w:t>Tdoc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Rel-14 Mision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2"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2"/>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r>
              <w:rPr>
                <w:rFonts w:cs="Arial"/>
              </w:rPr>
              <w:t>Tdoc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r w:rsidRPr="00D95972">
              <w:rPr>
                <w:rFonts w:cs="Arial"/>
                <w:color w:val="000000"/>
              </w:rPr>
              <w:t>eMCVideo-CT</w:t>
            </w:r>
          </w:p>
          <w:p w14:paraId="3488B83C" w14:textId="77777777" w:rsidR="00B50BA2" w:rsidRDefault="00B50BA2" w:rsidP="00B50BA2">
            <w:pPr>
              <w:rPr>
                <w:rFonts w:cs="Arial"/>
              </w:rPr>
            </w:pPr>
            <w:r w:rsidRPr="00D95972">
              <w:rPr>
                <w:rFonts w:cs="Arial"/>
              </w:rPr>
              <w:t>eMCDATA-CT</w:t>
            </w:r>
          </w:p>
          <w:p w14:paraId="7C109A47" w14:textId="77777777" w:rsidR="00B50BA2" w:rsidRDefault="00B50BA2" w:rsidP="00B50BA2">
            <w:pPr>
              <w:rPr>
                <w:rFonts w:cs="Arial"/>
              </w:rPr>
            </w:pPr>
            <w:r w:rsidRPr="00D95972">
              <w:rPr>
                <w:rFonts w:cs="Arial"/>
              </w:rPr>
              <w:t>enhMCPTT-CT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r w:rsidRPr="00D95972">
              <w:rPr>
                <w:rFonts w:cs="Arial"/>
              </w:rPr>
              <w:t>MBMS_MCservices</w:t>
            </w:r>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r w:rsidRPr="00D95972">
              <w:rPr>
                <w:rFonts w:cs="Arial"/>
              </w:rPr>
              <w:t>eCNAM-CT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r w:rsidRPr="00D95972">
              <w:rPr>
                <w:rFonts w:cs="Arial"/>
              </w:rPr>
              <w:t>bSRVCC_MT</w:t>
            </w:r>
          </w:p>
          <w:p w14:paraId="71AE6AA3" w14:textId="77777777" w:rsidR="00B50BA2" w:rsidRDefault="00B50BA2" w:rsidP="00B50BA2">
            <w:pPr>
              <w:rPr>
                <w:rFonts w:cs="Arial"/>
              </w:rPr>
            </w:pPr>
            <w:r w:rsidRPr="00D95972">
              <w:rPr>
                <w:rFonts w:cs="Arial"/>
              </w:rPr>
              <w:t>eSPECTRE</w:t>
            </w:r>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r>
              <w:rPr>
                <w:rFonts w:cs="Arial"/>
              </w:rPr>
              <w:t xml:space="preserve">Tdoc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3"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New and revised Work Item Descritpions</w:t>
            </w:r>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3"/>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r w:rsidRPr="00D95972">
              <w:rPr>
                <w:rFonts w:cs="Arial"/>
              </w:rPr>
              <w:t>ePWS</w:t>
            </w:r>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r>
              <w:t>eNS</w:t>
            </w:r>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r w:rsidRPr="001D0A32">
              <w:t>Vertical_LAN</w:t>
            </w:r>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CT aspects of Enhancement to the 5GC LoCation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r w:rsidRPr="002D454F">
              <w:t xml:space="preserve">xBDT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5" w:name="_Hlk23769176"/>
            <w:r w:rsidRPr="00C43946">
              <w:t>Service Enabler Architecture Layer for Verticals</w:t>
            </w:r>
            <w:bookmarkEnd w:id="15"/>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r>
              <w:rPr>
                <w:rFonts w:cs="Arial"/>
              </w:rPr>
              <w:t xml:space="preserve">Tdoc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9"/>
      <w:tr w:rsidR="00253B3A" w:rsidRPr="00D95972" w14:paraId="70BD89FC" w14:textId="77777777" w:rsidTr="007835CC">
        <w:tc>
          <w:tcPr>
            <w:tcW w:w="976" w:type="dxa"/>
            <w:tcBorders>
              <w:top w:val="nil"/>
              <w:left w:val="thinThickThinSmallGap" w:sz="24" w:space="0" w:color="auto"/>
              <w:bottom w:val="nil"/>
            </w:tcBorders>
            <w:shd w:val="clear" w:color="auto" w:fill="auto"/>
          </w:tcPr>
          <w:p w14:paraId="373C0398" w14:textId="77777777" w:rsidR="00253B3A" w:rsidRPr="00D95972" w:rsidRDefault="00253B3A" w:rsidP="00C81527">
            <w:pPr>
              <w:rPr>
                <w:rFonts w:cs="Arial"/>
                <w:lang w:val="en-US"/>
              </w:rPr>
            </w:pPr>
          </w:p>
        </w:tc>
        <w:tc>
          <w:tcPr>
            <w:tcW w:w="1317" w:type="dxa"/>
            <w:gridSpan w:val="2"/>
            <w:tcBorders>
              <w:top w:val="nil"/>
              <w:bottom w:val="nil"/>
            </w:tcBorders>
            <w:shd w:val="clear" w:color="auto" w:fill="auto"/>
          </w:tcPr>
          <w:p w14:paraId="1462AD45" w14:textId="77777777" w:rsidR="00253B3A" w:rsidRPr="00D95972" w:rsidRDefault="00253B3A" w:rsidP="00C81527">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289DFBBF" w14:textId="7F895611" w:rsidR="00253B3A" w:rsidRDefault="00253B3A" w:rsidP="00C81527">
            <w:r w:rsidRPr="00253B3A">
              <w:t>C1-220609</w:t>
            </w:r>
          </w:p>
        </w:tc>
        <w:tc>
          <w:tcPr>
            <w:tcW w:w="4191" w:type="dxa"/>
            <w:gridSpan w:val="3"/>
            <w:tcBorders>
              <w:top w:val="single" w:sz="4" w:space="0" w:color="auto"/>
              <w:bottom w:val="single" w:sz="4" w:space="0" w:color="auto"/>
            </w:tcBorders>
            <w:shd w:val="clear" w:color="auto" w:fill="FFFFFF" w:themeFill="background1"/>
          </w:tcPr>
          <w:p w14:paraId="4FCF9365" w14:textId="77777777" w:rsidR="00253B3A" w:rsidRDefault="00253B3A" w:rsidP="00C8152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FF" w:themeFill="background1"/>
          </w:tcPr>
          <w:p w14:paraId="69566EB1" w14:textId="77777777" w:rsidR="00253B3A" w:rsidRDefault="00253B3A" w:rsidP="00C8152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FF" w:themeFill="background1"/>
          </w:tcPr>
          <w:p w14:paraId="33E176CF" w14:textId="77777777" w:rsidR="00253B3A" w:rsidRDefault="00253B3A" w:rsidP="00C8152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55F083" w14:textId="7187D01F" w:rsidR="007835CC" w:rsidRDefault="007835CC" w:rsidP="00C81527">
            <w:pPr>
              <w:rPr>
                <w:rFonts w:eastAsia="Batang" w:cs="Arial"/>
                <w:lang w:eastAsia="ko-KR"/>
              </w:rPr>
            </w:pPr>
            <w:r>
              <w:rPr>
                <w:rFonts w:eastAsia="Batang" w:cs="Arial"/>
                <w:lang w:eastAsia="ko-KR"/>
              </w:rPr>
              <w:t>Agreed</w:t>
            </w:r>
          </w:p>
          <w:p w14:paraId="26940F6D" w14:textId="77777777" w:rsidR="007835CC" w:rsidRDefault="007835CC" w:rsidP="00C81527">
            <w:pPr>
              <w:rPr>
                <w:rFonts w:eastAsia="Batang" w:cs="Arial"/>
                <w:lang w:eastAsia="ko-KR"/>
              </w:rPr>
            </w:pPr>
          </w:p>
          <w:p w14:paraId="75C09BDB" w14:textId="02483132" w:rsidR="00253B3A" w:rsidRDefault="00253B3A" w:rsidP="00C81527">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6F8B409B" w14:textId="4C3A5AF7" w:rsidR="00253B3A" w:rsidRDefault="00253B3A" w:rsidP="00C81527">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6B97BC5D" w14:textId="52B7C847" w:rsidR="00253B3A" w:rsidRDefault="00253B3A" w:rsidP="00C81527">
            <w:pPr>
              <w:rPr>
                <w:rFonts w:eastAsia="Batang" w:cs="Arial"/>
                <w:lang w:eastAsia="ko-KR"/>
              </w:rPr>
            </w:pPr>
            <w:r>
              <w:rPr>
                <w:rFonts w:eastAsia="Batang" w:cs="Arial"/>
                <w:lang w:eastAsia="ko-KR"/>
              </w:rPr>
              <w:t>Mohamed Mon 0103</w:t>
            </w:r>
          </w:p>
          <w:p w14:paraId="37221B78" w14:textId="77777777" w:rsidR="00253B3A" w:rsidRDefault="00253B3A" w:rsidP="00C81527">
            <w:pPr>
              <w:rPr>
                <w:rFonts w:eastAsia="Batang" w:cs="Arial"/>
                <w:lang w:eastAsia="ko-KR"/>
              </w:rPr>
            </w:pPr>
            <w:r>
              <w:rPr>
                <w:rFonts w:eastAsia="Batang" w:cs="Arial"/>
                <w:lang w:eastAsia="ko-KR"/>
              </w:rPr>
              <w:t>Revision required</w:t>
            </w:r>
          </w:p>
          <w:p w14:paraId="3284A2C9" w14:textId="77777777" w:rsidR="00253B3A" w:rsidRDefault="00253B3A" w:rsidP="00C81527">
            <w:pPr>
              <w:rPr>
                <w:rFonts w:eastAsia="Batang" w:cs="Arial"/>
                <w:lang w:eastAsia="ko-KR"/>
              </w:rPr>
            </w:pPr>
          </w:p>
          <w:p w14:paraId="2565CAD8" w14:textId="77777777" w:rsidR="00253B3A" w:rsidRDefault="00253B3A" w:rsidP="00C81527">
            <w:pPr>
              <w:rPr>
                <w:rFonts w:eastAsia="Batang" w:cs="Arial"/>
                <w:lang w:eastAsia="ko-KR"/>
              </w:rPr>
            </w:pPr>
            <w:r>
              <w:rPr>
                <w:rFonts w:eastAsia="Batang" w:cs="Arial"/>
                <w:lang w:eastAsia="ko-KR"/>
              </w:rPr>
              <w:t>Lena mon 0218</w:t>
            </w:r>
          </w:p>
          <w:p w14:paraId="4D23816E" w14:textId="77777777" w:rsidR="00253B3A" w:rsidRDefault="00253B3A" w:rsidP="00C81527">
            <w:pPr>
              <w:rPr>
                <w:rFonts w:eastAsia="Batang" w:cs="Arial"/>
                <w:lang w:eastAsia="ko-KR"/>
              </w:rPr>
            </w:pPr>
            <w:r>
              <w:rPr>
                <w:rFonts w:eastAsia="Batang" w:cs="Arial"/>
                <w:lang w:eastAsia="ko-KR"/>
              </w:rPr>
              <w:t>Provides rev</w:t>
            </w:r>
          </w:p>
          <w:p w14:paraId="6629454E" w14:textId="77777777" w:rsidR="00253B3A" w:rsidRDefault="00253B3A" w:rsidP="00C81527">
            <w:pPr>
              <w:rPr>
                <w:rFonts w:eastAsia="Batang" w:cs="Arial"/>
                <w:lang w:eastAsia="ko-KR"/>
              </w:rPr>
            </w:pPr>
          </w:p>
          <w:p w14:paraId="5854B433" w14:textId="77777777" w:rsidR="00253B3A" w:rsidRDefault="00253B3A" w:rsidP="00C81527">
            <w:pPr>
              <w:rPr>
                <w:rFonts w:eastAsia="Batang" w:cs="Arial"/>
                <w:lang w:eastAsia="ko-KR"/>
              </w:rPr>
            </w:pPr>
            <w:r>
              <w:rPr>
                <w:rFonts w:eastAsia="Batang" w:cs="Arial"/>
                <w:lang w:eastAsia="ko-KR"/>
              </w:rPr>
              <w:t>Joy mon 0705</w:t>
            </w:r>
          </w:p>
          <w:p w14:paraId="4491F3D3" w14:textId="77777777" w:rsidR="00253B3A" w:rsidRDefault="00253B3A" w:rsidP="00C81527">
            <w:pPr>
              <w:rPr>
                <w:rFonts w:eastAsia="Batang" w:cs="Arial"/>
                <w:lang w:eastAsia="ko-KR"/>
              </w:rPr>
            </w:pPr>
            <w:r>
              <w:rPr>
                <w:rFonts w:eastAsia="Batang" w:cs="Arial"/>
                <w:lang w:eastAsia="ko-KR"/>
              </w:rPr>
              <w:t>Co-sign</w:t>
            </w:r>
          </w:p>
          <w:p w14:paraId="2E43C3B0" w14:textId="77777777" w:rsidR="00253B3A" w:rsidRDefault="00253B3A" w:rsidP="00C81527">
            <w:pPr>
              <w:rPr>
                <w:rFonts w:eastAsia="Batang" w:cs="Arial"/>
                <w:lang w:eastAsia="ko-KR"/>
              </w:rPr>
            </w:pPr>
          </w:p>
          <w:p w14:paraId="78B70F33" w14:textId="77777777" w:rsidR="00253B3A" w:rsidRDefault="00253B3A" w:rsidP="00C81527">
            <w:pPr>
              <w:rPr>
                <w:rFonts w:eastAsia="Batang" w:cs="Arial"/>
                <w:lang w:eastAsia="ko-KR"/>
              </w:rPr>
            </w:pPr>
            <w:r>
              <w:rPr>
                <w:rFonts w:eastAsia="Batang" w:cs="Arial"/>
                <w:lang w:eastAsia="ko-KR"/>
              </w:rPr>
              <w:t>Mohamed mon 0815</w:t>
            </w:r>
          </w:p>
          <w:p w14:paraId="21CF16AF" w14:textId="77777777" w:rsidR="00253B3A" w:rsidRDefault="00253B3A" w:rsidP="00C81527">
            <w:pPr>
              <w:rPr>
                <w:rFonts w:eastAsia="Batang" w:cs="Arial"/>
                <w:lang w:eastAsia="ko-KR"/>
              </w:rPr>
            </w:pPr>
            <w:r>
              <w:rPr>
                <w:rFonts w:eastAsia="Batang" w:cs="Arial"/>
                <w:lang w:eastAsia="ko-KR"/>
              </w:rPr>
              <w:t>Fine</w:t>
            </w:r>
          </w:p>
          <w:p w14:paraId="20A5F47E" w14:textId="77777777" w:rsidR="00253B3A" w:rsidRDefault="00253B3A" w:rsidP="00C81527">
            <w:pPr>
              <w:rPr>
                <w:rFonts w:eastAsia="Batang" w:cs="Arial"/>
                <w:lang w:eastAsia="ko-KR"/>
              </w:rPr>
            </w:pPr>
          </w:p>
          <w:p w14:paraId="19A1531A" w14:textId="77777777" w:rsidR="00253B3A" w:rsidRDefault="00253B3A" w:rsidP="00C81527">
            <w:pPr>
              <w:rPr>
                <w:rFonts w:eastAsia="Batang" w:cs="Arial"/>
                <w:lang w:eastAsia="ko-KR"/>
              </w:rPr>
            </w:pPr>
            <w:r>
              <w:rPr>
                <w:rFonts w:eastAsia="Batang" w:cs="Arial"/>
                <w:lang w:eastAsia="ko-KR"/>
              </w:rPr>
              <w:t>Nevenka mon 0850</w:t>
            </w:r>
          </w:p>
          <w:p w14:paraId="5CFDD14E" w14:textId="77777777" w:rsidR="00253B3A" w:rsidRDefault="00253B3A" w:rsidP="00C81527">
            <w:pPr>
              <w:rPr>
                <w:rFonts w:eastAsia="Batang" w:cs="Arial"/>
                <w:lang w:eastAsia="ko-KR"/>
              </w:rPr>
            </w:pPr>
            <w:r>
              <w:rPr>
                <w:rFonts w:eastAsia="Batang" w:cs="Arial"/>
                <w:lang w:eastAsia="ko-KR"/>
              </w:rPr>
              <w:t>Fine</w:t>
            </w:r>
          </w:p>
          <w:p w14:paraId="10537468" w14:textId="77777777" w:rsidR="00253B3A" w:rsidRDefault="00253B3A" w:rsidP="00C81527">
            <w:pPr>
              <w:rPr>
                <w:rFonts w:eastAsia="Batang" w:cs="Arial"/>
                <w:lang w:eastAsia="ko-KR"/>
              </w:rPr>
            </w:pPr>
          </w:p>
          <w:p w14:paraId="6CA56FCD" w14:textId="77777777" w:rsidR="00253B3A" w:rsidRDefault="00253B3A" w:rsidP="00C81527">
            <w:pPr>
              <w:rPr>
                <w:rFonts w:eastAsia="Batang" w:cs="Arial"/>
                <w:lang w:eastAsia="ko-KR"/>
              </w:rPr>
            </w:pPr>
            <w:r>
              <w:rPr>
                <w:rFonts w:eastAsia="Batang" w:cs="Arial"/>
                <w:lang w:eastAsia="ko-KR"/>
              </w:rPr>
              <w:t>Lena tue 0036</w:t>
            </w:r>
          </w:p>
          <w:p w14:paraId="21BF0A41" w14:textId="77777777" w:rsidR="00253B3A" w:rsidRDefault="00253B3A" w:rsidP="00C81527">
            <w:pPr>
              <w:rPr>
                <w:rFonts w:eastAsia="Batang" w:cs="Arial"/>
                <w:lang w:eastAsia="ko-KR"/>
              </w:rPr>
            </w:pPr>
            <w:r>
              <w:rPr>
                <w:rFonts w:eastAsia="Batang" w:cs="Arial"/>
                <w:lang w:eastAsia="ko-KR"/>
              </w:rPr>
              <w:t>Provides rev</w:t>
            </w:r>
          </w:p>
          <w:p w14:paraId="38F91FFA" w14:textId="77777777" w:rsidR="00253B3A" w:rsidRDefault="00253B3A" w:rsidP="00C81527">
            <w:pPr>
              <w:rPr>
                <w:rFonts w:eastAsia="Batang" w:cs="Arial"/>
                <w:lang w:eastAsia="ko-KR"/>
              </w:rPr>
            </w:pPr>
          </w:p>
          <w:p w14:paraId="484C94C8" w14:textId="77777777" w:rsidR="00253B3A" w:rsidRDefault="00253B3A" w:rsidP="00C81527">
            <w:pPr>
              <w:rPr>
                <w:rFonts w:eastAsia="Batang" w:cs="Arial"/>
                <w:lang w:eastAsia="ko-KR"/>
              </w:rPr>
            </w:pPr>
            <w:r>
              <w:rPr>
                <w:rFonts w:eastAsia="Batang" w:cs="Arial"/>
                <w:lang w:eastAsia="ko-KR"/>
              </w:rPr>
              <w:t>Lin 0331</w:t>
            </w:r>
          </w:p>
          <w:p w14:paraId="3CF4AA21" w14:textId="77777777" w:rsidR="00253B3A" w:rsidRDefault="00253B3A" w:rsidP="00C81527">
            <w:pPr>
              <w:rPr>
                <w:rFonts w:eastAsia="Batang" w:cs="Arial"/>
                <w:lang w:eastAsia="ko-KR"/>
              </w:rPr>
            </w:pPr>
            <w:r>
              <w:rPr>
                <w:rFonts w:eastAsia="Batang" w:cs="Arial"/>
                <w:lang w:eastAsia="ko-KR"/>
              </w:rPr>
              <w:t>Commens</w:t>
            </w:r>
          </w:p>
          <w:p w14:paraId="112F75EE" w14:textId="77777777" w:rsidR="00253B3A" w:rsidRDefault="00253B3A" w:rsidP="00C81527">
            <w:pPr>
              <w:rPr>
                <w:rFonts w:eastAsia="Batang" w:cs="Arial"/>
                <w:lang w:eastAsia="ko-KR"/>
              </w:rPr>
            </w:pPr>
          </w:p>
          <w:p w14:paraId="64CBD8F1" w14:textId="77777777" w:rsidR="00253B3A" w:rsidRDefault="00253B3A" w:rsidP="00C81527">
            <w:pPr>
              <w:rPr>
                <w:rFonts w:eastAsia="Batang" w:cs="Arial"/>
                <w:lang w:eastAsia="ko-KR"/>
              </w:rPr>
            </w:pPr>
            <w:r>
              <w:rPr>
                <w:rFonts w:eastAsia="Batang" w:cs="Arial"/>
                <w:lang w:eastAsia="ko-KR"/>
              </w:rPr>
              <w:t>Nevenka tue 0930</w:t>
            </w:r>
          </w:p>
          <w:p w14:paraId="7B4E7934" w14:textId="77777777" w:rsidR="00253B3A" w:rsidRDefault="00253B3A" w:rsidP="00C81527">
            <w:pPr>
              <w:rPr>
                <w:rFonts w:eastAsia="Batang" w:cs="Arial"/>
                <w:lang w:eastAsia="ko-KR"/>
              </w:rPr>
            </w:pPr>
            <w:r>
              <w:rPr>
                <w:rFonts w:eastAsia="Batang" w:cs="Arial"/>
                <w:lang w:eastAsia="ko-KR"/>
              </w:rPr>
              <w:t>OK</w:t>
            </w:r>
          </w:p>
          <w:p w14:paraId="0C8CB010" w14:textId="77777777" w:rsidR="00253B3A" w:rsidRDefault="00253B3A" w:rsidP="00C81527">
            <w:pPr>
              <w:rPr>
                <w:rFonts w:eastAsia="Batang" w:cs="Arial"/>
                <w:lang w:eastAsia="ko-KR"/>
              </w:rPr>
            </w:pPr>
          </w:p>
          <w:p w14:paraId="0C4B0625" w14:textId="77777777" w:rsidR="00253B3A" w:rsidRDefault="00253B3A" w:rsidP="00C81527">
            <w:pPr>
              <w:rPr>
                <w:rFonts w:eastAsia="Batang" w:cs="Arial"/>
                <w:lang w:eastAsia="ko-KR"/>
              </w:rPr>
            </w:pPr>
            <w:r>
              <w:rPr>
                <w:rFonts w:eastAsia="Batang" w:cs="Arial"/>
                <w:lang w:eastAsia="ko-KR"/>
              </w:rPr>
              <w:t>Lena tue 1407</w:t>
            </w:r>
          </w:p>
          <w:p w14:paraId="353772FD" w14:textId="77777777" w:rsidR="00253B3A" w:rsidRDefault="00253B3A" w:rsidP="00C81527">
            <w:pPr>
              <w:rPr>
                <w:rFonts w:eastAsia="Batang" w:cs="Arial"/>
                <w:lang w:eastAsia="ko-KR"/>
              </w:rPr>
            </w:pPr>
            <w:r>
              <w:rPr>
                <w:rFonts w:eastAsia="Batang" w:cs="Arial"/>
                <w:lang w:eastAsia="ko-KR"/>
              </w:rPr>
              <w:t>Provides rev</w:t>
            </w:r>
          </w:p>
          <w:p w14:paraId="2B431A92" w14:textId="77777777" w:rsidR="00253B3A" w:rsidRDefault="00253B3A" w:rsidP="00C81527">
            <w:pPr>
              <w:rPr>
                <w:rFonts w:eastAsia="Batang" w:cs="Arial"/>
                <w:lang w:eastAsia="ko-KR"/>
              </w:rPr>
            </w:pPr>
          </w:p>
          <w:p w14:paraId="485F1187" w14:textId="77777777" w:rsidR="00253B3A" w:rsidRDefault="00253B3A" w:rsidP="00C81527">
            <w:pPr>
              <w:rPr>
                <w:rFonts w:eastAsia="Batang" w:cs="Arial"/>
                <w:lang w:eastAsia="ko-KR"/>
              </w:rPr>
            </w:pPr>
            <w:r>
              <w:rPr>
                <w:rFonts w:eastAsia="Batang" w:cs="Arial"/>
                <w:lang w:eastAsia="ko-KR"/>
              </w:rPr>
              <w:t>Lin wed 0747</w:t>
            </w:r>
          </w:p>
          <w:p w14:paraId="0230549E" w14:textId="77777777" w:rsidR="00253B3A" w:rsidRDefault="00253B3A" w:rsidP="00C81527">
            <w:pPr>
              <w:rPr>
                <w:rFonts w:eastAsia="Batang" w:cs="Arial"/>
                <w:lang w:eastAsia="ko-KR"/>
              </w:rPr>
            </w:pPr>
            <w:r>
              <w:rPr>
                <w:rFonts w:eastAsia="Batang" w:cs="Arial"/>
                <w:lang w:eastAsia="ko-KR"/>
              </w:rPr>
              <w:t>fine</w:t>
            </w:r>
          </w:p>
          <w:p w14:paraId="132AEC72" w14:textId="77777777" w:rsidR="00253B3A" w:rsidRPr="00CB6BF7" w:rsidRDefault="00253B3A" w:rsidP="00C81527">
            <w:pPr>
              <w:rPr>
                <w:rFonts w:eastAsia="Batang" w:cs="Arial"/>
                <w:lang w:eastAsia="ko-KR"/>
              </w:rPr>
            </w:pPr>
          </w:p>
        </w:tc>
      </w:tr>
      <w:tr w:rsidR="00466C20" w:rsidRPr="00D95972" w14:paraId="198AB995" w14:textId="77777777" w:rsidTr="003870F7">
        <w:tc>
          <w:tcPr>
            <w:tcW w:w="976" w:type="dxa"/>
            <w:tcBorders>
              <w:top w:val="nil"/>
              <w:left w:val="thinThickThinSmallGap" w:sz="24" w:space="0" w:color="auto"/>
              <w:bottom w:val="nil"/>
            </w:tcBorders>
            <w:shd w:val="clear" w:color="auto" w:fill="auto"/>
          </w:tcPr>
          <w:p w14:paraId="110B570F" w14:textId="77777777" w:rsidR="00466C20" w:rsidRPr="00D95972" w:rsidRDefault="00466C20" w:rsidP="00D234F1">
            <w:pPr>
              <w:rPr>
                <w:rFonts w:cs="Arial"/>
                <w:lang w:val="en-US"/>
              </w:rPr>
            </w:pPr>
            <w:bookmarkStart w:id="24" w:name="_Hlk93641496"/>
          </w:p>
        </w:tc>
        <w:tc>
          <w:tcPr>
            <w:tcW w:w="1317" w:type="dxa"/>
            <w:gridSpan w:val="2"/>
            <w:tcBorders>
              <w:top w:val="nil"/>
              <w:bottom w:val="nil"/>
            </w:tcBorders>
            <w:shd w:val="clear" w:color="auto" w:fill="auto"/>
          </w:tcPr>
          <w:p w14:paraId="7B1781DC" w14:textId="77777777" w:rsidR="00466C20" w:rsidRPr="00D95972" w:rsidRDefault="00466C20" w:rsidP="00D234F1">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4FDDC397" w14:textId="133063FF" w:rsidR="00466C20" w:rsidRDefault="00466C20" w:rsidP="00D234F1">
            <w:r>
              <w:t>C1-220</w:t>
            </w:r>
            <w:r w:rsidR="003870F7">
              <w:t>85</w:t>
            </w:r>
            <w:r>
              <w:t>1</w:t>
            </w:r>
          </w:p>
        </w:tc>
        <w:tc>
          <w:tcPr>
            <w:tcW w:w="4191" w:type="dxa"/>
            <w:gridSpan w:val="3"/>
            <w:tcBorders>
              <w:top w:val="single" w:sz="4" w:space="0" w:color="auto"/>
              <w:bottom w:val="single" w:sz="4" w:space="0" w:color="auto"/>
            </w:tcBorders>
            <w:shd w:val="clear" w:color="auto" w:fill="auto"/>
          </w:tcPr>
          <w:p w14:paraId="09A55CA3" w14:textId="77777777" w:rsidR="00466C20" w:rsidRDefault="00466C20" w:rsidP="00D234F1">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auto"/>
          </w:tcPr>
          <w:p w14:paraId="27DF9875" w14:textId="77777777" w:rsidR="00466C20" w:rsidRDefault="00466C20"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E87FAB" w14:textId="77777777" w:rsidR="00466C20" w:rsidRDefault="00466C20" w:rsidP="00D234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F2E88" w14:textId="780B4E59" w:rsidR="003870F7" w:rsidRDefault="003870F7" w:rsidP="00D234F1">
            <w:pPr>
              <w:rPr>
                <w:rFonts w:eastAsia="Batang" w:cs="Arial"/>
                <w:lang w:eastAsia="ko-KR"/>
              </w:rPr>
            </w:pPr>
            <w:r>
              <w:rPr>
                <w:rFonts w:eastAsia="Batang" w:cs="Arial"/>
                <w:lang w:eastAsia="ko-KR"/>
              </w:rPr>
              <w:t>Endorsed</w:t>
            </w:r>
          </w:p>
          <w:p w14:paraId="15AF004D" w14:textId="77777777" w:rsidR="003870F7" w:rsidRDefault="003870F7" w:rsidP="00D234F1">
            <w:pPr>
              <w:rPr>
                <w:rFonts w:eastAsia="Batang" w:cs="Arial"/>
                <w:lang w:eastAsia="ko-KR"/>
              </w:rPr>
            </w:pPr>
          </w:p>
          <w:p w14:paraId="086627E7" w14:textId="0748FA17" w:rsidR="00466C20" w:rsidRDefault="00466C20" w:rsidP="00D234F1">
            <w:pPr>
              <w:rPr>
                <w:ins w:id="25" w:author="Nokia User" w:date="2022-01-20T17:51:00Z"/>
                <w:rFonts w:eastAsia="Batang" w:cs="Arial"/>
                <w:lang w:eastAsia="ko-KR"/>
              </w:rPr>
            </w:pPr>
            <w:ins w:id="26" w:author="Nokia User" w:date="2022-01-20T17:51:00Z">
              <w:r>
                <w:rPr>
                  <w:rFonts w:eastAsia="Batang" w:cs="Arial"/>
                  <w:lang w:eastAsia="ko-KR"/>
                </w:rPr>
                <w:t>Revision of C1-220596</w:t>
              </w:r>
            </w:ins>
          </w:p>
          <w:p w14:paraId="25BA3BE2" w14:textId="74980E36" w:rsidR="00466C20" w:rsidRDefault="00466C20" w:rsidP="00D234F1">
            <w:pPr>
              <w:rPr>
                <w:ins w:id="27" w:author="Nokia User" w:date="2022-01-20T17:51:00Z"/>
                <w:rFonts w:eastAsia="Batang" w:cs="Arial"/>
                <w:lang w:eastAsia="ko-KR"/>
              </w:rPr>
            </w:pPr>
            <w:ins w:id="28" w:author="Nokia User" w:date="2022-01-20T17:51:00Z">
              <w:r>
                <w:rPr>
                  <w:rFonts w:eastAsia="Batang" w:cs="Arial"/>
                  <w:lang w:eastAsia="ko-KR"/>
                </w:rPr>
                <w:t>_________________________________________</w:t>
              </w:r>
            </w:ins>
          </w:p>
          <w:p w14:paraId="3D76A1AE" w14:textId="47085539" w:rsidR="00466C20" w:rsidRDefault="00466C20" w:rsidP="00D234F1">
            <w:pPr>
              <w:rPr>
                <w:ins w:id="29" w:author="Nokia User" w:date="2022-01-20T17:51:00Z"/>
                <w:rFonts w:eastAsia="Batang" w:cs="Arial"/>
                <w:lang w:eastAsia="ko-KR"/>
              </w:rPr>
            </w:pPr>
            <w:ins w:id="30" w:author="Nokia User" w:date="2022-01-20T17:51:00Z">
              <w:r>
                <w:rPr>
                  <w:rFonts w:eastAsia="Batang" w:cs="Arial"/>
                  <w:lang w:eastAsia="ko-KR"/>
                </w:rPr>
                <w:t>Revision of C1-220040</w:t>
              </w:r>
            </w:ins>
          </w:p>
          <w:p w14:paraId="0B2572E5" w14:textId="77777777" w:rsidR="00466C20" w:rsidRDefault="00466C20" w:rsidP="00D234F1">
            <w:pPr>
              <w:rPr>
                <w:ins w:id="31" w:author="Nokia User" w:date="2022-01-20T17:51:00Z"/>
                <w:rFonts w:eastAsia="Batang" w:cs="Arial"/>
                <w:lang w:eastAsia="ko-KR"/>
              </w:rPr>
            </w:pPr>
            <w:ins w:id="32" w:author="Nokia User" w:date="2022-01-20T17:51:00Z">
              <w:r>
                <w:rPr>
                  <w:rFonts w:eastAsia="Batang" w:cs="Arial"/>
                  <w:lang w:eastAsia="ko-KR"/>
                </w:rPr>
                <w:t>_________________________________________</w:t>
              </w:r>
            </w:ins>
          </w:p>
          <w:p w14:paraId="36B57723" w14:textId="77777777" w:rsidR="00466C20" w:rsidRDefault="00466C20" w:rsidP="00D234F1">
            <w:pPr>
              <w:rPr>
                <w:rFonts w:eastAsia="Batang" w:cs="Arial"/>
                <w:lang w:eastAsia="ko-KR"/>
              </w:rPr>
            </w:pPr>
            <w:r>
              <w:rPr>
                <w:rFonts w:eastAsia="Batang" w:cs="Arial"/>
                <w:lang w:eastAsia="ko-KR"/>
              </w:rPr>
              <w:t>Amer mon 0220</w:t>
            </w:r>
          </w:p>
          <w:p w14:paraId="6AA8392D" w14:textId="77777777" w:rsidR="00466C20" w:rsidRDefault="00466C20" w:rsidP="00D234F1">
            <w:pPr>
              <w:rPr>
                <w:rFonts w:eastAsia="Batang" w:cs="Arial"/>
                <w:lang w:eastAsia="ko-KR"/>
              </w:rPr>
            </w:pPr>
            <w:r>
              <w:rPr>
                <w:rFonts w:eastAsia="Batang" w:cs="Arial"/>
                <w:lang w:eastAsia="ko-KR"/>
              </w:rPr>
              <w:t>Revision required</w:t>
            </w:r>
          </w:p>
          <w:p w14:paraId="52A66DC8" w14:textId="77777777" w:rsidR="00466C20" w:rsidRDefault="00466C20" w:rsidP="00D234F1">
            <w:pPr>
              <w:rPr>
                <w:rFonts w:eastAsia="Batang" w:cs="Arial"/>
                <w:lang w:eastAsia="ko-KR"/>
              </w:rPr>
            </w:pPr>
          </w:p>
          <w:p w14:paraId="55CE63DA" w14:textId="77777777" w:rsidR="00466C20" w:rsidRDefault="00466C20" w:rsidP="00D234F1">
            <w:pPr>
              <w:rPr>
                <w:rFonts w:eastAsia="Batang" w:cs="Arial"/>
                <w:lang w:eastAsia="ko-KR"/>
              </w:rPr>
            </w:pPr>
            <w:r>
              <w:rPr>
                <w:rFonts w:eastAsia="Batang" w:cs="Arial"/>
                <w:lang w:eastAsia="ko-KR"/>
              </w:rPr>
              <w:t>Ivo mon 0818</w:t>
            </w:r>
          </w:p>
          <w:p w14:paraId="69D985FF" w14:textId="77777777" w:rsidR="00466C20" w:rsidRDefault="00466C20" w:rsidP="00D234F1">
            <w:pPr>
              <w:rPr>
                <w:rFonts w:eastAsia="Batang" w:cs="Arial"/>
                <w:lang w:eastAsia="ko-KR"/>
              </w:rPr>
            </w:pPr>
            <w:r>
              <w:rPr>
                <w:rFonts w:eastAsia="Batang" w:cs="Arial"/>
                <w:lang w:eastAsia="ko-KR"/>
              </w:rPr>
              <w:t>Rev required</w:t>
            </w:r>
          </w:p>
          <w:p w14:paraId="58F685BD" w14:textId="77777777" w:rsidR="00466C20" w:rsidRDefault="00466C20" w:rsidP="00D234F1">
            <w:pPr>
              <w:rPr>
                <w:rFonts w:eastAsia="Batang" w:cs="Arial"/>
                <w:lang w:eastAsia="ko-KR"/>
              </w:rPr>
            </w:pPr>
          </w:p>
          <w:p w14:paraId="04759867" w14:textId="77777777" w:rsidR="00466C20" w:rsidRDefault="00466C20" w:rsidP="00D234F1">
            <w:pPr>
              <w:rPr>
                <w:rFonts w:eastAsia="Batang" w:cs="Arial"/>
                <w:lang w:eastAsia="ko-KR"/>
              </w:rPr>
            </w:pPr>
            <w:r>
              <w:rPr>
                <w:rFonts w:eastAsia="Batang" w:cs="Arial"/>
                <w:lang w:eastAsia="ko-KR"/>
              </w:rPr>
              <w:t>Roozbeh mon 1520</w:t>
            </w:r>
          </w:p>
          <w:p w14:paraId="2E645ABF" w14:textId="77777777" w:rsidR="00466C20" w:rsidRDefault="00466C20" w:rsidP="00D234F1">
            <w:pPr>
              <w:rPr>
                <w:rFonts w:eastAsia="Batang" w:cs="Arial"/>
                <w:lang w:eastAsia="ko-KR"/>
              </w:rPr>
            </w:pPr>
            <w:r>
              <w:rPr>
                <w:rFonts w:eastAsia="Batang" w:cs="Arial"/>
                <w:lang w:eastAsia="ko-KR"/>
              </w:rPr>
              <w:t>Co-sign</w:t>
            </w:r>
          </w:p>
          <w:p w14:paraId="5AFA151F" w14:textId="77777777" w:rsidR="00466C20" w:rsidRDefault="00466C20" w:rsidP="00D234F1">
            <w:pPr>
              <w:rPr>
                <w:rFonts w:eastAsia="Batang" w:cs="Arial"/>
                <w:lang w:eastAsia="ko-KR"/>
              </w:rPr>
            </w:pPr>
          </w:p>
          <w:p w14:paraId="470927E5" w14:textId="77777777" w:rsidR="00466C20" w:rsidRDefault="00466C20" w:rsidP="00D234F1">
            <w:pPr>
              <w:rPr>
                <w:rFonts w:eastAsia="Batang" w:cs="Arial"/>
                <w:lang w:eastAsia="ko-KR"/>
              </w:rPr>
            </w:pPr>
            <w:r>
              <w:rPr>
                <w:rFonts w:eastAsia="Batang" w:cs="Arial"/>
                <w:lang w:eastAsia="ko-KR"/>
              </w:rPr>
              <w:t>Lazaros tue 1220</w:t>
            </w:r>
          </w:p>
          <w:p w14:paraId="454C49AB" w14:textId="77777777" w:rsidR="00466C20" w:rsidRDefault="00466C20" w:rsidP="00D234F1">
            <w:pPr>
              <w:rPr>
                <w:rFonts w:eastAsia="Batang" w:cs="Arial"/>
                <w:lang w:eastAsia="ko-KR"/>
              </w:rPr>
            </w:pPr>
            <w:r>
              <w:rPr>
                <w:rFonts w:eastAsia="Batang" w:cs="Arial"/>
                <w:lang w:eastAsia="ko-KR"/>
              </w:rPr>
              <w:t>Provides rev</w:t>
            </w:r>
          </w:p>
          <w:p w14:paraId="1AB2F7EB" w14:textId="77777777" w:rsidR="00466C20" w:rsidRDefault="00466C20" w:rsidP="00D234F1">
            <w:pPr>
              <w:rPr>
                <w:rFonts w:eastAsia="Batang" w:cs="Arial"/>
                <w:lang w:eastAsia="ko-KR"/>
              </w:rPr>
            </w:pPr>
          </w:p>
          <w:p w14:paraId="5EDDC132" w14:textId="77777777" w:rsidR="00466C20" w:rsidRDefault="00466C20" w:rsidP="00D234F1">
            <w:pPr>
              <w:rPr>
                <w:rFonts w:eastAsia="Batang" w:cs="Arial"/>
                <w:lang w:eastAsia="ko-KR"/>
              </w:rPr>
            </w:pPr>
            <w:r>
              <w:rPr>
                <w:rFonts w:eastAsia="Batang" w:cs="Arial"/>
                <w:lang w:eastAsia="ko-KR"/>
              </w:rPr>
              <w:t>Ivo tue 1716</w:t>
            </w:r>
          </w:p>
          <w:p w14:paraId="7C49784C" w14:textId="77777777" w:rsidR="00466C20" w:rsidRDefault="00466C20" w:rsidP="00D234F1">
            <w:pPr>
              <w:rPr>
                <w:rFonts w:eastAsia="Batang" w:cs="Arial"/>
                <w:lang w:eastAsia="ko-KR"/>
              </w:rPr>
            </w:pPr>
            <w:r>
              <w:rPr>
                <w:rFonts w:eastAsia="Batang" w:cs="Arial"/>
                <w:lang w:eastAsia="ko-KR"/>
              </w:rPr>
              <w:t>Some more info</w:t>
            </w:r>
          </w:p>
          <w:p w14:paraId="2998F359" w14:textId="77777777" w:rsidR="00466C20" w:rsidRDefault="00466C20" w:rsidP="00D234F1">
            <w:pPr>
              <w:rPr>
                <w:rFonts w:eastAsia="Batang" w:cs="Arial"/>
                <w:lang w:eastAsia="ko-KR"/>
              </w:rPr>
            </w:pPr>
          </w:p>
          <w:p w14:paraId="6BBC5AFF" w14:textId="77777777" w:rsidR="00466C20" w:rsidRDefault="00466C20" w:rsidP="00D234F1">
            <w:pPr>
              <w:rPr>
                <w:rFonts w:eastAsia="Batang" w:cs="Arial"/>
                <w:lang w:eastAsia="ko-KR"/>
              </w:rPr>
            </w:pPr>
            <w:r>
              <w:rPr>
                <w:rFonts w:eastAsia="Batang" w:cs="Arial"/>
                <w:lang w:eastAsia="ko-KR"/>
              </w:rPr>
              <w:t>Lazaros tue 1749</w:t>
            </w:r>
          </w:p>
          <w:p w14:paraId="33FBD549" w14:textId="77777777" w:rsidR="00466C20" w:rsidRDefault="00466C20" w:rsidP="00D234F1">
            <w:pPr>
              <w:rPr>
                <w:rFonts w:eastAsia="Batang" w:cs="Arial"/>
                <w:lang w:eastAsia="ko-KR"/>
              </w:rPr>
            </w:pPr>
            <w:r>
              <w:rPr>
                <w:rFonts w:eastAsia="Batang" w:cs="Arial"/>
                <w:lang w:eastAsia="ko-KR"/>
              </w:rPr>
              <w:t>Acks Ivo</w:t>
            </w:r>
          </w:p>
          <w:p w14:paraId="5F3213AE" w14:textId="77777777" w:rsidR="00466C20" w:rsidRDefault="00466C20" w:rsidP="00D234F1">
            <w:pPr>
              <w:rPr>
                <w:rFonts w:eastAsia="Batang" w:cs="Arial"/>
                <w:lang w:eastAsia="ko-KR"/>
              </w:rPr>
            </w:pPr>
          </w:p>
          <w:p w14:paraId="1F29E2F7" w14:textId="77777777" w:rsidR="00466C20" w:rsidRDefault="00466C20" w:rsidP="00D234F1">
            <w:pPr>
              <w:rPr>
                <w:rFonts w:eastAsia="Batang" w:cs="Arial"/>
                <w:lang w:eastAsia="ko-KR"/>
              </w:rPr>
            </w:pPr>
            <w:r>
              <w:rPr>
                <w:rFonts w:eastAsia="Batang" w:cs="Arial"/>
                <w:lang w:eastAsia="ko-KR"/>
              </w:rPr>
              <w:t>Lazaros wed 1123</w:t>
            </w:r>
          </w:p>
          <w:p w14:paraId="24F4CEA9" w14:textId="77777777" w:rsidR="00466C20" w:rsidRDefault="00E04DF2" w:rsidP="00D234F1">
            <w:pPr>
              <w:rPr>
                <w:rFonts w:eastAsia="Batang" w:cs="Arial"/>
                <w:lang w:eastAsia="ko-KR"/>
              </w:rPr>
            </w:pPr>
            <w:hyperlink r:id="rId51" w:history="1">
              <w:r w:rsidR="00466C20" w:rsidRPr="004511A6">
                <w:rPr>
                  <w:rStyle w:val="Hyperlink"/>
                  <w:rFonts w:eastAsia="Batang" w:cs="Arial"/>
                  <w:lang w:eastAsia="ko-KR"/>
                </w:rPr>
                <w:t>rev</w:t>
              </w:r>
            </w:hyperlink>
          </w:p>
          <w:p w14:paraId="5EA8F452" w14:textId="77777777" w:rsidR="00466C20" w:rsidRDefault="00466C20" w:rsidP="00D234F1">
            <w:pPr>
              <w:rPr>
                <w:rFonts w:eastAsia="Batang" w:cs="Arial"/>
                <w:lang w:eastAsia="ko-KR"/>
              </w:rPr>
            </w:pPr>
          </w:p>
          <w:p w14:paraId="12B1E035" w14:textId="77777777" w:rsidR="00466C20" w:rsidRDefault="00466C20" w:rsidP="00D234F1">
            <w:pPr>
              <w:rPr>
                <w:rFonts w:eastAsia="Batang" w:cs="Arial"/>
                <w:lang w:eastAsia="ko-KR"/>
              </w:rPr>
            </w:pPr>
            <w:r>
              <w:rPr>
                <w:rFonts w:eastAsia="Batang" w:cs="Arial"/>
                <w:lang w:eastAsia="ko-KR"/>
              </w:rPr>
              <w:t>Ivo wed 1307</w:t>
            </w:r>
          </w:p>
          <w:p w14:paraId="4CF312BE" w14:textId="77777777" w:rsidR="00466C20" w:rsidRDefault="00466C20" w:rsidP="00D234F1">
            <w:pPr>
              <w:rPr>
                <w:rFonts w:eastAsia="Batang" w:cs="Arial"/>
                <w:lang w:eastAsia="ko-KR"/>
              </w:rPr>
            </w:pPr>
            <w:r>
              <w:rPr>
                <w:rFonts w:eastAsia="Batang" w:cs="Arial"/>
                <w:lang w:eastAsia="ko-KR"/>
              </w:rPr>
              <w:t>OK</w:t>
            </w:r>
          </w:p>
          <w:p w14:paraId="2422D36C" w14:textId="77777777" w:rsidR="00466C20" w:rsidRDefault="00466C20" w:rsidP="00D234F1">
            <w:pPr>
              <w:rPr>
                <w:rFonts w:eastAsia="Batang" w:cs="Arial"/>
                <w:lang w:eastAsia="ko-KR"/>
              </w:rPr>
            </w:pPr>
          </w:p>
          <w:p w14:paraId="6715AC40" w14:textId="77777777" w:rsidR="00466C20" w:rsidRDefault="00466C20" w:rsidP="00D234F1">
            <w:pPr>
              <w:rPr>
                <w:rFonts w:eastAsia="Batang" w:cs="Arial"/>
                <w:lang w:eastAsia="ko-KR"/>
              </w:rPr>
            </w:pPr>
            <w:r>
              <w:rPr>
                <w:rFonts w:eastAsia="Batang" w:cs="Arial"/>
                <w:lang w:eastAsia="ko-KR"/>
              </w:rPr>
              <w:t>Lazaros wed 2015</w:t>
            </w:r>
          </w:p>
          <w:p w14:paraId="457E012B" w14:textId="6B9D148A" w:rsidR="00466C20" w:rsidRDefault="00E04DF2" w:rsidP="00D234F1">
            <w:pPr>
              <w:rPr>
                <w:rStyle w:val="Hyperlink"/>
                <w:rFonts w:eastAsia="Batang" w:cs="Arial"/>
                <w:lang w:eastAsia="ko-KR"/>
              </w:rPr>
            </w:pPr>
            <w:hyperlink r:id="rId52" w:history="1">
              <w:r w:rsidR="00466C20" w:rsidRPr="000664FC">
                <w:rPr>
                  <w:rStyle w:val="Hyperlink"/>
                  <w:rFonts w:eastAsia="Batang" w:cs="Arial"/>
                  <w:lang w:eastAsia="ko-KR"/>
                </w:rPr>
                <w:t>rev</w:t>
              </w:r>
            </w:hyperlink>
          </w:p>
          <w:p w14:paraId="0DFFBA5F" w14:textId="77777777" w:rsidR="00466C20" w:rsidRDefault="00466C20" w:rsidP="00D234F1">
            <w:pPr>
              <w:rPr>
                <w:rStyle w:val="Hyperlink"/>
                <w:rFonts w:eastAsia="Batang" w:cs="Arial"/>
                <w:lang w:eastAsia="ko-KR"/>
              </w:rPr>
            </w:pPr>
          </w:p>
          <w:p w14:paraId="269D89A2" w14:textId="77777777" w:rsidR="00466C20" w:rsidRDefault="00466C20" w:rsidP="00D234F1">
            <w:pPr>
              <w:rPr>
                <w:rStyle w:val="Hyperlink"/>
                <w:rFonts w:eastAsia="Batang"/>
              </w:rPr>
            </w:pPr>
            <w:r>
              <w:rPr>
                <w:rStyle w:val="Hyperlink"/>
                <w:rFonts w:eastAsia="Batang"/>
              </w:rPr>
              <w:t>CC#4</w:t>
            </w:r>
          </w:p>
          <w:p w14:paraId="04B5CB65" w14:textId="77777777" w:rsidR="00466C20" w:rsidRPr="007B27D0" w:rsidRDefault="00466C20" w:rsidP="00D234F1">
            <w:pPr>
              <w:rPr>
                <w:rStyle w:val="Hyperlink"/>
                <w:rFonts w:eastAsia="Batang"/>
                <w:b/>
                <w:bCs/>
              </w:rPr>
            </w:pPr>
            <w:r>
              <w:rPr>
                <w:rStyle w:val="Hyperlink"/>
                <w:rFonts w:eastAsia="Batang"/>
                <w:b/>
                <w:bCs/>
              </w:rPr>
              <w:t>Will be further revised, Lazaros will upload immediately. Time for review until 17:00 UTC</w:t>
            </w:r>
          </w:p>
          <w:p w14:paraId="4D48965E" w14:textId="77777777" w:rsidR="00466C20" w:rsidRDefault="00466C20" w:rsidP="00D234F1">
            <w:pPr>
              <w:rPr>
                <w:rFonts w:eastAsia="Batang" w:cs="Arial"/>
                <w:lang w:eastAsia="ko-KR"/>
              </w:rPr>
            </w:pPr>
            <w:r>
              <w:rPr>
                <w:rFonts w:eastAsia="Batang" w:cs="Arial"/>
                <w:lang w:eastAsia="ko-KR"/>
              </w:rPr>
              <w:t>If no comments until 1700, this will be endorsed</w:t>
            </w:r>
          </w:p>
          <w:p w14:paraId="74BD6239" w14:textId="77777777" w:rsidR="00466C20" w:rsidRDefault="00466C20" w:rsidP="00D234F1">
            <w:pPr>
              <w:rPr>
                <w:rFonts w:eastAsia="Batang" w:cs="Arial"/>
                <w:lang w:eastAsia="ko-KR"/>
              </w:rPr>
            </w:pPr>
          </w:p>
          <w:p w14:paraId="206E08E3" w14:textId="77777777" w:rsidR="00466C20" w:rsidRDefault="00466C20" w:rsidP="00D234F1">
            <w:pPr>
              <w:rPr>
                <w:rFonts w:eastAsia="Batang" w:cs="Arial"/>
                <w:lang w:eastAsia="ko-KR"/>
              </w:rPr>
            </w:pPr>
          </w:p>
          <w:p w14:paraId="3857C0C3" w14:textId="77777777" w:rsidR="00466C20" w:rsidRDefault="00466C20" w:rsidP="00D234F1">
            <w:pPr>
              <w:rPr>
                <w:rFonts w:cs="Arial"/>
                <w:color w:val="000000"/>
              </w:rPr>
            </w:pPr>
          </w:p>
        </w:tc>
      </w:tr>
      <w:bookmarkEnd w:id="24"/>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603BFC">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603BFC">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6F1584FC" w:rsidR="00DD06BE"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1D0BD64E" w14:textId="0AF36CE6" w:rsidR="00DD06BE" w:rsidRDefault="00E04DF2" w:rsidP="00F803FA">
            <w:hyperlink r:id="rId53"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FF"/>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9B4DB32" w14:textId="57714103" w:rsidR="00DD06BE" w:rsidRDefault="00DD06BE" w:rsidP="00F803FA">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FF"/>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A3A" w14:textId="77777777" w:rsidR="00603BFC" w:rsidRDefault="00603BFC" w:rsidP="00F803FA">
            <w:pPr>
              <w:rPr>
                <w:rFonts w:cs="Arial"/>
                <w:color w:val="000000"/>
              </w:rPr>
            </w:pPr>
            <w:r>
              <w:rPr>
                <w:rFonts w:cs="Arial"/>
                <w:color w:val="000000"/>
              </w:rPr>
              <w:t>Agreed</w:t>
            </w:r>
          </w:p>
          <w:p w14:paraId="67FA79B3" w14:textId="77777777" w:rsidR="00603BFC" w:rsidRDefault="00603BFC" w:rsidP="00F803FA">
            <w:pPr>
              <w:rPr>
                <w:rFonts w:cs="Arial"/>
                <w:color w:val="000000"/>
              </w:rPr>
            </w:pPr>
          </w:p>
          <w:p w14:paraId="41609554" w14:textId="4FE6E560" w:rsidR="00DD06BE" w:rsidRDefault="00DD06BE" w:rsidP="00F803FA">
            <w:pPr>
              <w:rPr>
                <w:rFonts w:cs="Arial"/>
                <w:color w:val="000000"/>
              </w:rPr>
            </w:pPr>
            <w:r>
              <w:rPr>
                <w:rFonts w:cs="Arial"/>
                <w:color w:val="000000"/>
              </w:rPr>
              <w:t>Revision of CP-190143</w:t>
            </w:r>
          </w:p>
        </w:tc>
      </w:tr>
      <w:tr w:rsidR="00292791" w:rsidRPr="00D95972" w14:paraId="79C57B15" w14:textId="77777777" w:rsidTr="007B2989">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4F2545E2" w:rsidR="00292791" w:rsidRPr="00D95972" w:rsidRDefault="008A2EF9"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0DBCAF9F" w14:textId="1CA9E789" w:rsidR="00292791" w:rsidRDefault="00E04DF2" w:rsidP="00F803FA">
            <w:hyperlink r:id="rId54" w:history="1">
              <w:r w:rsidR="009F7001">
                <w:rPr>
                  <w:rStyle w:val="Hyperlink"/>
                </w:rPr>
                <w:t>C1-220311</w:t>
              </w:r>
            </w:hyperlink>
          </w:p>
        </w:tc>
        <w:tc>
          <w:tcPr>
            <w:tcW w:w="4191" w:type="dxa"/>
            <w:gridSpan w:val="3"/>
            <w:tcBorders>
              <w:top w:val="single" w:sz="4" w:space="0" w:color="auto"/>
              <w:bottom w:val="single" w:sz="4" w:space="0" w:color="auto"/>
            </w:tcBorders>
            <w:shd w:val="clear" w:color="auto" w:fill="auto"/>
          </w:tcPr>
          <w:p w14:paraId="1AAA28C7" w14:textId="7F2BC62A" w:rsidR="00292791" w:rsidRDefault="00292791" w:rsidP="00F803FA">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auto"/>
          </w:tcPr>
          <w:p w14:paraId="0CEB0EBF" w14:textId="4D5E327E" w:rsidR="00292791" w:rsidRDefault="00292791" w:rsidP="00F803FA">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7259BE" w14:textId="070CAA98" w:rsidR="007B2989" w:rsidRDefault="007B2989" w:rsidP="00F803FA">
            <w:pPr>
              <w:rPr>
                <w:rFonts w:cs="Arial"/>
                <w:color w:val="000000"/>
              </w:rPr>
            </w:pPr>
            <w:r>
              <w:rPr>
                <w:rFonts w:cs="Arial"/>
                <w:color w:val="000000"/>
              </w:rPr>
              <w:t>Agreed</w:t>
            </w:r>
          </w:p>
          <w:p w14:paraId="728656C0" w14:textId="77777777" w:rsidR="007B2989" w:rsidRDefault="007B2989" w:rsidP="00F803FA">
            <w:pPr>
              <w:rPr>
                <w:rFonts w:cs="Arial"/>
                <w:color w:val="000000"/>
              </w:rPr>
            </w:pPr>
          </w:p>
          <w:p w14:paraId="5D77DFE2" w14:textId="0BF93581" w:rsidR="00292791" w:rsidRDefault="00292791" w:rsidP="00F803FA">
            <w:pPr>
              <w:rPr>
                <w:rFonts w:cs="Arial"/>
                <w:color w:val="000000"/>
              </w:rPr>
            </w:pPr>
            <w:r>
              <w:rPr>
                <w:rFonts w:cs="Arial"/>
                <w:color w:val="000000"/>
              </w:rPr>
              <w:t>Revision of CP-213076</w:t>
            </w:r>
          </w:p>
          <w:p w14:paraId="03CDA659" w14:textId="77777777" w:rsidR="00024FFA" w:rsidRDefault="00024FFA" w:rsidP="00F803FA">
            <w:pPr>
              <w:rPr>
                <w:rFonts w:cs="Arial"/>
                <w:color w:val="000000"/>
              </w:rPr>
            </w:pPr>
          </w:p>
          <w:p w14:paraId="39E7016A" w14:textId="77777777" w:rsidR="00024FFA" w:rsidRDefault="00024FFA" w:rsidP="00F803FA">
            <w:pPr>
              <w:rPr>
                <w:rFonts w:cs="Arial"/>
                <w:color w:val="000000"/>
              </w:rPr>
            </w:pPr>
            <w:r>
              <w:rPr>
                <w:rFonts w:cs="Arial"/>
                <w:color w:val="000000"/>
              </w:rPr>
              <w:t xml:space="preserve">No ct1 no ct3 comments so far </w:t>
            </w:r>
          </w:p>
          <w:p w14:paraId="3C1B2E21" w14:textId="013B85E5" w:rsidR="007B27D0" w:rsidRDefault="007B27D0" w:rsidP="00F803FA">
            <w:pPr>
              <w:rPr>
                <w:rFonts w:cs="Arial"/>
                <w:color w:val="000000"/>
              </w:rPr>
            </w:pPr>
            <w:r>
              <w:rPr>
                <w:rFonts w:cs="Arial"/>
                <w:color w:val="000000"/>
              </w:rPr>
              <w:t>CT3 endorsed</w:t>
            </w:r>
          </w:p>
        </w:tc>
      </w:tr>
      <w:tr w:rsidR="00C81527" w:rsidRPr="00D95972" w14:paraId="508637F2" w14:textId="77777777" w:rsidTr="007B2989">
        <w:tc>
          <w:tcPr>
            <w:tcW w:w="976" w:type="dxa"/>
            <w:tcBorders>
              <w:top w:val="nil"/>
              <w:left w:val="thinThickThinSmallGap" w:sz="24" w:space="0" w:color="auto"/>
              <w:bottom w:val="nil"/>
            </w:tcBorders>
            <w:shd w:val="clear" w:color="auto" w:fill="auto"/>
          </w:tcPr>
          <w:p w14:paraId="6EDA5FCD" w14:textId="77777777" w:rsidR="00C81527" w:rsidRPr="00D95972" w:rsidRDefault="00C81527" w:rsidP="00C81527">
            <w:pPr>
              <w:rPr>
                <w:rFonts w:cs="Arial"/>
                <w:lang w:val="en-US"/>
              </w:rPr>
            </w:pPr>
          </w:p>
        </w:tc>
        <w:tc>
          <w:tcPr>
            <w:tcW w:w="1317" w:type="dxa"/>
            <w:gridSpan w:val="2"/>
            <w:tcBorders>
              <w:top w:val="nil"/>
              <w:bottom w:val="nil"/>
            </w:tcBorders>
            <w:shd w:val="clear" w:color="auto" w:fill="auto"/>
          </w:tcPr>
          <w:p w14:paraId="4A9A244C" w14:textId="77777777" w:rsidR="00C81527" w:rsidRPr="00D95972" w:rsidRDefault="00C81527" w:rsidP="00C81527">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166F55F2" w14:textId="4F79AD8B" w:rsidR="00C81527" w:rsidRDefault="00C81527" w:rsidP="00C81527">
            <w:r w:rsidRPr="00C81527">
              <w:t>C1-220702</w:t>
            </w:r>
          </w:p>
        </w:tc>
        <w:tc>
          <w:tcPr>
            <w:tcW w:w="4191" w:type="dxa"/>
            <w:gridSpan w:val="3"/>
            <w:tcBorders>
              <w:top w:val="single" w:sz="4" w:space="0" w:color="auto"/>
              <w:bottom w:val="single" w:sz="4" w:space="0" w:color="auto"/>
            </w:tcBorders>
            <w:shd w:val="clear" w:color="auto" w:fill="auto"/>
          </w:tcPr>
          <w:p w14:paraId="4840F2B0" w14:textId="77777777" w:rsidR="00C81527" w:rsidRDefault="00C81527" w:rsidP="00C8152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auto"/>
          </w:tcPr>
          <w:p w14:paraId="7EAB389A" w14:textId="77777777" w:rsidR="00C81527" w:rsidRDefault="00C81527" w:rsidP="00C81527">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9A77704" w14:textId="77777777" w:rsidR="00C81527" w:rsidRDefault="00C81527" w:rsidP="00C8152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A8BA1B" w14:textId="77777777" w:rsidR="007B2989" w:rsidRDefault="007B2989" w:rsidP="00C81527">
            <w:pPr>
              <w:rPr>
                <w:rFonts w:cs="Arial"/>
                <w:color w:val="000000"/>
              </w:rPr>
            </w:pPr>
            <w:r>
              <w:rPr>
                <w:rFonts w:cs="Arial"/>
                <w:color w:val="000000"/>
              </w:rPr>
              <w:t>Agreed</w:t>
            </w:r>
          </w:p>
          <w:p w14:paraId="0B41166C" w14:textId="77777777" w:rsidR="007B2989" w:rsidRDefault="007B2989" w:rsidP="00C81527">
            <w:pPr>
              <w:rPr>
                <w:rFonts w:cs="Arial"/>
                <w:color w:val="000000"/>
              </w:rPr>
            </w:pPr>
          </w:p>
          <w:p w14:paraId="64E9AFEE" w14:textId="39F8722E" w:rsidR="00C81527" w:rsidRDefault="00C81527" w:rsidP="00C81527">
            <w:pPr>
              <w:rPr>
                <w:rFonts w:cs="Arial"/>
                <w:color w:val="000000"/>
              </w:rPr>
            </w:pPr>
            <w:ins w:id="33" w:author="Nokia User" w:date="2022-01-20T09:52:00Z">
              <w:r>
                <w:rPr>
                  <w:rFonts w:cs="Arial"/>
                  <w:color w:val="000000"/>
                </w:rPr>
                <w:t>Revision of C1-220506</w:t>
              </w:r>
            </w:ins>
          </w:p>
          <w:p w14:paraId="217FD0AB" w14:textId="3F74F5E1" w:rsidR="00C81527" w:rsidRDefault="00C81527" w:rsidP="00C81527">
            <w:pPr>
              <w:rPr>
                <w:rFonts w:cs="Arial"/>
                <w:color w:val="000000"/>
              </w:rPr>
            </w:pPr>
          </w:p>
          <w:p w14:paraId="050996B4" w14:textId="5B05DA31" w:rsidR="00C81527" w:rsidRDefault="00C81527" w:rsidP="00C81527">
            <w:pPr>
              <w:rPr>
                <w:rFonts w:cs="Arial"/>
                <w:color w:val="000000"/>
              </w:rPr>
            </w:pPr>
            <w:r>
              <w:rPr>
                <w:rFonts w:cs="Arial"/>
                <w:color w:val="000000"/>
              </w:rPr>
              <w:t>CT3 endorsed</w:t>
            </w:r>
          </w:p>
          <w:p w14:paraId="0A90630B" w14:textId="60345D48" w:rsidR="007B2989" w:rsidRDefault="007B2989" w:rsidP="00C81527">
            <w:pPr>
              <w:rPr>
                <w:rFonts w:cs="Arial"/>
                <w:color w:val="000000"/>
              </w:rPr>
            </w:pPr>
          </w:p>
          <w:p w14:paraId="7C28ECD3" w14:textId="7AF3999F" w:rsidR="007B27D0" w:rsidRDefault="007B27D0" w:rsidP="00C81527">
            <w:pPr>
              <w:rPr>
                <w:rFonts w:cs="Arial"/>
                <w:color w:val="000000"/>
              </w:rPr>
            </w:pPr>
          </w:p>
          <w:p w14:paraId="470F4186" w14:textId="2F5181B4" w:rsidR="00C81527" w:rsidRDefault="00C81527" w:rsidP="00C81527">
            <w:pPr>
              <w:rPr>
                <w:ins w:id="34" w:author="Nokia User" w:date="2022-01-20T09:52:00Z"/>
                <w:rFonts w:cs="Arial"/>
                <w:color w:val="000000"/>
              </w:rPr>
            </w:pPr>
            <w:ins w:id="35" w:author="Nokia User" w:date="2022-01-20T09:52:00Z">
              <w:r>
                <w:rPr>
                  <w:rFonts w:cs="Arial"/>
                  <w:color w:val="000000"/>
                </w:rPr>
                <w:t>_________________________________________</w:t>
              </w:r>
            </w:ins>
          </w:p>
          <w:p w14:paraId="788D8CB9" w14:textId="0A0398F2" w:rsidR="00C81527" w:rsidRDefault="00C81527" w:rsidP="00C81527">
            <w:pPr>
              <w:rPr>
                <w:rFonts w:cs="Arial"/>
                <w:color w:val="000000"/>
              </w:rPr>
            </w:pPr>
            <w:r>
              <w:rPr>
                <w:rFonts w:cs="Arial"/>
                <w:color w:val="000000"/>
              </w:rPr>
              <w:t>Revision of CP-212105</w:t>
            </w:r>
          </w:p>
          <w:p w14:paraId="695C7EDB" w14:textId="77777777" w:rsidR="00C81527" w:rsidRDefault="00C81527" w:rsidP="00C81527">
            <w:pPr>
              <w:rPr>
                <w:rFonts w:cs="Arial"/>
                <w:color w:val="000000"/>
              </w:rPr>
            </w:pPr>
          </w:p>
          <w:p w14:paraId="1C7B75E5" w14:textId="77777777" w:rsidR="00C81527" w:rsidRDefault="00C81527" w:rsidP="00C81527">
            <w:pPr>
              <w:rPr>
                <w:rFonts w:eastAsia="Batang" w:cs="Arial"/>
                <w:lang w:eastAsia="ko-KR"/>
              </w:rPr>
            </w:pPr>
            <w:r>
              <w:rPr>
                <w:rFonts w:eastAsia="Batang" w:cs="Arial"/>
                <w:lang w:eastAsia="ko-KR"/>
              </w:rPr>
              <w:t>Ivo mon 0818</w:t>
            </w:r>
          </w:p>
          <w:p w14:paraId="47669FF8" w14:textId="77777777" w:rsidR="00C81527" w:rsidRDefault="00C81527" w:rsidP="00C81527">
            <w:pPr>
              <w:rPr>
                <w:rFonts w:eastAsia="Batang" w:cs="Arial"/>
                <w:lang w:eastAsia="ko-KR"/>
              </w:rPr>
            </w:pPr>
            <w:r>
              <w:rPr>
                <w:rFonts w:eastAsia="Batang" w:cs="Arial"/>
                <w:lang w:eastAsia="ko-KR"/>
              </w:rPr>
              <w:t>Rev required</w:t>
            </w:r>
          </w:p>
          <w:p w14:paraId="4713B566" w14:textId="77777777" w:rsidR="00C81527" w:rsidRDefault="00C81527" w:rsidP="00C81527">
            <w:pPr>
              <w:rPr>
                <w:rFonts w:eastAsia="Batang" w:cs="Arial"/>
                <w:lang w:eastAsia="ko-KR"/>
              </w:rPr>
            </w:pPr>
          </w:p>
          <w:p w14:paraId="5A22EEC2" w14:textId="77777777" w:rsidR="00C81527" w:rsidRDefault="00C81527" w:rsidP="00C81527">
            <w:pPr>
              <w:rPr>
                <w:rFonts w:cs="Arial"/>
                <w:color w:val="000000"/>
              </w:rPr>
            </w:pPr>
            <w:r w:rsidRPr="0033502B">
              <w:rPr>
                <w:rFonts w:cs="Arial"/>
                <w:color w:val="000000"/>
              </w:rPr>
              <w:t>Xiaoyan</w:t>
            </w:r>
            <w:r>
              <w:rPr>
                <w:rFonts w:cs="Arial"/>
                <w:color w:val="000000"/>
              </w:rPr>
              <w:t xml:space="preserve"> mon 1437/1522</w:t>
            </w:r>
          </w:p>
          <w:p w14:paraId="092E671D" w14:textId="77777777" w:rsidR="00C81527" w:rsidRDefault="00C81527" w:rsidP="00C81527">
            <w:pPr>
              <w:rPr>
                <w:rFonts w:cs="Arial"/>
                <w:color w:val="000000"/>
              </w:rPr>
            </w:pPr>
            <w:r>
              <w:rPr>
                <w:rFonts w:cs="Arial"/>
                <w:color w:val="000000"/>
              </w:rPr>
              <w:t>Provides rev</w:t>
            </w:r>
          </w:p>
          <w:p w14:paraId="543686D2" w14:textId="77777777" w:rsidR="00C81527" w:rsidRDefault="00C81527" w:rsidP="00C81527">
            <w:pPr>
              <w:rPr>
                <w:rFonts w:cs="Arial"/>
                <w:color w:val="000000"/>
              </w:rPr>
            </w:pPr>
          </w:p>
          <w:p w14:paraId="4ADF0479" w14:textId="77777777" w:rsidR="00C81527" w:rsidRDefault="00C81527" w:rsidP="00C81527">
            <w:pPr>
              <w:rPr>
                <w:rFonts w:cs="Arial"/>
                <w:color w:val="000000"/>
              </w:rPr>
            </w:pPr>
            <w:r>
              <w:rPr>
                <w:rFonts w:cs="Arial"/>
                <w:color w:val="000000"/>
              </w:rPr>
              <w:t>Ivo wed 1308</w:t>
            </w:r>
          </w:p>
          <w:p w14:paraId="68BB7C28" w14:textId="77777777" w:rsidR="00C81527" w:rsidRDefault="00C81527" w:rsidP="00C81527">
            <w:pPr>
              <w:rPr>
                <w:rFonts w:cs="Arial"/>
                <w:color w:val="000000"/>
              </w:rPr>
            </w:pPr>
            <w:r>
              <w:rPr>
                <w:rFonts w:cs="Arial"/>
                <w:color w:val="000000"/>
              </w:rPr>
              <w:t>OK</w:t>
            </w:r>
          </w:p>
          <w:p w14:paraId="7B970170" w14:textId="77777777" w:rsidR="00C81527" w:rsidRDefault="00C81527" w:rsidP="00C81527">
            <w:pPr>
              <w:rPr>
                <w:rFonts w:cs="Arial"/>
                <w:color w:val="000000"/>
              </w:rPr>
            </w:pPr>
          </w:p>
          <w:p w14:paraId="6B1F3001" w14:textId="77777777" w:rsidR="00C81527" w:rsidRDefault="00C81527" w:rsidP="00C81527">
            <w:pPr>
              <w:rPr>
                <w:rFonts w:cs="Arial"/>
                <w:color w:val="000000"/>
              </w:rPr>
            </w:pPr>
          </w:p>
          <w:p w14:paraId="26817C31" w14:textId="77777777" w:rsidR="00C81527" w:rsidRDefault="00C81527" w:rsidP="00C81527">
            <w:pPr>
              <w:rPr>
                <w:rFonts w:cs="Arial"/>
                <w:color w:val="000000"/>
              </w:rPr>
            </w:pPr>
          </w:p>
        </w:tc>
      </w:tr>
      <w:tr w:rsidR="00234353" w:rsidRPr="00D95972" w14:paraId="5453E5E0" w14:textId="77777777" w:rsidTr="007B2989">
        <w:tc>
          <w:tcPr>
            <w:tcW w:w="976" w:type="dxa"/>
            <w:tcBorders>
              <w:top w:val="nil"/>
              <w:left w:val="thinThickThinSmallGap" w:sz="24" w:space="0" w:color="auto"/>
              <w:bottom w:val="nil"/>
            </w:tcBorders>
            <w:shd w:val="clear" w:color="auto" w:fill="auto"/>
          </w:tcPr>
          <w:p w14:paraId="405B94F6" w14:textId="77777777" w:rsidR="00234353" w:rsidRPr="00D95972" w:rsidRDefault="00234353" w:rsidP="00422991">
            <w:pPr>
              <w:rPr>
                <w:rFonts w:cs="Arial"/>
                <w:lang w:val="en-US"/>
              </w:rPr>
            </w:pPr>
          </w:p>
        </w:tc>
        <w:tc>
          <w:tcPr>
            <w:tcW w:w="1317" w:type="dxa"/>
            <w:gridSpan w:val="2"/>
            <w:tcBorders>
              <w:top w:val="nil"/>
              <w:bottom w:val="nil"/>
            </w:tcBorders>
            <w:shd w:val="clear" w:color="auto" w:fill="auto"/>
          </w:tcPr>
          <w:p w14:paraId="146E7FEE" w14:textId="77777777" w:rsidR="00234353" w:rsidRPr="00D95972" w:rsidRDefault="00234353" w:rsidP="0042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6E2E89C7" w14:textId="707ED1C2" w:rsidR="00234353" w:rsidRDefault="00234353" w:rsidP="00422991">
            <w:r w:rsidRPr="00234353">
              <w:t>C1-220592</w:t>
            </w:r>
          </w:p>
        </w:tc>
        <w:tc>
          <w:tcPr>
            <w:tcW w:w="4191" w:type="dxa"/>
            <w:gridSpan w:val="3"/>
            <w:tcBorders>
              <w:top w:val="single" w:sz="4" w:space="0" w:color="auto"/>
              <w:bottom w:val="single" w:sz="4" w:space="0" w:color="auto"/>
            </w:tcBorders>
            <w:shd w:val="clear" w:color="auto" w:fill="FFFFFF"/>
          </w:tcPr>
          <w:p w14:paraId="0A68799A" w14:textId="77777777" w:rsidR="00234353" w:rsidRDefault="00234353" w:rsidP="00422991">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FF"/>
          </w:tcPr>
          <w:p w14:paraId="650DC868" w14:textId="77777777" w:rsidR="00234353" w:rsidRDefault="00234353" w:rsidP="0042299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CCE3836" w14:textId="77777777" w:rsidR="00234353" w:rsidRDefault="00234353" w:rsidP="004229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D20" w14:textId="77777777" w:rsidR="007B2989" w:rsidRDefault="007B2989" w:rsidP="00422991">
            <w:pPr>
              <w:rPr>
                <w:rFonts w:cs="Arial"/>
                <w:color w:val="000000"/>
              </w:rPr>
            </w:pPr>
            <w:r>
              <w:rPr>
                <w:rFonts w:cs="Arial"/>
                <w:color w:val="000000"/>
              </w:rPr>
              <w:t>Agreed</w:t>
            </w:r>
          </w:p>
          <w:p w14:paraId="6EEDBDE6" w14:textId="77777777" w:rsidR="007B2989" w:rsidRDefault="007B2989" w:rsidP="00422991">
            <w:pPr>
              <w:rPr>
                <w:rFonts w:cs="Arial"/>
                <w:color w:val="000000"/>
              </w:rPr>
            </w:pPr>
          </w:p>
          <w:p w14:paraId="5FF7CB3B" w14:textId="54C399BD" w:rsidR="00234353" w:rsidRDefault="00234353" w:rsidP="00422991">
            <w:pPr>
              <w:rPr>
                <w:ins w:id="36" w:author="Nokia User" w:date="2022-01-20T10:53:00Z"/>
                <w:rFonts w:cs="Arial"/>
                <w:color w:val="000000"/>
              </w:rPr>
            </w:pPr>
            <w:ins w:id="37" w:author="Nokia User" w:date="2022-01-20T10:53:00Z">
              <w:r>
                <w:rPr>
                  <w:rFonts w:cs="Arial"/>
                  <w:color w:val="000000"/>
                </w:rPr>
                <w:t>Revision of C1-220410</w:t>
              </w:r>
            </w:ins>
          </w:p>
          <w:p w14:paraId="1BEEDCE5" w14:textId="359CEB33" w:rsidR="00234353" w:rsidRDefault="00234353" w:rsidP="00422991">
            <w:pPr>
              <w:rPr>
                <w:ins w:id="38" w:author="Nokia User" w:date="2022-01-20T10:53:00Z"/>
                <w:rFonts w:cs="Arial"/>
                <w:color w:val="000000"/>
              </w:rPr>
            </w:pPr>
            <w:ins w:id="39" w:author="Nokia User" w:date="2022-01-20T10:53:00Z">
              <w:r>
                <w:rPr>
                  <w:rFonts w:cs="Arial"/>
                  <w:color w:val="000000"/>
                </w:rPr>
                <w:t>_________________________________________</w:t>
              </w:r>
            </w:ins>
          </w:p>
          <w:p w14:paraId="6E4F682D" w14:textId="4C42060C" w:rsidR="00234353" w:rsidRDefault="00234353" w:rsidP="00422991">
            <w:pPr>
              <w:rPr>
                <w:rFonts w:cs="Arial"/>
                <w:color w:val="000000"/>
              </w:rPr>
            </w:pPr>
            <w:r>
              <w:rPr>
                <w:rFonts w:cs="Arial"/>
                <w:color w:val="000000"/>
              </w:rPr>
              <w:t>Revision of CP-213210</w:t>
            </w:r>
          </w:p>
          <w:p w14:paraId="775C6A26" w14:textId="77777777" w:rsidR="00234353" w:rsidRDefault="00234353" w:rsidP="00422991">
            <w:pPr>
              <w:rPr>
                <w:rFonts w:cs="Arial"/>
                <w:color w:val="000000"/>
              </w:rPr>
            </w:pPr>
          </w:p>
          <w:p w14:paraId="2F6131E9" w14:textId="77777777" w:rsidR="00234353" w:rsidRDefault="00234353" w:rsidP="00422991">
            <w:pPr>
              <w:rPr>
                <w:rFonts w:cs="Arial"/>
                <w:color w:val="000000"/>
              </w:rPr>
            </w:pPr>
            <w:r>
              <w:rPr>
                <w:rFonts w:cs="Arial"/>
                <w:color w:val="000000"/>
              </w:rPr>
              <w:t>Xu tue 0401</w:t>
            </w:r>
          </w:p>
          <w:p w14:paraId="3EC48618" w14:textId="77777777" w:rsidR="00234353" w:rsidRDefault="00234353" w:rsidP="00422991">
            <w:pPr>
              <w:rPr>
                <w:rFonts w:cs="Arial"/>
                <w:color w:val="000000"/>
              </w:rPr>
            </w:pPr>
            <w:r>
              <w:rPr>
                <w:rFonts w:cs="Arial"/>
                <w:color w:val="000000"/>
              </w:rPr>
              <w:t>Provides rev</w:t>
            </w:r>
          </w:p>
          <w:p w14:paraId="14592761" w14:textId="77777777" w:rsidR="00234353" w:rsidRDefault="00234353" w:rsidP="00422991">
            <w:pPr>
              <w:rPr>
                <w:rFonts w:cs="Arial"/>
                <w:color w:val="000000"/>
              </w:rPr>
            </w:pPr>
          </w:p>
          <w:p w14:paraId="3B4873DA" w14:textId="77777777" w:rsidR="00234353" w:rsidRDefault="00234353" w:rsidP="00422991">
            <w:pPr>
              <w:rPr>
                <w:rFonts w:cs="Arial"/>
                <w:color w:val="000000"/>
              </w:rPr>
            </w:pPr>
            <w:r>
              <w:rPr>
                <w:rFonts w:cs="Arial"/>
                <w:color w:val="000000"/>
              </w:rPr>
              <w:t>No comments in CT1</w:t>
            </w:r>
          </w:p>
          <w:p w14:paraId="65915433" w14:textId="77777777" w:rsidR="00234353" w:rsidRDefault="00234353" w:rsidP="00422991">
            <w:pPr>
              <w:rPr>
                <w:rFonts w:cs="Arial"/>
                <w:color w:val="000000"/>
              </w:rPr>
            </w:pPr>
            <w:r>
              <w:rPr>
                <w:rFonts w:cs="Arial"/>
                <w:color w:val="000000"/>
              </w:rPr>
              <w:t>CT3, CT4, CT6 has endorsed this</w:t>
            </w:r>
          </w:p>
          <w:p w14:paraId="135818D9" w14:textId="77777777" w:rsidR="00234353" w:rsidRDefault="00234353" w:rsidP="00422991">
            <w:pPr>
              <w:rPr>
                <w:rFonts w:cs="Arial"/>
                <w:color w:val="000000"/>
              </w:rPr>
            </w:pPr>
          </w:p>
          <w:p w14:paraId="35BDFB06" w14:textId="77777777" w:rsidR="00234353" w:rsidRDefault="00234353" w:rsidP="00422991">
            <w:pPr>
              <w:rPr>
                <w:rFonts w:cs="Arial"/>
                <w:color w:val="000000"/>
              </w:rPr>
            </w:pPr>
          </w:p>
        </w:tc>
      </w:tr>
      <w:tr w:rsidR="00AA6043" w:rsidRPr="00D95972" w14:paraId="695E9424" w14:textId="77777777" w:rsidTr="007B2989">
        <w:tc>
          <w:tcPr>
            <w:tcW w:w="976" w:type="dxa"/>
            <w:tcBorders>
              <w:top w:val="nil"/>
              <w:left w:val="thinThickThinSmallGap" w:sz="24" w:space="0" w:color="auto"/>
              <w:bottom w:val="nil"/>
            </w:tcBorders>
            <w:shd w:val="clear" w:color="auto" w:fill="auto"/>
          </w:tcPr>
          <w:p w14:paraId="07FF6B56" w14:textId="77777777" w:rsidR="00AA6043" w:rsidRPr="00D95972" w:rsidRDefault="00AA6043" w:rsidP="00EB48D1">
            <w:pPr>
              <w:rPr>
                <w:rFonts w:cs="Arial"/>
                <w:lang w:val="en-US"/>
              </w:rPr>
            </w:pPr>
            <w:bookmarkStart w:id="40" w:name="_Hlk93641555"/>
          </w:p>
        </w:tc>
        <w:tc>
          <w:tcPr>
            <w:tcW w:w="1317" w:type="dxa"/>
            <w:gridSpan w:val="2"/>
            <w:tcBorders>
              <w:top w:val="nil"/>
              <w:bottom w:val="nil"/>
            </w:tcBorders>
            <w:shd w:val="clear" w:color="auto" w:fill="auto"/>
          </w:tcPr>
          <w:p w14:paraId="6CC57D35" w14:textId="77777777" w:rsidR="00AA6043" w:rsidRPr="00D95972" w:rsidRDefault="00AA6043" w:rsidP="00EB48D1">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6F615895" w14:textId="217C382F" w:rsidR="00AA6043" w:rsidRDefault="00AA6043" w:rsidP="00EB48D1">
            <w:r>
              <w:t>C1-220787</w:t>
            </w:r>
          </w:p>
        </w:tc>
        <w:tc>
          <w:tcPr>
            <w:tcW w:w="4191" w:type="dxa"/>
            <w:gridSpan w:val="3"/>
            <w:tcBorders>
              <w:top w:val="single" w:sz="4" w:space="0" w:color="auto"/>
              <w:bottom w:val="single" w:sz="4" w:space="0" w:color="auto"/>
            </w:tcBorders>
            <w:shd w:val="clear" w:color="auto" w:fill="auto"/>
          </w:tcPr>
          <w:p w14:paraId="04902F90" w14:textId="77777777" w:rsidR="00AA6043" w:rsidRDefault="00AA6043" w:rsidP="00EB48D1">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2A7D5C4A" w14:textId="77777777" w:rsidR="00AA6043"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64A4678" w14:textId="77777777" w:rsidR="00AA6043" w:rsidRDefault="00AA6043" w:rsidP="00EB48D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9D0F21" w14:textId="0B06C9C1" w:rsidR="003870F7" w:rsidRDefault="003870F7" w:rsidP="00EB48D1">
            <w:pPr>
              <w:rPr>
                <w:rFonts w:cs="Arial"/>
                <w:color w:val="000000"/>
              </w:rPr>
            </w:pPr>
            <w:r>
              <w:rPr>
                <w:rFonts w:cs="Arial"/>
                <w:color w:val="000000"/>
              </w:rPr>
              <w:t>Endorsed</w:t>
            </w:r>
          </w:p>
          <w:p w14:paraId="47A67143" w14:textId="77777777" w:rsidR="003870F7" w:rsidRDefault="003870F7" w:rsidP="00EB48D1">
            <w:pPr>
              <w:rPr>
                <w:rFonts w:cs="Arial"/>
                <w:color w:val="000000"/>
              </w:rPr>
            </w:pPr>
          </w:p>
          <w:p w14:paraId="10D1D11D" w14:textId="1E769E5F" w:rsidR="00AA6043" w:rsidRDefault="00AA6043" w:rsidP="00EB48D1">
            <w:pPr>
              <w:rPr>
                <w:rFonts w:cs="Arial"/>
                <w:color w:val="000000"/>
              </w:rPr>
            </w:pPr>
            <w:ins w:id="41" w:author="Nokia User" w:date="2022-01-20T13:11:00Z">
              <w:r>
                <w:rPr>
                  <w:rFonts w:cs="Arial"/>
                  <w:color w:val="000000"/>
                </w:rPr>
                <w:t>Revision of C1-220570</w:t>
              </w:r>
            </w:ins>
          </w:p>
          <w:p w14:paraId="1B20E2E4" w14:textId="57ACFB26" w:rsidR="007B27D0" w:rsidRDefault="007B27D0" w:rsidP="00EB48D1">
            <w:pPr>
              <w:rPr>
                <w:rFonts w:cs="Arial"/>
                <w:color w:val="000000"/>
              </w:rPr>
            </w:pPr>
          </w:p>
          <w:p w14:paraId="4EB65BAF" w14:textId="77777777" w:rsidR="007B27D0" w:rsidRDefault="007B27D0" w:rsidP="007B27D0">
            <w:pPr>
              <w:rPr>
                <w:ins w:id="42" w:author="Nokia User" w:date="2022-01-20T09:52:00Z"/>
                <w:rFonts w:cs="Arial"/>
                <w:color w:val="000000"/>
              </w:rPr>
            </w:pPr>
            <w:r>
              <w:rPr>
                <w:rFonts w:cs="Arial"/>
                <w:color w:val="000000"/>
              </w:rPr>
              <w:t>If no comments are received by 1700 UTC, it will be endorsed</w:t>
            </w:r>
          </w:p>
          <w:p w14:paraId="222BD518" w14:textId="77777777" w:rsidR="007B27D0" w:rsidRDefault="007B27D0" w:rsidP="00EB48D1">
            <w:pPr>
              <w:rPr>
                <w:ins w:id="43" w:author="Nokia User" w:date="2022-01-20T13:11:00Z"/>
                <w:rFonts w:cs="Arial"/>
                <w:color w:val="000000"/>
              </w:rPr>
            </w:pPr>
          </w:p>
          <w:p w14:paraId="2733F2F7" w14:textId="0EFCBC55" w:rsidR="00AA6043" w:rsidRDefault="00AA6043" w:rsidP="00EB48D1">
            <w:pPr>
              <w:rPr>
                <w:ins w:id="44" w:author="Nokia User" w:date="2022-01-20T13:11:00Z"/>
                <w:rFonts w:cs="Arial"/>
                <w:color w:val="000000"/>
              </w:rPr>
            </w:pPr>
            <w:ins w:id="45" w:author="Nokia User" w:date="2022-01-20T13:11:00Z">
              <w:r>
                <w:rPr>
                  <w:rFonts w:cs="Arial"/>
                  <w:color w:val="000000"/>
                </w:rPr>
                <w:t>_________________________________________</w:t>
              </w:r>
            </w:ins>
          </w:p>
          <w:p w14:paraId="0A7E3D4B" w14:textId="3584155A" w:rsidR="00AA6043" w:rsidRDefault="00AA6043" w:rsidP="00EB48D1">
            <w:pPr>
              <w:rPr>
                <w:ins w:id="46" w:author="Nokia User" w:date="2022-01-20T13:11:00Z"/>
                <w:rFonts w:cs="Arial"/>
                <w:color w:val="000000"/>
              </w:rPr>
            </w:pPr>
            <w:ins w:id="47" w:author="Nokia User" w:date="2022-01-20T13:11:00Z">
              <w:r>
                <w:rPr>
                  <w:rFonts w:cs="Arial"/>
                  <w:color w:val="000000"/>
                </w:rPr>
                <w:t>Revision of C1-220156</w:t>
              </w:r>
            </w:ins>
          </w:p>
          <w:p w14:paraId="2802159A" w14:textId="77777777" w:rsidR="00AA6043" w:rsidRDefault="00AA6043" w:rsidP="00EB48D1">
            <w:pPr>
              <w:rPr>
                <w:ins w:id="48" w:author="Nokia User" w:date="2022-01-20T13:11:00Z"/>
                <w:rFonts w:cs="Arial"/>
                <w:color w:val="000000"/>
              </w:rPr>
            </w:pPr>
            <w:ins w:id="49" w:author="Nokia User" w:date="2022-01-20T13:11:00Z">
              <w:r>
                <w:rPr>
                  <w:rFonts w:cs="Arial"/>
                  <w:color w:val="000000"/>
                </w:rPr>
                <w:t>_________________________________________</w:t>
              </w:r>
            </w:ins>
          </w:p>
          <w:p w14:paraId="730386FD" w14:textId="77777777" w:rsidR="00AA6043" w:rsidRDefault="00AA6043" w:rsidP="00EB48D1">
            <w:pPr>
              <w:rPr>
                <w:rFonts w:cs="Arial"/>
                <w:color w:val="000000"/>
              </w:rPr>
            </w:pPr>
            <w:r>
              <w:rPr>
                <w:rFonts w:cs="Arial"/>
                <w:color w:val="000000"/>
              </w:rPr>
              <w:t>Revision of CP-213274</w:t>
            </w:r>
          </w:p>
        </w:tc>
      </w:tr>
      <w:bookmarkEnd w:id="40"/>
      <w:tr w:rsidR="00AA6043" w:rsidRPr="00D95972" w14:paraId="002899E8" w14:textId="77777777" w:rsidTr="007B2989">
        <w:tc>
          <w:tcPr>
            <w:tcW w:w="976" w:type="dxa"/>
            <w:tcBorders>
              <w:left w:val="thinThickThinSmallGap" w:sz="24" w:space="0" w:color="auto"/>
              <w:bottom w:val="nil"/>
            </w:tcBorders>
            <w:shd w:val="clear" w:color="auto" w:fill="auto"/>
          </w:tcPr>
          <w:p w14:paraId="71E2AECC" w14:textId="77777777" w:rsidR="00AA6043" w:rsidRPr="00D95972" w:rsidRDefault="00AA6043" w:rsidP="00EB48D1">
            <w:pPr>
              <w:rPr>
                <w:rFonts w:cs="Arial"/>
                <w:lang w:val="en-US"/>
              </w:rPr>
            </w:pPr>
          </w:p>
        </w:tc>
        <w:tc>
          <w:tcPr>
            <w:tcW w:w="1317" w:type="dxa"/>
            <w:gridSpan w:val="2"/>
            <w:tcBorders>
              <w:bottom w:val="nil"/>
            </w:tcBorders>
            <w:shd w:val="clear" w:color="auto" w:fill="auto"/>
          </w:tcPr>
          <w:p w14:paraId="2058B3B5" w14:textId="77777777" w:rsidR="00AA6043" w:rsidRPr="00D95972" w:rsidRDefault="00AA6043" w:rsidP="00EB48D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cPr>
          <w:p w14:paraId="05F2FA4E" w14:textId="7FBF452C" w:rsidR="00AA6043" w:rsidRDefault="00AA6043" w:rsidP="00EB48D1">
            <w:pPr>
              <w:rPr>
                <w:rFonts w:cs="Arial"/>
                <w:lang w:val="en-US"/>
              </w:rPr>
            </w:pPr>
            <w:r w:rsidRPr="00AA6043">
              <w:t>C1-220598</w:t>
            </w:r>
          </w:p>
        </w:tc>
        <w:tc>
          <w:tcPr>
            <w:tcW w:w="4191" w:type="dxa"/>
            <w:gridSpan w:val="3"/>
            <w:tcBorders>
              <w:top w:val="single" w:sz="4" w:space="0" w:color="auto"/>
              <w:bottom w:val="single" w:sz="4" w:space="0" w:color="auto"/>
            </w:tcBorders>
            <w:shd w:val="clear" w:color="auto" w:fill="FFFFFF"/>
          </w:tcPr>
          <w:p w14:paraId="557923C1" w14:textId="77777777" w:rsidR="00AA6043" w:rsidRDefault="00AA6043" w:rsidP="00EB48D1">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235D7D67" w14:textId="77777777" w:rsidR="00AA6043"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4A0AD89" w14:textId="77777777" w:rsidR="00AA6043" w:rsidRDefault="00AA6043" w:rsidP="00EB48D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A91FC6" w14:textId="77777777" w:rsidR="007B2989" w:rsidRDefault="007B2989" w:rsidP="00EB48D1">
            <w:pPr>
              <w:rPr>
                <w:rFonts w:cs="Arial"/>
                <w:color w:val="000000"/>
              </w:rPr>
            </w:pPr>
            <w:r>
              <w:rPr>
                <w:rFonts w:cs="Arial"/>
                <w:color w:val="000000"/>
              </w:rPr>
              <w:t>Agreed</w:t>
            </w:r>
          </w:p>
          <w:p w14:paraId="67AE3A44" w14:textId="77777777" w:rsidR="007B2989" w:rsidRDefault="007B2989" w:rsidP="00EB48D1">
            <w:pPr>
              <w:rPr>
                <w:rFonts w:cs="Arial"/>
                <w:color w:val="000000"/>
              </w:rPr>
            </w:pPr>
          </w:p>
          <w:p w14:paraId="1A581A53" w14:textId="1E34B91C" w:rsidR="00AA6043" w:rsidRDefault="00AA6043" w:rsidP="00EB48D1">
            <w:pPr>
              <w:rPr>
                <w:ins w:id="50" w:author="Nokia User" w:date="2022-01-20T13:12:00Z"/>
                <w:rFonts w:cs="Arial"/>
                <w:color w:val="000000"/>
              </w:rPr>
            </w:pPr>
            <w:ins w:id="51" w:author="Nokia User" w:date="2022-01-20T13:12:00Z">
              <w:r>
                <w:rPr>
                  <w:rFonts w:cs="Arial"/>
                  <w:color w:val="000000"/>
                </w:rPr>
                <w:t>Revision of C1-220446</w:t>
              </w:r>
            </w:ins>
          </w:p>
          <w:p w14:paraId="584223C9" w14:textId="7C63C3B6" w:rsidR="00AA6043" w:rsidRDefault="00AA6043" w:rsidP="00EB48D1">
            <w:pPr>
              <w:rPr>
                <w:ins w:id="52" w:author="Nokia User" w:date="2022-01-20T13:12:00Z"/>
                <w:rFonts w:cs="Arial"/>
                <w:color w:val="000000"/>
              </w:rPr>
            </w:pPr>
            <w:ins w:id="53" w:author="Nokia User" w:date="2022-01-20T13:12:00Z">
              <w:r>
                <w:rPr>
                  <w:rFonts w:cs="Arial"/>
                  <w:color w:val="000000"/>
                </w:rPr>
                <w:t>_________________________________________</w:t>
              </w:r>
            </w:ins>
          </w:p>
          <w:p w14:paraId="332E47CC" w14:textId="67CDABBB" w:rsidR="00AA6043" w:rsidRDefault="00AA6043" w:rsidP="00EB48D1">
            <w:pPr>
              <w:rPr>
                <w:rFonts w:cs="Arial"/>
                <w:color w:val="000000"/>
              </w:rPr>
            </w:pPr>
            <w:r>
              <w:rPr>
                <w:rFonts w:cs="Arial"/>
                <w:color w:val="000000"/>
              </w:rPr>
              <w:t>Revision of CP-213073</w:t>
            </w:r>
          </w:p>
          <w:p w14:paraId="11852D96" w14:textId="77777777" w:rsidR="00AA6043" w:rsidRDefault="00AA6043" w:rsidP="00EB48D1">
            <w:pPr>
              <w:rPr>
                <w:rFonts w:cs="Arial"/>
                <w:color w:val="000000"/>
              </w:rPr>
            </w:pPr>
            <w:r>
              <w:rPr>
                <w:rFonts w:cs="Arial"/>
                <w:color w:val="000000"/>
              </w:rPr>
              <w:t>Shifted from 17.1.2</w:t>
            </w:r>
          </w:p>
          <w:p w14:paraId="3D328A1E" w14:textId="77777777" w:rsidR="00AA6043" w:rsidRDefault="00AA6043" w:rsidP="00EB48D1">
            <w:pPr>
              <w:rPr>
                <w:rFonts w:cs="Arial"/>
                <w:color w:val="000000"/>
              </w:rPr>
            </w:pPr>
          </w:p>
          <w:p w14:paraId="56E96455" w14:textId="77777777" w:rsidR="00AA6043" w:rsidRDefault="00AA6043" w:rsidP="00EB48D1">
            <w:pPr>
              <w:rPr>
                <w:rFonts w:cs="Arial"/>
                <w:color w:val="000000"/>
              </w:rPr>
            </w:pPr>
            <w:r>
              <w:rPr>
                <w:rFonts w:cs="Arial"/>
                <w:color w:val="000000"/>
              </w:rPr>
              <w:t>Reinhard wed 1105</w:t>
            </w:r>
          </w:p>
          <w:p w14:paraId="52BAFD00" w14:textId="77777777" w:rsidR="00AA6043" w:rsidRDefault="00AA6043" w:rsidP="00EB48D1">
            <w:pPr>
              <w:rPr>
                <w:rFonts w:cs="Arial"/>
                <w:color w:val="000000"/>
              </w:rPr>
            </w:pPr>
            <w:r>
              <w:rPr>
                <w:rFonts w:cs="Arial"/>
                <w:color w:val="000000"/>
              </w:rPr>
              <w:t>DT wants to cosign</w:t>
            </w:r>
          </w:p>
          <w:p w14:paraId="6A88C6F5" w14:textId="77777777" w:rsidR="00AA6043" w:rsidRDefault="00AA6043" w:rsidP="00EB48D1">
            <w:pPr>
              <w:rPr>
                <w:rFonts w:cs="Arial"/>
                <w:color w:val="000000"/>
              </w:rPr>
            </w:pPr>
          </w:p>
          <w:p w14:paraId="1C459CAB" w14:textId="77777777" w:rsidR="00AA6043" w:rsidRDefault="00AA6043" w:rsidP="00EB48D1">
            <w:pPr>
              <w:rPr>
                <w:rFonts w:cs="Arial"/>
                <w:color w:val="000000"/>
              </w:rPr>
            </w:pPr>
            <w:r>
              <w:rPr>
                <w:rFonts w:cs="Arial"/>
                <w:color w:val="000000"/>
              </w:rPr>
              <w:t>Christian wed 1216</w:t>
            </w:r>
          </w:p>
          <w:p w14:paraId="359802AB" w14:textId="77777777" w:rsidR="00AA6043" w:rsidRDefault="00AA6043" w:rsidP="00EB48D1">
            <w:pPr>
              <w:rPr>
                <w:rFonts w:cs="Arial"/>
                <w:color w:val="000000"/>
              </w:rPr>
            </w:pPr>
            <w:r>
              <w:rPr>
                <w:rFonts w:cs="Arial"/>
                <w:color w:val="000000"/>
              </w:rPr>
              <w:t>DT is added</w:t>
            </w:r>
          </w:p>
          <w:p w14:paraId="23AB3CF4" w14:textId="77777777" w:rsidR="00AA6043" w:rsidRDefault="00AA6043" w:rsidP="00EB48D1">
            <w:pPr>
              <w:rPr>
                <w:rFonts w:cs="Arial"/>
                <w:color w:val="000000"/>
              </w:rPr>
            </w:pPr>
          </w:p>
          <w:p w14:paraId="7B4E2684" w14:textId="64AA0B49" w:rsidR="00AA6043" w:rsidRPr="000412A1" w:rsidRDefault="00AA6043" w:rsidP="00EB48D1">
            <w:pPr>
              <w:rPr>
                <w:rFonts w:cs="Arial"/>
                <w:color w:val="000000"/>
              </w:rPr>
            </w:pPr>
            <w:r>
              <w:rPr>
                <w:rFonts w:cs="Arial"/>
                <w:color w:val="000000"/>
              </w:rPr>
              <w:t>CT6 no comments</w:t>
            </w:r>
            <w:r w:rsidR="007B27D0">
              <w:rPr>
                <w:rFonts w:cs="Arial"/>
                <w:color w:val="000000"/>
              </w:rPr>
              <w:t>, endorsed</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78315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783157">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01BE573E" w14:textId="651A1466" w:rsidR="00F803FA" w:rsidRDefault="00E04DF2" w:rsidP="00F803FA">
            <w:hyperlink r:id="rId55"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FF"/>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FF"/>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CC5F6E" w14:textId="77777777" w:rsidR="00783157" w:rsidRDefault="00783157" w:rsidP="00F803FA">
            <w:pPr>
              <w:rPr>
                <w:rFonts w:cs="Arial"/>
                <w:color w:val="000000"/>
              </w:rPr>
            </w:pPr>
            <w:r>
              <w:rPr>
                <w:rFonts w:cs="Arial"/>
                <w:color w:val="000000"/>
              </w:rPr>
              <w:t>Postponed</w:t>
            </w:r>
          </w:p>
          <w:p w14:paraId="268C30D1" w14:textId="77777777" w:rsidR="00783157" w:rsidRDefault="00783157" w:rsidP="00F803FA">
            <w:pPr>
              <w:rPr>
                <w:rFonts w:cs="Arial"/>
                <w:color w:val="000000"/>
              </w:rPr>
            </w:pPr>
          </w:p>
          <w:p w14:paraId="37B02CB4" w14:textId="5575E2D7" w:rsidR="00F803FA" w:rsidRDefault="0033502B" w:rsidP="00F803FA">
            <w:pPr>
              <w:rPr>
                <w:rFonts w:cs="Arial"/>
                <w:color w:val="000000"/>
              </w:rPr>
            </w:pPr>
            <w:r>
              <w:rPr>
                <w:rFonts w:cs="Arial"/>
                <w:color w:val="000000"/>
              </w:rPr>
              <w:t>Upendra mon 1441</w:t>
            </w:r>
          </w:p>
          <w:p w14:paraId="65FD322D" w14:textId="77777777" w:rsidR="0033502B" w:rsidRDefault="0033502B" w:rsidP="00F803FA">
            <w:pPr>
              <w:rPr>
                <w:rFonts w:cs="Arial"/>
                <w:color w:val="000000"/>
              </w:rPr>
            </w:pPr>
            <w:r>
              <w:rPr>
                <w:rFonts w:cs="Arial"/>
                <w:color w:val="000000"/>
              </w:rPr>
              <w:t>Request to postpone, no WID</w:t>
            </w:r>
          </w:p>
          <w:p w14:paraId="2F1B7C30" w14:textId="77777777" w:rsidR="00A35520" w:rsidRDefault="00A35520" w:rsidP="00F803FA">
            <w:pPr>
              <w:rPr>
                <w:rFonts w:cs="Arial"/>
                <w:color w:val="000000"/>
              </w:rPr>
            </w:pPr>
          </w:p>
          <w:p w14:paraId="5C3145BF" w14:textId="77777777" w:rsidR="00A35520" w:rsidRDefault="00A35520" w:rsidP="00F803FA">
            <w:pPr>
              <w:rPr>
                <w:rFonts w:cs="Arial"/>
                <w:color w:val="000000"/>
              </w:rPr>
            </w:pPr>
            <w:r>
              <w:rPr>
                <w:rFonts w:cs="Arial"/>
                <w:color w:val="000000"/>
              </w:rPr>
              <w:t>Xu tue 0238</w:t>
            </w:r>
          </w:p>
          <w:p w14:paraId="651A9F46" w14:textId="77777777" w:rsidR="00A35520" w:rsidRDefault="00A35520" w:rsidP="00F803FA">
            <w:pPr>
              <w:rPr>
                <w:rFonts w:cs="Arial"/>
                <w:color w:val="000000"/>
              </w:rPr>
            </w:pPr>
            <w:r>
              <w:rPr>
                <w:rFonts w:cs="Arial"/>
                <w:color w:val="000000"/>
              </w:rPr>
              <w:t>Request to postpone</w:t>
            </w:r>
          </w:p>
          <w:p w14:paraId="6408A293" w14:textId="011D88ED" w:rsidR="00A35520" w:rsidRPr="000412A1" w:rsidRDefault="00A35520" w:rsidP="00F803FA">
            <w:pPr>
              <w:rPr>
                <w:rFonts w:cs="Arial"/>
                <w:color w:val="000000"/>
              </w:rPr>
            </w:pPr>
          </w:p>
        </w:tc>
      </w:tr>
      <w:tr w:rsidR="00A00348" w:rsidRPr="00D95972" w14:paraId="6E8C3AB5" w14:textId="77777777" w:rsidTr="00783157">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721C7EC1" w14:textId="00CD2217" w:rsidR="00A00348" w:rsidRDefault="00E04DF2" w:rsidP="00F803FA">
            <w:pPr>
              <w:rPr>
                <w:rFonts w:cs="Arial"/>
                <w:lang w:val="en-US"/>
              </w:rPr>
            </w:pPr>
            <w:hyperlink r:id="rId56"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FF"/>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FF"/>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C39AC7" w14:textId="77777777" w:rsidR="00783157" w:rsidRDefault="00783157" w:rsidP="0033502B">
            <w:pPr>
              <w:rPr>
                <w:rFonts w:cs="Arial"/>
                <w:color w:val="000000"/>
              </w:rPr>
            </w:pPr>
            <w:r>
              <w:rPr>
                <w:rFonts w:cs="Arial"/>
                <w:color w:val="000000"/>
              </w:rPr>
              <w:t>Postponed</w:t>
            </w:r>
          </w:p>
          <w:p w14:paraId="548EFBFE" w14:textId="77777777" w:rsidR="00783157" w:rsidRDefault="00783157" w:rsidP="0033502B">
            <w:pPr>
              <w:rPr>
                <w:rFonts w:cs="Arial"/>
                <w:color w:val="000000"/>
              </w:rPr>
            </w:pPr>
          </w:p>
          <w:p w14:paraId="4B4D08DB" w14:textId="001584A9" w:rsidR="0033502B" w:rsidRDefault="0033502B" w:rsidP="0033502B">
            <w:pPr>
              <w:rPr>
                <w:rFonts w:cs="Arial"/>
                <w:color w:val="000000"/>
              </w:rPr>
            </w:pPr>
            <w:r>
              <w:rPr>
                <w:rFonts w:cs="Arial"/>
                <w:color w:val="000000"/>
              </w:rPr>
              <w:t>Upendra mon 1441</w:t>
            </w:r>
          </w:p>
          <w:p w14:paraId="1AAA8332" w14:textId="77777777" w:rsidR="00A00348" w:rsidRDefault="0033502B" w:rsidP="0033502B">
            <w:pPr>
              <w:rPr>
                <w:rFonts w:cs="Arial"/>
                <w:color w:val="000000"/>
              </w:rPr>
            </w:pPr>
            <w:r>
              <w:rPr>
                <w:rFonts w:cs="Arial"/>
                <w:color w:val="000000"/>
              </w:rPr>
              <w:t>Request to postpone, no WID</w:t>
            </w:r>
          </w:p>
          <w:p w14:paraId="04B73AF2" w14:textId="77777777" w:rsidR="00A35520" w:rsidRDefault="00A35520" w:rsidP="0033502B">
            <w:pPr>
              <w:rPr>
                <w:rFonts w:cs="Arial"/>
                <w:color w:val="000000"/>
              </w:rPr>
            </w:pPr>
          </w:p>
          <w:p w14:paraId="27C529E9" w14:textId="77777777" w:rsidR="00A35520" w:rsidRDefault="00A35520" w:rsidP="0033502B">
            <w:pPr>
              <w:rPr>
                <w:rFonts w:cs="Arial"/>
                <w:color w:val="000000"/>
              </w:rPr>
            </w:pPr>
            <w:r>
              <w:rPr>
                <w:rFonts w:cs="Arial"/>
                <w:color w:val="000000"/>
              </w:rPr>
              <w:t>Xu tue 0239</w:t>
            </w:r>
          </w:p>
          <w:p w14:paraId="31022DDE" w14:textId="77777777" w:rsidR="00A35520" w:rsidRDefault="00A35520" w:rsidP="0033502B">
            <w:pPr>
              <w:rPr>
                <w:rFonts w:cs="Arial"/>
                <w:color w:val="000000"/>
              </w:rPr>
            </w:pPr>
            <w:r>
              <w:rPr>
                <w:rFonts w:cs="Arial"/>
                <w:color w:val="000000"/>
              </w:rPr>
              <w:t>Request to postpone</w:t>
            </w:r>
          </w:p>
          <w:p w14:paraId="6424B04C" w14:textId="3CA8C108" w:rsidR="00A35520" w:rsidRPr="000412A1" w:rsidRDefault="00A35520" w:rsidP="0033502B">
            <w:pPr>
              <w:rPr>
                <w:rFonts w:cs="Arial"/>
                <w:color w:val="000000"/>
              </w:rPr>
            </w:pPr>
          </w:p>
        </w:tc>
      </w:tr>
      <w:tr w:rsidR="00A00348" w:rsidRPr="00D95972" w14:paraId="3E15BCCC" w14:textId="77777777" w:rsidTr="00783157">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2E6C3825" w14:textId="147FB886" w:rsidR="00A00348" w:rsidRDefault="00E04DF2" w:rsidP="00F803FA">
            <w:pPr>
              <w:rPr>
                <w:rFonts w:cs="Arial"/>
                <w:lang w:val="en-US"/>
              </w:rPr>
            </w:pPr>
            <w:hyperlink r:id="rId57"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FF"/>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FF"/>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F6AF6" w14:textId="77777777" w:rsidR="00783157" w:rsidRDefault="00783157" w:rsidP="0033502B">
            <w:pPr>
              <w:rPr>
                <w:rFonts w:cs="Arial"/>
                <w:color w:val="000000"/>
              </w:rPr>
            </w:pPr>
            <w:r>
              <w:rPr>
                <w:rFonts w:cs="Arial"/>
                <w:color w:val="000000"/>
              </w:rPr>
              <w:t>Postponed</w:t>
            </w:r>
          </w:p>
          <w:p w14:paraId="2CDABE65" w14:textId="77777777" w:rsidR="00783157" w:rsidRDefault="00783157" w:rsidP="0033502B">
            <w:pPr>
              <w:rPr>
                <w:rFonts w:cs="Arial"/>
                <w:color w:val="000000"/>
              </w:rPr>
            </w:pPr>
          </w:p>
          <w:p w14:paraId="39A93405" w14:textId="1E473576" w:rsidR="0033502B" w:rsidRDefault="0033502B" w:rsidP="0033502B">
            <w:pPr>
              <w:rPr>
                <w:rFonts w:cs="Arial"/>
                <w:color w:val="000000"/>
              </w:rPr>
            </w:pPr>
            <w:r>
              <w:rPr>
                <w:rFonts w:cs="Arial"/>
                <w:color w:val="000000"/>
              </w:rPr>
              <w:t>Upendra mon 1441</w:t>
            </w:r>
          </w:p>
          <w:p w14:paraId="6DD28200" w14:textId="77777777" w:rsidR="00A00348" w:rsidRDefault="0033502B" w:rsidP="0033502B">
            <w:pPr>
              <w:rPr>
                <w:rFonts w:cs="Arial"/>
                <w:color w:val="000000"/>
              </w:rPr>
            </w:pPr>
            <w:r>
              <w:rPr>
                <w:rFonts w:cs="Arial"/>
                <w:color w:val="000000"/>
              </w:rPr>
              <w:t>Request to postpone, no WID</w:t>
            </w:r>
          </w:p>
          <w:p w14:paraId="7AEAFE6E" w14:textId="77777777" w:rsidR="00A35520" w:rsidRDefault="00A35520" w:rsidP="0033502B">
            <w:pPr>
              <w:rPr>
                <w:rFonts w:cs="Arial"/>
                <w:color w:val="000000"/>
              </w:rPr>
            </w:pPr>
          </w:p>
          <w:p w14:paraId="242FC1CA" w14:textId="77777777" w:rsidR="00A35520" w:rsidRDefault="00A35520" w:rsidP="00A35520">
            <w:pPr>
              <w:rPr>
                <w:rFonts w:cs="Arial"/>
                <w:color w:val="000000"/>
              </w:rPr>
            </w:pPr>
            <w:r>
              <w:rPr>
                <w:rFonts w:cs="Arial"/>
                <w:color w:val="000000"/>
              </w:rPr>
              <w:t>Xu tue 0239</w:t>
            </w:r>
          </w:p>
          <w:p w14:paraId="572A37BA" w14:textId="77777777" w:rsidR="00A35520" w:rsidRDefault="00A35520" w:rsidP="00A35520">
            <w:pPr>
              <w:rPr>
                <w:rFonts w:cs="Arial"/>
                <w:color w:val="000000"/>
              </w:rPr>
            </w:pPr>
            <w:r>
              <w:rPr>
                <w:rFonts w:cs="Arial"/>
                <w:color w:val="000000"/>
              </w:rPr>
              <w:t>Request to postpone</w:t>
            </w:r>
          </w:p>
          <w:p w14:paraId="5414D3FF" w14:textId="3FD21E8E" w:rsidR="00A35520" w:rsidRPr="000412A1" w:rsidRDefault="00A35520" w:rsidP="0033502B">
            <w:pPr>
              <w:rPr>
                <w:rFonts w:cs="Arial"/>
                <w:color w:val="000000"/>
              </w:rPr>
            </w:pPr>
          </w:p>
        </w:tc>
      </w:tr>
      <w:tr w:rsidR="00A00348" w:rsidRPr="00D95972" w14:paraId="39B0380F" w14:textId="77777777" w:rsidTr="00783157">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FF"/>
          </w:tcPr>
          <w:p w14:paraId="46EABC56" w14:textId="13B159F8" w:rsidR="00A00348" w:rsidRDefault="00E04DF2" w:rsidP="00F803FA">
            <w:pPr>
              <w:rPr>
                <w:rFonts w:cs="Arial"/>
                <w:lang w:val="en-US"/>
              </w:rPr>
            </w:pPr>
            <w:hyperlink r:id="rId58"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FF"/>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FF"/>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A1780" w14:textId="77777777" w:rsidR="00783157" w:rsidRDefault="00783157" w:rsidP="0033502B">
            <w:pPr>
              <w:rPr>
                <w:rFonts w:cs="Arial"/>
                <w:color w:val="000000"/>
              </w:rPr>
            </w:pPr>
            <w:r>
              <w:rPr>
                <w:rFonts w:cs="Arial"/>
                <w:color w:val="000000"/>
              </w:rPr>
              <w:t>Postponed</w:t>
            </w:r>
          </w:p>
          <w:p w14:paraId="665BC5BF" w14:textId="77777777" w:rsidR="00783157" w:rsidRDefault="00783157" w:rsidP="0033502B">
            <w:pPr>
              <w:rPr>
                <w:rFonts w:cs="Arial"/>
                <w:color w:val="000000"/>
              </w:rPr>
            </w:pPr>
          </w:p>
          <w:p w14:paraId="6EC00215" w14:textId="6E344584" w:rsidR="0033502B" w:rsidRDefault="0033502B" w:rsidP="0033502B">
            <w:pPr>
              <w:rPr>
                <w:rFonts w:cs="Arial"/>
                <w:color w:val="000000"/>
              </w:rPr>
            </w:pPr>
            <w:r>
              <w:rPr>
                <w:rFonts w:cs="Arial"/>
                <w:color w:val="000000"/>
              </w:rPr>
              <w:t>Upendra mon 1441</w:t>
            </w:r>
          </w:p>
          <w:p w14:paraId="76ECADD8" w14:textId="77777777" w:rsidR="00A00348" w:rsidRDefault="0033502B" w:rsidP="0033502B">
            <w:pPr>
              <w:rPr>
                <w:rFonts w:cs="Arial"/>
                <w:color w:val="000000"/>
              </w:rPr>
            </w:pPr>
            <w:r>
              <w:rPr>
                <w:rFonts w:cs="Arial"/>
                <w:color w:val="000000"/>
              </w:rPr>
              <w:t>Request to postpone, no WID</w:t>
            </w:r>
          </w:p>
          <w:p w14:paraId="6381C60E" w14:textId="77777777" w:rsidR="00A35520" w:rsidRDefault="00A35520" w:rsidP="0033502B">
            <w:pPr>
              <w:rPr>
                <w:rFonts w:cs="Arial"/>
                <w:color w:val="000000"/>
              </w:rPr>
            </w:pPr>
          </w:p>
          <w:p w14:paraId="04980498" w14:textId="77777777" w:rsidR="00A35520" w:rsidRDefault="00A35520" w:rsidP="00A35520">
            <w:pPr>
              <w:rPr>
                <w:rFonts w:cs="Arial"/>
                <w:color w:val="000000"/>
              </w:rPr>
            </w:pPr>
            <w:r>
              <w:rPr>
                <w:rFonts w:cs="Arial"/>
                <w:color w:val="000000"/>
              </w:rPr>
              <w:t>Xu tue 0239</w:t>
            </w:r>
          </w:p>
          <w:p w14:paraId="56F4F836" w14:textId="77777777" w:rsidR="00A35520" w:rsidRDefault="00A35520" w:rsidP="00A35520">
            <w:pPr>
              <w:rPr>
                <w:rFonts w:cs="Arial"/>
                <w:color w:val="000000"/>
              </w:rPr>
            </w:pPr>
            <w:r>
              <w:rPr>
                <w:rFonts w:cs="Arial"/>
                <w:color w:val="000000"/>
              </w:rPr>
              <w:t>Request to postpone</w:t>
            </w:r>
          </w:p>
          <w:p w14:paraId="38C6B23A" w14:textId="70D62CCE" w:rsidR="00A35520" w:rsidRPr="000412A1" w:rsidRDefault="00A35520" w:rsidP="0033502B">
            <w:pPr>
              <w:rPr>
                <w:rFonts w:cs="Arial"/>
                <w:color w:val="000000"/>
              </w:rPr>
            </w:pPr>
          </w:p>
        </w:tc>
      </w:tr>
      <w:tr w:rsidR="00DD06BE" w:rsidRPr="00D95972" w14:paraId="0A834915" w14:textId="77777777" w:rsidTr="00C549C4">
        <w:tc>
          <w:tcPr>
            <w:tcW w:w="976" w:type="dxa"/>
            <w:tcBorders>
              <w:left w:val="thinThickThinSmallGap" w:sz="24" w:space="0" w:color="auto"/>
              <w:bottom w:val="nil"/>
            </w:tcBorders>
            <w:shd w:val="clear" w:color="auto" w:fill="auto"/>
          </w:tcPr>
          <w:p w14:paraId="08D387F9" w14:textId="29E5D777" w:rsidR="006B0389" w:rsidRPr="00D95972" w:rsidRDefault="006B0389"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auto"/>
          </w:tcPr>
          <w:p w14:paraId="3C8D617A" w14:textId="6FEEDA9E" w:rsidR="00DD06BE" w:rsidRDefault="00E04DF2" w:rsidP="00F803FA">
            <w:pPr>
              <w:rPr>
                <w:rFonts w:cs="Arial"/>
                <w:lang w:val="en-US"/>
              </w:rPr>
            </w:pPr>
            <w:hyperlink r:id="rId59" w:history="1">
              <w:r w:rsidR="006D09FF">
                <w:rPr>
                  <w:rStyle w:val="Hyperlink"/>
                </w:rPr>
                <w:t>C1-220162</w:t>
              </w:r>
            </w:hyperlink>
          </w:p>
        </w:tc>
        <w:tc>
          <w:tcPr>
            <w:tcW w:w="4191" w:type="dxa"/>
            <w:gridSpan w:val="3"/>
            <w:tcBorders>
              <w:top w:val="single" w:sz="4" w:space="0" w:color="auto"/>
              <w:bottom w:val="single" w:sz="4" w:space="0" w:color="auto"/>
            </w:tcBorders>
            <w:shd w:val="clear" w:color="auto" w:fill="auto"/>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auto"/>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287D8C" w14:textId="77777777" w:rsidR="00C549C4" w:rsidRDefault="00C549C4" w:rsidP="004879E3">
            <w:pPr>
              <w:rPr>
                <w:rFonts w:cs="Arial"/>
                <w:color w:val="000000"/>
              </w:rPr>
            </w:pPr>
            <w:r>
              <w:rPr>
                <w:rFonts w:cs="Arial"/>
                <w:color w:val="000000"/>
              </w:rPr>
              <w:t>Postponed</w:t>
            </w:r>
          </w:p>
          <w:p w14:paraId="6CEE99DA" w14:textId="77777777" w:rsidR="00C549C4" w:rsidRDefault="00C549C4" w:rsidP="004879E3">
            <w:pPr>
              <w:rPr>
                <w:rFonts w:cs="Arial"/>
                <w:color w:val="000000"/>
              </w:rPr>
            </w:pPr>
          </w:p>
          <w:p w14:paraId="16D148F8" w14:textId="536536A7" w:rsidR="004879E3" w:rsidRDefault="004879E3" w:rsidP="004879E3">
            <w:pPr>
              <w:rPr>
                <w:rFonts w:cs="Arial"/>
                <w:color w:val="000000"/>
              </w:rPr>
            </w:pPr>
            <w:r>
              <w:rPr>
                <w:rFonts w:cs="Arial"/>
                <w:color w:val="000000"/>
              </w:rPr>
              <w:t>Lena Mon 0106</w:t>
            </w:r>
          </w:p>
          <w:p w14:paraId="5D2E39BA" w14:textId="77777777" w:rsidR="00DD06BE" w:rsidRDefault="004879E3" w:rsidP="004879E3">
            <w:pPr>
              <w:rPr>
                <w:rFonts w:cs="Arial"/>
                <w:color w:val="000000"/>
              </w:rPr>
            </w:pPr>
            <w:r>
              <w:rPr>
                <w:rFonts w:cs="Arial"/>
                <w:color w:val="000000"/>
              </w:rPr>
              <w:t>Revision required</w:t>
            </w:r>
          </w:p>
          <w:p w14:paraId="552ABEE7" w14:textId="77777777" w:rsidR="00E6120D" w:rsidRDefault="00E6120D" w:rsidP="004879E3">
            <w:pPr>
              <w:rPr>
                <w:rFonts w:cs="Arial"/>
                <w:color w:val="000000"/>
              </w:rPr>
            </w:pPr>
          </w:p>
          <w:p w14:paraId="3FE904F1" w14:textId="77777777" w:rsidR="00E6120D" w:rsidRDefault="00E6120D" w:rsidP="004879E3">
            <w:pPr>
              <w:rPr>
                <w:rFonts w:cs="Arial"/>
                <w:color w:val="000000"/>
              </w:rPr>
            </w:pPr>
            <w:r>
              <w:rPr>
                <w:rFonts w:cs="Arial"/>
                <w:color w:val="000000"/>
              </w:rPr>
              <w:t>Vivek mon 0252</w:t>
            </w:r>
          </w:p>
          <w:p w14:paraId="1C8FA792" w14:textId="77777777" w:rsidR="00E6120D" w:rsidRDefault="00E6120D" w:rsidP="004879E3">
            <w:pPr>
              <w:rPr>
                <w:rFonts w:cs="Arial"/>
                <w:color w:val="000000"/>
              </w:rPr>
            </w:pPr>
            <w:r>
              <w:rPr>
                <w:rFonts w:cs="Arial"/>
                <w:color w:val="000000"/>
              </w:rPr>
              <w:t>Rev required, prefers 273/274</w:t>
            </w:r>
          </w:p>
          <w:p w14:paraId="2ED43013" w14:textId="77777777" w:rsidR="00D90FCF" w:rsidRDefault="00D90FCF" w:rsidP="004879E3">
            <w:pPr>
              <w:rPr>
                <w:rFonts w:cs="Arial"/>
                <w:color w:val="000000"/>
              </w:rPr>
            </w:pPr>
          </w:p>
          <w:p w14:paraId="612204CD" w14:textId="77777777" w:rsidR="00D90FCF" w:rsidRDefault="00D90FCF" w:rsidP="004879E3">
            <w:pPr>
              <w:rPr>
                <w:rFonts w:cs="Arial"/>
                <w:color w:val="000000"/>
              </w:rPr>
            </w:pPr>
            <w:r>
              <w:rPr>
                <w:rFonts w:cs="Arial"/>
                <w:color w:val="000000"/>
              </w:rPr>
              <w:t>Yanchao mon 0820</w:t>
            </w:r>
          </w:p>
          <w:p w14:paraId="274EF7FC" w14:textId="1B783DAA" w:rsidR="00D90FCF" w:rsidRDefault="00D90FCF" w:rsidP="004879E3">
            <w:pPr>
              <w:rPr>
                <w:rFonts w:cs="Arial"/>
                <w:color w:val="000000"/>
              </w:rPr>
            </w:pPr>
            <w:r>
              <w:rPr>
                <w:rFonts w:cs="Arial"/>
                <w:color w:val="000000"/>
              </w:rPr>
              <w:t>Rev required</w:t>
            </w:r>
          </w:p>
          <w:p w14:paraId="6EE2570E" w14:textId="7C32AC0B" w:rsidR="005968D5" w:rsidRDefault="005968D5" w:rsidP="004879E3">
            <w:pPr>
              <w:rPr>
                <w:rFonts w:cs="Arial"/>
                <w:color w:val="000000"/>
              </w:rPr>
            </w:pPr>
          </w:p>
          <w:p w14:paraId="3EFF1ADB" w14:textId="18C3ABEB" w:rsidR="005968D5" w:rsidRDefault="005968D5" w:rsidP="004879E3">
            <w:pPr>
              <w:rPr>
                <w:rFonts w:cs="Arial"/>
                <w:color w:val="000000"/>
              </w:rPr>
            </w:pPr>
            <w:r>
              <w:rPr>
                <w:rFonts w:cs="Arial"/>
                <w:color w:val="000000"/>
              </w:rPr>
              <w:t>Carlson mon 1137</w:t>
            </w:r>
          </w:p>
          <w:p w14:paraId="25A714F0" w14:textId="051BE193" w:rsidR="005968D5" w:rsidRDefault="005968D5" w:rsidP="004879E3">
            <w:pPr>
              <w:rPr>
                <w:rFonts w:cs="Arial"/>
                <w:color w:val="000000"/>
              </w:rPr>
            </w:pPr>
            <w:r>
              <w:rPr>
                <w:rFonts w:cs="Arial"/>
                <w:color w:val="000000"/>
              </w:rPr>
              <w:t>Provides rev</w:t>
            </w:r>
          </w:p>
          <w:p w14:paraId="19A97376" w14:textId="14BF2C0B" w:rsidR="00280986" w:rsidRDefault="00280986" w:rsidP="004879E3">
            <w:pPr>
              <w:rPr>
                <w:rFonts w:cs="Arial"/>
                <w:color w:val="000000"/>
              </w:rPr>
            </w:pPr>
          </w:p>
          <w:p w14:paraId="050961FD" w14:textId="09515D3C" w:rsidR="00280986" w:rsidRPr="00670AC8" w:rsidRDefault="00280986" w:rsidP="004879E3">
            <w:pPr>
              <w:rPr>
                <w:rFonts w:cs="Arial"/>
                <w:color w:val="000000"/>
              </w:rPr>
            </w:pPr>
            <w:r w:rsidRPr="00670AC8">
              <w:rPr>
                <w:rFonts w:cs="Arial"/>
                <w:color w:val="000000"/>
              </w:rPr>
              <w:t>Vishnu tue 0951</w:t>
            </w:r>
          </w:p>
          <w:p w14:paraId="1172848A" w14:textId="3B10589E" w:rsidR="00280986" w:rsidRPr="00670AC8" w:rsidRDefault="00280986" w:rsidP="004879E3">
            <w:pPr>
              <w:rPr>
                <w:rFonts w:cs="Arial"/>
                <w:color w:val="000000"/>
              </w:rPr>
            </w:pPr>
            <w:r w:rsidRPr="00670AC8">
              <w:rPr>
                <w:rFonts w:cs="Arial"/>
                <w:color w:val="000000"/>
              </w:rPr>
              <w:t>Request to postpone</w:t>
            </w:r>
          </w:p>
          <w:p w14:paraId="7D248BD2" w14:textId="2B1F48B9" w:rsidR="00280986" w:rsidRDefault="00280986" w:rsidP="004879E3">
            <w:pPr>
              <w:rPr>
                <w:rFonts w:cs="Arial"/>
                <w:color w:val="000000"/>
              </w:rPr>
            </w:pPr>
          </w:p>
          <w:p w14:paraId="6A35BD84" w14:textId="7F69EA48" w:rsidR="00082241" w:rsidRDefault="00082241" w:rsidP="004879E3">
            <w:pPr>
              <w:rPr>
                <w:rFonts w:cs="Arial"/>
                <w:color w:val="000000"/>
              </w:rPr>
            </w:pPr>
            <w:r>
              <w:rPr>
                <w:rFonts w:cs="Arial"/>
                <w:color w:val="000000"/>
              </w:rPr>
              <w:t>Lena wed 0556</w:t>
            </w:r>
          </w:p>
          <w:p w14:paraId="1D4DCB9D" w14:textId="1F6E6DC1" w:rsidR="00082241" w:rsidRDefault="00082241" w:rsidP="004879E3">
            <w:pPr>
              <w:rPr>
                <w:rFonts w:cs="Arial"/>
                <w:color w:val="000000"/>
              </w:rPr>
            </w:pPr>
            <w:r>
              <w:rPr>
                <w:rFonts w:cs="Arial"/>
                <w:color w:val="000000"/>
              </w:rPr>
              <w:t>Rev required, wic could be handled this meeting</w:t>
            </w:r>
          </w:p>
          <w:p w14:paraId="6A7548FF" w14:textId="355A087E" w:rsidR="00082241" w:rsidRDefault="00082241" w:rsidP="004879E3">
            <w:pPr>
              <w:rPr>
                <w:rFonts w:cs="Arial"/>
                <w:color w:val="000000"/>
              </w:rPr>
            </w:pPr>
          </w:p>
          <w:p w14:paraId="5A04A123" w14:textId="1DE0B97B" w:rsidR="00240EF0" w:rsidRDefault="00240EF0" w:rsidP="004879E3">
            <w:pPr>
              <w:rPr>
                <w:rFonts w:cs="Arial"/>
                <w:color w:val="000000"/>
              </w:rPr>
            </w:pPr>
            <w:r>
              <w:rPr>
                <w:rFonts w:cs="Arial"/>
                <w:color w:val="000000"/>
              </w:rPr>
              <w:t xml:space="preserve">Carlson wed 1420 </w:t>
            </w:r>
          </w:p>
          <w:p w14:paraId="2023EE64" w14:textId="3CD70E68" w:rsidR="00240EF0" w:rsidRDefault="00240EF0" w:rsidP="004879E3">
            <w:pPr>
              <w:rPr>
                <w:rFonts w:cs="Arial"/>
                <w:color w:val="000000"/>
              </w:rPr>
            </w:pPr>
            <w:r>
              <w:rPr>
                <w:rFonts w:cs="Arial"/>
                <w:color w:val="000000"/>
              </w:rPr>
              <w:t>New rev</w:t>
            </w:r>
          </w:p>
          <w:p w14:paraId="215082A0" w14:textId="28AFFB9C" w:rsidR="00670AC8" w:rsidRDefault="00670AC8" w:rsidP="004879E3">
            <w:pPr>
              <w:rPr>
                <w:rFonts w:cs="Arial"/>
                <w:color w:val="000000"/>
              </w:rPr>
            </w:pPr>
          </w:p>
          <w:p w14:paraId="620759A8" w14:textId="77777777" w:rsidR="00670AC8" w:rsidRDefault="00670AC8" w:rsidP="004879E3">
            <w:pPr>
              <w:rPr>
                <w:lang w:eastAsia="en-US"/>
              </w:rPr>
            </w:pPr>
            <w:r>
              <w:rPr>
                <w:lang w:eastAsia="en-US"/>
              </w:rPr>
              <w:t>Peter thu 0906</w:t>
            </w:r>
          </w:p>
          <w:p w14:paraId="02544E17" w14:textId="6EA24393" w:rsidR="00670AC8" w:rsidRDefault="00670AC8" w:rsidP="004879E3">
            <w:pPr>
              <w:rPr>
                <w:rFonts w:cs="Arial"/>
                <w:color w:val="000000"/>
              </w:rPr>
            </w:pPr>
            <w:r>
              <w:rPr>
                <w:lang w:eastAsia="en-US"/>
              </w:rPr>
              <w:t xml:space="preserve">NR_UE_pow_sav_enh, </w:t>
            </w:r>
            <w:r>
              <w:rPr>
                <w:b/>
                <w:bCs/>
                <w:lang w:eastAsia="en-US"/>
              </w:rPr>
              <w:t>5GProtoc17</w:t>
            </w:r>
          </w:p>
          <w:p w14:paraId="5571D19D" w14:textId="5807337C" w:rsidR="00D90FCF" w:rsidRPr="000412A1" w:rsidRDefault="00D90FCF" w:rsidP="004879E3">
            <w:pPr>
              <w:rPr>
                <w:rFonts w:cs="Arial"/>
                <w:color w:val="000000"/>
              </w:rPr>
            </w:pPr>
          </w:p>
        </w:tc>
      </w:tr>
      <w:tr w:rsidR="00DD06BE" w:rsidRPr="00D95972" w14:paraId="0DBB2150" w14:textId="77777777" w:rsidTr="00FC61C0">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26B1385" w14:textId="78D30DF7" w:rsidR="00DD06BE" w:rsidRDefault="00E04DF2" w:rsidP="00F803FA">
            <w:pPr>
              <w:rPr>
                <w:rFonts w:cs="Arial"/>
                <w:lang w:val="en-US"/>
              </w:rPr>
            </w:pPr>
            <w:hyperlink r:id="rId60"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FF"/>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FF"/>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B833C" w14:textId="76DCF743" w:rsidR="00C42697" w:rsidRDefault="00C42697" w:rsidP="00F803FA">
            <w:pPr>
              <w:rPr>
                <w:rFonts w:cs="Arial"/>
                <w:color w:val="000000"/>
              </w:rPr>
            </w:pPr>
            <w:r>
              <w:rPr>
                <w:rFonts w:cs="Arial"/>
                <w:color w:val="000000"/>
              </w:rPr>
              <w:t>Postponed</w:t>
            </w:r>
          </w:p>
          <w:p w14:paraId="0E266FEB" w14:textId="0B457ED7" w:rsidR="00C42697" w:rsidRDefault="00C42697" w:rsidP="00F803FA">
            <w:pPr>
              <w:rPr>
                <w:rFonts w:cs="Arial"/>
                <w:color w:val="000000"/>
              </w:rPr>
            </w:pPr>
            <w:r>
              <w:rPr>
                <w:rFonts w:cs="Arial"/>
                <w:color w:val="000000"/>
              </w:rPr>
              <w:t>Carlson tue 1215</w:t>
            </w:r>
          </w:p>
          <w:p w14:paraId="67F84267" w14:textId="77777777" w:rsidR="00C42697" w:rsidRDefault="00C42697" w:rsidP="00F803FA">
            <w:pPr>
              <w:rPr>
                <w:rFonts w:cs="Arial"/>
                <w:color w:val="000000"/>
              </w:rPr>
            </w:pPr>
          </w:p>
          <w:p w14:paraId="5A4A5539" w14:textId="73A04EB4" w:rsidR="00DD06BE" w:rsidRDefault="002117E8" w:rsidP="00F803FA">
            <w:pPr>
              <w:rPr>
                <w:rFonts w:cs="Arial"/>
                <w:color w:val="000000"/>
              </w:rPr>
            </w:pPr>
            <w:r>
              <w:rPr>
                <w:rFonts w:cs="Arial"/>
                <w:color w:val="000000"/>
              </w:rPr>
              <w:t>Vishnu tue 0957</w:t>
            </w:r>
          </w:p>
          <w:p w14:paraId="6D805308" w14:textId="77777777" w:rsidR="002117E8" w:rsidRDefault="002117E8" w:rsidP="00F803FA">
            <w:pPr>
              <w:rPr>
                <w:rFonts w:cs="Arial"/>
                <w:color w:val="000000"/>
              </w:rPr>
            </w:pPr>
            <w:r>
              <w:rPr>
                <w:rFonts w:cs="Arial"/>
                <w:color w:val="000000"/>
              </w:rPr>
              <w:t>Request to postpone</w:t>
            </w:r>
          </w:p>
          <w:p w14:paraId="1B9A6902" w14:textId="2A969289" w:rsidR="002117E8" w:rsidRPr="000412A1" w:rsidRDefault="002117E8" w:rsidP="00F803FA">
            <w:pPr>
              <w:rPr>
                <w:rFonts w:cs="Arial"/>
                <w:color w:val="000000"/>
              </w:rPr>
            </w:pPr>
          </w:p>
        </w:tc>
      </w:tr>
      <w:tr w:rsidR="00DD06BE" w:rsidRPr="00D95972" w14:paraId="120F89C1" w14:textId="77777777" w:rsidTr="00FC61C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462DCEB" w14:textId="19050654" w:rsidR="00DD06BE" w:rsidRDefault="00E04DF2" w:rsidP="00F803FA">
            <w:pPr>
              <w:rPr>
                <w:rFonts w:cs="Arial"/>
                <w:lang w:val="en-US"/>
              </w:rPr>
            </w:pPr>
            <w:hyperlink r:id="rId61"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FF"/>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FF"/>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59D34" w14:textId="77777777" w:rsidR="00FC61C0" w:rsidRDefault="00FC61C0" w:rsidP="00F803FA">
            <w:pPr>
              <w:rPr>
                <w:rFonts w:cs="Arial"/>
                <w:color w:val="000000"/>
              </w:rPr>
            </w:pPr>
            <w:r>
              <w:rPr>
                <w:rFonts w:cs="Arial"/>
                <w:color w:val="000000"/>
              </w:rPr>
              <w:t>Noted</w:t>
            </w:r>
          </w:p>
          <w:p w14:paraId="10BF32E1" w14:textId="5D86BAB5" w:rsidR="00DD06BE" w:rsidRPr="000412A1" w:rsidRDefault="0033502B" w:rsidP="00F803FA">
            <w:pPr>
              <w:rPr>
                <w:rFonts w:cs="Arial"/>
                <w:color w:val="000000"/>
              </w:rPr>
            </w:pPr>
            <w:r>
              <w:rPr>
                <w:rFonts w:cs="Arial"/>
                <w:color w:val="000000"/>
              </w:rPr>
              <w:t>**** disc not captured *****</w:t>
            </w:r>
          </w:p>
        </w:tc>
      </w:tr>
      <w:tr w:rsidR="00DD06BE" w:rsidRPr="00D95972" w14:paraId="2BAEA028" w14:textId="77777777" w:rsidTr="00783157">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7AA2500" w14:textId="0CC2C6CD" w:rsidR="00DD06BE" w:rsidRDefault="00E04DF2" w:rsidP="00F803FA">
            <w:pPr>
              <w:rPr>
                <w:rFonts w:cs="Arial"/>
                <w:lang w:val="en-US"/>
              </w:rPr>
            </w:pPr>
            <w:hyperlink r:id="rId62"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FF" w:themeFill="background1"/>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FF" w:themeFill="background1"/>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790E58" w14:textId="77777777" w:rsidR="00712125" w:rsidRDefault="00712125" w:rsidP="00F803FA">
            <w:pPr>
              <w:rPr>
                <w:rFonts w:cs="Arial"/>
                <w:color w:val="000000"/>
              </w:rPr>
            </w:pPr>
            <w:r>
              <w:rPr>
                <w:rFonts w:cs="Arial"/>
                <w:color w:val="000000"/>
              </w:rPr>
              <w:t>Merged into C1-220273</w:t>
            </w:r>
          </w:p>
          <w:p w14:paraId="78BCDBCB" w14:textId="1AB7C1FA" w:rsidR="00712125" w:rsidRDefault="00712125" w:rsidP="00F803FA">
            <w:pPr>
              <w:rPr>
                <w:rFonts w:cs="Arial"/>
                <w:color w:val="000000"/>
              </w:rPr>
            </w:pPr>
            <w:r>
              <w:rPr>
                <w:rFonts w:cs="Arial"/>
                <w:color w:val="000000"/>
              </w:rPr>
              <w:t>Vivek tue 0005, thread of 0273</w:t>
            </w:r>
          </w:p>
          <w:p w14:paraId="0782F40D" w14:textId="77777777" w:rsidR="00712125" w:rsidRDefault="00712125" w:rsidP="00F803FA">
            <w:pPr>
              <w:rPr>
                <w:rFonts w:cs="Arial"/>
                <w:color w:val="000000"/>
              </w:rPr>
            </w:pPr>
          </w:p>
          <w:p w14:paraId="0A09752C" w14:textId="0048E4EC" w:rsidR="00DD06BE" w:rsidRDefault="004879E3" w:rsidP="00F803FA">
            <w:pPr>
              <w:rPr>
                <w:rFonts w:cs="Arial"/>
                <w:color w:val="000000"/>
              </w:rPr>
            </w:pPr>
            <w:r>
              <w:rPr>
                <w:rFonts w:cs="Arial"/>
                <w:color w:val="000000"/>
              </w:rPr>
              <w:t>Lena Mon 0106</w:t>
            </w:r>
          </w:p>
          <w:p w14:paraId="09548F4F" w14:textId="77777777" w:rsidR="004879E3" w:rsidRDefault="004879E3" w:rsidP="00F803FA">
            <w:pPr>
              <w:rPr>
                <w:rFonts w:cs="Arial"/>
                <w:color w:val="000000"/>
              </w:rPr>
            </w:pPr>
            <w:r>
              <w:rPr>
                <w:rFonts w:cs="Arial"/>
                <w:color w:val="000000"/>
              </w:rPr>
              <w:t>Revision required</w:t>
            </w:r>
          </w:p>
          <w:p w14:paraId="0C73565D" w14:textId="05C49B2C" w:rsidR="00280986" w:rsidRDefault="00280986" w:rsidP="00F803FA">
            <w:pPr>
              <w:rPr>
                <w:rFonts w:cs="Arial"/>
                <w:color w:val="000000"/>
              </w:rPr>
            </w:pPr>
          </w:p>
          <w:p w14:paraId="62819763" w14:textId="431414D5" w:rsidR="006C41B9" w:rsidRDefault="006C41B9" w:rsidP="00F803FA">
            <w:pPr>
              <w:rPr>
                <w:rFonts w:cs="Arial"/>
                <w:color w:val="000000"/>
              </w:rPr>
            </w:pPr>
            <w:r>
              <w:rPr>
                <w:rFonts w:cs="Arial"/>
                <w:color w:val="000000"/>
              </w:rPr>
              <w:t>Vishnu tue 0953</w:t>
            </w:r>
          </w:p>
          <w:p w14:paraId="746FF908" w14:textId="6B2743A3" w:rsidR="006C41B9" w:rsidRDefault="006C41B9" w:rsidP="00F803FA">
            <w:pPr>
              <w:rPr>
                <w:rFonts w:cs="Arial"/>
                <w:color w:val="000000"/>
              </w:rPr>
            </w:pPr>
            <w:r>
              <w:rPr>
                <w:rFonts w:cs="Arial"/>
                <w:color w:val="000000"/>
              </w:rPr>
              <w:t>Request to postpone</w:t>
            </w:r>
          </w:p>
          <w:p w14:paraId="5C5AB654" w14:textId="1F11A6EF" w:rsidR="00712125" w:rsidRDefault="00712125" w:rsidP="00F803FA">
            <w:pPr>
              <w:rPr>
                <w:rFonts w:cs="Arial"/>
                <w:color w:val="000000"/>
              </w:rPr>
            </w:pPr>
          </w:p>
          <w:p w14:paraId="033DE051" w14:textId="77777777" w:rsidR="00712125" w:rsidRDefault="00712125" w:rsidP="00F803FA">
            <w:pPr>
              <w:rPr>
                <w:rFonts w:cs="Arial"/>
                <w:color w:val="000000"/>
              </w:rPr>
            </w:pPr>
          </w:p>
          <w:p w14:paraId="34368C3C" w14:textId="0C0A9142" w:rsidR="00280986" w:rsidRPr="000412A1" w:rsidRDefault="00280986" w:rsidP="00F803FA">
            <w:pPr>
              <w:rPr>
                <w:rFonts w:cs="Arial"/>
                <w:color w:val="000000"/>
              </w:rPr>
            </w:pPr>
          </w:p>
        </w:tc>
      </w:tr>
      <w:tr w:rsidR="00292791" w:rsidRPr="00D95972" w14:paraId="0AFE8F86" w14:textId="77777777" w:rsidTr="00783157">
        <w:tc>
          <w:tcPr>
            <w:tcW w:w="976" w:type="dxa"/>
            <w:tcBorders>
              <w:left w:val="thinThickThinSmallGap" w:sz="24" w:space="0" w:color="auto"/>
              <w:bottom w:val="nil"/>
            </w:tcBorders>
            <w:shd w:val="clear" w:color="auto" w:fill="auto"/>
          </w:tcPr>
          <w:p w14:paraId="786AD98F" w14:textId="5E72D3B7" w:rsidR="00292791" w:rsidRPr="00D95972" w:rsidRDefault="00712125" w:rsidP="00F803FA">
            <w:pPr>
              <w:rPr>
                <w:rFonts w:cs="Arial"/>
                <w:lang w:val="en-US"/>
              </w:rPr>
            </w:pPr>
            <w:r>
              <w:rPr>
                <w:rFonts w:cs="Arial"/>
                <w:lang w:val="en-US"/>
              </w:rPr>
              <w:t>t</w:t>
            </w: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FF"/>
          </w:tcPr>
          <w:p w14:paraId="68697C42" w14:textId="7E2C23D4" w:rsidR="00292791" w:rsidRDefault="00E04DF2" w:rsidP="00F803FA">
            <w:pPr>
              <w:rPr>
                <w:rFonts w:cs="Arial"/>
                <w:lang w:val="en-US"/>
              </w:rPr>
            </w:pPr>
            <w:hyperlink r:id="rId63"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FF"/>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FF"/>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399" w14:textId="77777777" w:rsidR="00783157" w:rsidRDefault="00783157" w:rsidP="00D90FCF">
            <w:pPr>
              <w:rPr>
                <w:rFonts w:eastAsia="Batang" w:cs="Arial"/>
                <w:lang w:eastAsia="ko-KR"/>
              </w:rPr>
            </w:pPr>
            <w:r>
              <w:rPr>
                <w:rFonts w:eastAsia="Batang" w:cs="Arial"/>
                <w:lang w:eastAsia="ko-KR"/>
              </w:rPr>
              <w:t>Postponed</w:t>
            </w:r>
          </w:p>
          <w:p w14:paraId="69F5CBC8" w14:textId="77777777" w:rsidR="00783157" w:rsidRDefault="00783157" w:rsidP="00D90FCF">
            <w:pPr>
              <w:rPr>
                <w:rFonts w:eastAsia="Batang" w:cs="Arial"/>
                <w:lang w:eastAsia="ko-KR"/>
              </w:rPr>
            </w:pPr>
          </w:p>
          <w:p w14:paraId="46929B08" w14:textId="1D6294DE" w:rsidR="00D90FCF" w:rsidRDefault="00D90FCF" w:rsidP="00D90FCF">
            <w:pPr>
              <w:rPr>
                <w:rFonts w:eastAsia="Batang" w:cs="Arial"/>
                <w:lang w:eastAsia="ko-KR"/>
              </w:rPr>
            </w:pPr>
            <w:r>
              <w:rPr>
                <w:rFonts w:eastAsia="Batang" w:cs="Arial"/>
                <w:lang w:eastAsia="ko-KR"/>
              </w:rPr>
              <w:t>Ivo mon 0818</w:t>
            </w:r>
          </w:p>
          <w:p w14:paraId="6553D43D" w14:textId="77777777" w:rsidR="00292791" w:rsidRDefault="00D90FCF" w:rsidP="00D90FCF">
            <w:pPr>
              <w:rPr>
                <w:rFonts w:eastAsia="Batang" w:cs="Arial"/>
                <w:lang w:eastAsia="ko-KR"/>
              </w:rPr>
            </w:pPr>
            <w:r>
              <w:rPr>
                <w:rFonts w:eastAsia="Batang" w:cs="Arial"/>
                <w:lang w:eastAsia="ko-KR"/>
              </w:rPr>
              <w:t>Request to postpone</w:t>
            </w:r>
          </w:p>
          <w:p w14:paraId="58189D5F" w14:textId="77777777" w:rsidR="0033502B" w:rsidRDefault="0033502B" w:rsidP="00D90FCF">
            <w:pPr>
              <w:rPr>
                <w:rFonts w:eastAsia="Batang" w:cs="Arial"/>
                <w:lang w:eastAsia="ko-KR"/>
              </w:rPr>
            </w:pPr>
          </w:p>
          <w:p w14:paraId="3A51608A" w14:textId="77777777" w:rsidR="0033502B" w:rsidRDefault="0033502B" w:rsidP="00D90FCF">
            <w:pPr>
              <w:rPr>
                <w:rFonts w:eastAsia="Batang" w:cs="Arial"/>
                <w:lang w:eastAsia="ko-KR"/>
              </w:rPr>
            </w:pPr>
            <w:r>
              <w:rPr>
                <w:rFonts w:eastAsia="Batang" w:cs="Arial"/>
                <w:lang w:eastAsia="ko-KR"/>
              </w:rPr>
              <w:t>Jörgen mon 1315</w:t>
            </w:r>
          </w:p>
          <w:p w14:paraId="3C9373ED" w14:textId="1582A306" w:rsidR="0033502B" w:rsidRDefault="0033502B" w:rsidP="00D90FCF">
            <w:pPr>
              <w:rPr>
                <w:rFonts w:eastAsia="Batang" w:cs="Arial"/>
                <w:lang w:eastAsia="ko-KR"/>
              </w:rPr>
            </w:pPr>
            <w:r>
              <w:rPr>
                <w:rFonts w:eastAsia="Batang" w:cs="Arial"/>
                <w:lang w:eastAsia="ko-KR"/>
              </w:rPr>
              <w:t>Request to postpone</w:t>
            </w:r>
          </w:p>
          <w:p w14:paraId="4FB4CDCF" w14:textId="6648539E" w:rsidR="0033502B" w:rsidRDefault="0033502B" w:rsidP="00D90FCF">
            <w:pPr>
              <w:rPr>
                <w:rFonts w:eastAsia="Batang" w:cs="Arial"/>
                <w:lang w:eastAsia="ko-KR"/>
              </w:rPr>
            </w:pPr>
          </w:p>
          <w:p w14:paraId="04DCA72E" w14:textId="77777777" w:rsidR="0033502B" w:rsidRDefault="0033502B" w:rsidP="0033502B">
            <w:pPr>
              <w:rPr>
                <w:rFonts w:cs="Arial"/>
                <w:color w:val="000000"/>
              </w:rPr>
            </w:pPr>
            <w:r>
              <w:rPr>
                <w:rFonts w:cs="Arial"/>
                <w:color w:val="000000"/>
              </w:rPr>
              <w:t>Upendra mon 1441</w:t>
            </w:r>
          </w:p>
          <w:p w14:paraId="7FBCB0EE" w14:textId="5836594C" w:rsidR="0033502B" w:rsidRDefault="0033502B" w:rsidP="0033502B">
            <w:pPr>
              <w:rPr>
                <w:rFonts w:cs="Arial"/>
                <w:color w:val="000000"/>
              </w:rPr>
            </w:pPr>
            <w:r>
              <w:rPr>
                <w:rFonts w:cs="Arial"/>
                <w:color w:val="000000"/>
              </w:rPr>
              <w:t>Request to postpone, no WID</w:t>
            </w:r>
          </w:p>
          <w:p w14:paraId="380CAE79" w14:textId="598E2714" w:rsidR="00A35520" w:rsidRDefault="00A35520" w:rsidP="0033502B">
            <w:pPr>
              <w:rPr>
                <w:rFonts w:cs="Arial"/>
                <w:color w:val="000000"/>
              </w:rPr>
            </w:pPr>
          </w:p>
          <w:p w14:paraId="2B1C1BAF" w14:textId="77777777" w:rsidR="00A35520" w:rsidRDefault="00A35520" w:rsidP="00A35520">
            <w:pPr>
              <w:rPr>
                <w:rFonts w:cs="Arial"/>
                <w:color w:val="000000"/>
              </w:rPr>
            </w:pPr>
            <w:r>
              <w:rPr>
                <w:rFonts w:cs="Arial"/>
                <w:color w:val="000000"/>
              </w:rPr>
              <w:t>Xu tue 0239</w:t>
            </w:r>
          </w:p>
          <w:p w14:paraId="705EC796" w14:textId="77777777" w:rsidR="00A35520" w:rsidRDefault="00A35520" w:rsidP="00A35520">
            <w:pPr>
              <w:rPr>
                <w:rFonts w:cs="Arial"/>
                <w:color w:val="000000"/>
              </w:rPr>
            </w:pPr>
            <w:r>
              <w:rPr>
                <w:rFonts w:cs="Arial"/>
                <w:color w:val="000000"/>
              </w:rPr>
              <w:t>Request to postpone</w:t>
            </w:r>
          </w:p>
          <w:p w14:paraId="3D7E2346" w14:textId="77777777" w:rsidR="00A35520" w:rsidRDefault="00A35520" w:rsidP="0033502B">
            <w:pPr>
              <w:rPr>
                <w:rFonts w:eastAsia="Batang" w:cs="Arial"/>
                <w:lang w:eastAsia="ko-KR"/>
              </w:rPr>
            </w:pPr>
          </w:p>
          <w:p w14:paraId="0F64041D" w14:textId="1FC3FB7B" w:rsidR="0033502B" w:rsidRPr="000412A1" w:rsidRDefault="0033502B" w:rsidP="00D90FCF">
            <w:pPr>
              <w:rPr>
                <w:rFonts w:cs="Arial"/>
                <w:color w:val="000000"/>
              </w:rPr>
            </w:pPr>
          </w:p>
        </w:tc>
      </w:tr>
      <w:tr w:rsidR="00B17398" w:rsidRPr="00D95972" w14:paraId="535B1F97" w14:textId="77777777" w:rsidTr="00783157">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cPr>
          <w:p w14:paraId="13639167" w14:textId="76F8CAF0" w:rsidR="00B17398" w:rsidRDefault="00E04DF2" w:rsidP="00F803FA">
            <w:pPr>
              <w:rPr>
                <w:rFonts w:cs="Arial"/>
                <w:lang w:val="en-US"/>
              </w:rPr>
            </w:pPr>
            <w:hyperlink r:id="rId64"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FF"/>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FF"/>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55525" w14:textId="77777777" w:rsidR="00783157" w:rsidRDefault="00783157" w:rsidP="00D90FCF">
            <w:pPr>
              <w:rPr>
                <w:rFonts w:eastAsia="Batang" w:cs="Arial"/>
                <w:lang w:eastAsia="ko-KR"/>
              </w:rPr>
            </w:pPr>
            <w:r>
              <w:rPr>
                <w:rFonts w:eastAsia="Batang" w:cs="Arial"/>
                <w:lang w:eastAsia="ko-KR"/>
              </w:rPr>
              <w:t>Postponed</w:t>
            </w:r>
          </w:p>
          <w:p w14:paraId="7DF39904" w14:textId="77777777" w:rsidR="00783157" w:rsidRDefault="00783157" w:rsidP="00D90FCF">
            <w:pPr>
              <w:rPr>
                <w:rFonts w:eastAsia="Batang" w:cs="Arial"/>
                <w:lang w:eastAsia="ko-KR"/>
              </w:rPr>
            </w:pPr>
          </w:p>
          <w:p w14:paraId="74EDD69B" w14:textId="22A0629B" w:rsidR="00D90FCF" w:rsidRDefault="00D90FCF" w:rsidP="00D90FCF">
            <w:pPr>
              <w:rPr>
                <w:rFonts w:eastAsia="Batang" w:cs="Arial"/>
                <w:lang w:eastAsia="ko-KR"/>
              </w:rPr>
            </w:pPr>
            <w:r>
              <w:rPr>
                <w:rFonts w:eastAsia="Batang" w:cs="Arial"/>
                <w:lang w:eastAsia="ko-KR"/>
              </w:rPr>
              <w:t>Ivo mon 0818</w:t>
            </w:r>
          </w:p>
          <w:p w14:paraId="3AD1E325" w14:textId="77777777" w:rsidR="00B17398" w:rsidRDefault="00D90FCF" w:rsidP="00D90FCF">
            <w:pPr>
              <w:rPr>
                <w:rFonts w:eastAsia="Batang" w:cs="Arial"/>
                <w:lang w:eastAsia="ko-KR"/>
              </w:rPr>
            </w:pPr>
            <w:r>
              <w:rPr>
                <w:rFonts w:eastAsia="Batang" w:cs="Arial"/>
                <w:lang w:eastAsia="ko-KR"/>
              </w:rPr>
              <w:t>Request to postpone</w:t>
            </w:r>
          </w:p>
          <w:p w14:paraId="28919116" w14:textId="77777777" w:rsidR="0033502B" w:rsidRDefault="0033502B" w:rsidP="00D90FCF">
            <w:pPr>
              <w:rPr>
                <w:rFonts w:eastAsia="Batang" w:cs="Arial"/>
                <w:lang w:eastAsia="ko-KR"/>
              </w:rPr>
            </w:pPr>
          </w:p>
          <w:p w14:paraId="4665B8A8" w14:textId="77777777" w:rsidR="0033502B" w:rsidRDefault="0033502B" w:rsidP="00D90FCF">
            <w:pPr>
              <w:rPr>
                <w:rFonts w:eastAsia="Batang" w:cs="Arial"/>
                <w:lang w:eastAsia="ko-KR"/>
              </w:rPr>
            </w:pPr>
            <w:r>
              <w:rPr>
                <w:rFonts w:eastAsia="Batang" w:cs="Arial"/>
                <w:lang w:eastAsia="ko-KR"/>
              </w:rPr>
              <w:t>Upendra mon1450</w:t>
            </w:r>
          </w:p>
          <w:p w14:paraId="77791B27" w14:textId="77777777" w:rsidR="0033502B" w:rsidRDefault="0033502B" w:rsidP="00D90FCF">
            <w:pPr>
              <w:rPr>
                <w:rFonts w:eastAsia="Batang" w:cs="Arial"/>
                <w:lang w:eastAsia="ko-KR"/>
              </w:rPr>
            </w:pPr>
            <w:r>
              <w:rPr>
                <w:rFonts w:eastAsia="Batang" w:cs="Arial"/>
                <w:lang w:eastAsia="ko-KR"/>
              </w:rPr>
              <w:t>Request to postpone</w:t>
            </w:r>
          </w:p>
          <w:p w14:paraId="1A1F8CA4" w14:textId="77777777" w:rsidR="00A35520" w:rsidRDefault="00A35520" w:rsidP="00D90FCF">
            <w:pPr>
              <w:rPr>
                <w:rFonts w:eastAsia="Batang" w:cs="Arial"/>
                <w:lang w:eastAsia="ko-KR"/>
              </w:rPr>
            </w:pPr>
          </w:p>
          <w:p w14:paraId="476338EF" w14:textId="5B8412EC" w:rsidR="00A35520" w:rsidRDefault="00A35520" w:rsidP="00A35520">
            <w:pPr>
              <w:rPr>
                <w:rFonts w:cs="Arial"/>
                <w:color w:val="000000"/>
              </w:rPr>
            </w:pPr>
            <w:r>
              <w:rPr>
                <w:rFonts w:cs="Arial"/>
                <w:color w:val="000000"/>
              </w:rPr>
              <w:t>Xu tue 0246</w:t>
            </w:r>
          </w:p>
          <w:p w14:paraId="448BFBFF" w14:textId="7F1CE93C" w:rsidR="00A35520" w:rsidRDefault="00A35520" w:rsidP="00A35520">
            <w:pPr>
              <w:rPr>
                <w:rFonts w:cs="Arial"/>
                <w:color w:val="000000"/>
              </w:rPr>
            </w:pPr>
            <w:r>
              <w:rPr>
                <w:rFonts w:cs="Arial"/>
                <w:color w:val="000000"/>
              </w:rPr>
              <w:t>suggest to postpone</w:t>
            </w:r>
          </w:p>
          <w:p w14:paraId="479251DB" w14:textId="7C13AEA3" w:rsidR="00A35520" w:rsidRPr="000412A1" w:rsidRDefault="00A35520" w:rsidP="00D90FCF">
            <w:pPr>
              <w:rPr>
                <w:rFonts w:cs="Arial"/>
                <w:color w:val="000000"/>
              </w:rPr>
            </w:pPr>
          </w:p>
        </w:tc>
      </w:tr>
      <w:tr w:rsidR="00B17398" w:rsidRPr="00D95972" w14:paraId="5518222B" w14:textId="77777777" w:rsidTr="00783157">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cPr>
          <w:p w14:paraId="50D70BAD" w14:textId="5E1E6309" w:rsidR="00B17398" w:rsidRDefault="00E04DF2" w:rsidP="00F803FA">
            <w:pPr>
              <w:rPr>
                <w:rFonts w:cs="Arial"/>
                <w:lang w:val="en-US"/>
              </w:rPr>
            </w:pPr>
            <w:hyperlink r:id="rId65"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FF"/>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FF"/>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B26B11" w14:textId="77777777" w:rsidR="00783157" w:rsidRDefault="00783157" w:rsidP="0033502B">
            <w:pPr>
              <w:rPr>
                <w:rFonts w:eastAsia="Batang" w:cs="Arial"/>
                <w:lang w:eastAsia="ko-KR"/>
              </w:rPr>
            </w:pPr>
            <w:r>
              <w:rPr>
                <w:rFonts w:eastAsia="Batang" w:cs="Arial"/>
                <w:lang w:eastAsia="ko-KR"/>
              </w:rPr>
              <w:t>Postponed</w:t>
            </w:r>
          </w:p>
          <w:p w14:paraId="6EAABE73" w14:textId="77777777" w:rsidR="00783157" w:rsidRDefault="00783157" w:rsidP="0033502B">
            <w:pPr>
              <w:rPr>
                <w:rFonts w:eastAsia="Batang" w:cs="Arial"/>
                <w:lang w:eastAsia="ko-KR"/>
              </w:rPr>
            </w:pPr>
          </w:p>
          <w:p w14:paraId="1BA6DB9E" w14:textId="23C243AB" w:rsidR="0033502B" w:rsidRDefault="0033502B" w:rsidP="0033502B">
            <w:pPr>
              <w:rPr>
                <w:rFonts w:eastAsia="Batang" w:cs="Arial"/>
                <w:lang w:eastAsia="ko-KR"/>
              </w:rPr>
            </w:pPr>
            <w:r>
              <w:rPr>
                <w:rFonts w:eastAsia="Batang" w:cs="Arial"/>
                <w:lang w:eastAsia="ko-KR"/>
              </w:rPr>
              <w:t>Upendra mon1450</w:t>
            </w:r>
          </w:p>
          <w:p w14:paraId="30EC3A8A" w14:textId="77777777" w:rsidR="00B17398" w:rsidRDefault="0033502B" w:rsidP="0033502B">
            <w:pPr>
              <w:rPr>
                <w:rFonts w:eastAsia="Batang" w:cs="Arial"/>
                <w:lang w:eastAsia="ko-KR"/>
              </w:rPr>
            </w:pPr>
            <w:r>
              <w:rPr>
                <w:rFonts w:eastAsia="Batang" w:cs="Arial"/>
                <w:lang w:eastAsia="ko-KR"/>
              </w:rPr>
              <w:t>Request to postpone</w:t>
            </w:r>
          </w:p>
          <w:p w14:paraId="071A529B" w14:textId="77777777" w:rsidR="00A35520" w:rsidRDefault="00A35520" w:rsidP="0033502B">
            <w:pPr>
              <w:rPr>
                <w:rFonts w:eastAsia="Batang" w:cs="Arial"/>
                <w:lang w:eastAsia="ko-KR"/>
              </w:rPr>
            </w:pPr>
          </w:p>
          <w:p w14:paraId="17DFC0A1" w14:textId="1389E4A4" w:rsidR="00A35520" w:rsidRDefault="00A35520" w:rsidP="00A35520">
            <w:pPr>
              <w:rPr>
                <w:rFonts w:cs="Arial"/>
                <w:color w:val="000000"/>
              </w:rPr>
            </w:pPr>
            <w:r>
              <w:rPr>
                <w:rFonts w:cs="Arial"/>
                <w:color w:val="000000"/>
              </w:rPr>
              <w:t>Xu tue 0246</w:t>
            </w:r>
          </w:p>
          <w:p w14:paraId="7DED9C6D" w14:textId="79575356" w:rsidR="00A35520" w:rsidRDefault="00A35520" w:rsidP="00A35520">
            <w:pPr>
              <w:rPr>
                <w:rFonts w:cs="Arial"/>
                <w:color w:val="000000"/>
              </w:rPr>
            </w:pPr>
            <w:r>
              <w:rPr>
                <w:rFonts w:cs="Arial"/>
                <w:color w:val="000000"/>
              </w:rPr>
              <w:t>suggest to postpone</w:t>
            </w:r>
          </w:p>
          <w:p w14:paraId="127607DB" w14:textId="718E9C97" w:rsidR="00A35520" w:rsidRPr="000412A1" w:rsidRDefault="00A35520" w:rsidP="0033502B">
            <w:pPr>
              <w:rPr>
                <w:rFonts w:cs="Arial"/>
                <w:color w:val="000000"/>
              </w:rPr>
            </w:pPr>
          </w:p>
        </w:tc>
      </w:tr>
      <w:tr w:rsidR="00B17398" w:rsidRPr="00D95972" w14:paraId="25BA523A" w14:textId="77777777" w:rsidTr="00FC61C0">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6A4B5148" w14:textId="709CF762" w:rsidR="00B17398" w:rsidRDefault="00E04DF2" w:rsidP="00F803FA">
            <w:pPr>
              <w:rPr>
                <w:rFonts w:cs="Arial"/>
                <w:lang w:val="en-US"/>
              </w:rPr>
            </w:pPr>
            <w:hyperlink r:id="rId66" w:history="1">
              <w:r w:rsidR="00EA0AFD">
                <w:rPr>
                  <w:rStyle w:val="Hyperlink"/>
                </w:rPr>
                <w:t>C1-2205</w:t>
              </w:r>
              <w:r w:rsidR="009C45C8">
                <w:rPr>
                  <w:rStyle w:val="Hyperlink"/>
                </w:rPr>
                <w:t>57</w:t>
              </w:r>
            </w:hyperlink>
          </w:p>
        </w:tc>
        <w:tc>
          <w:tcPr>
            <w:tcW w:w="4191" w:type="dxa"/>
            <w:gridSpan w:val="3"/>
            <w:tcBorders>
              <w:top w:val="single" w:sz="4" w:space="0" w:color="auto"/>
              <w:bottom w:val="single" w:sz="4" w:space="0" w:color="auto"/>
            </w:tcBorders>
            <w:shd w:val="clear" w:color="auto" w:fill="FFFFFF" w:themeFill="background1"/>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FF" w:themeFill="background1"/>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674949" w14:textId="77777777" w:rsidR="009C45C8" w:rsidRDefault="009C45C8" w:rsidP="00F803FA">
            <w:pPr>
              <w:rPr>
                <w:rFonts w:cs="Arial"/>
                <w:color w:val="000000"/>
              </w:rPr>
            </w:pPr>
            <w:r>
              <w:rPr>
                <w:rFonts w:cs="Arial"/>
                <w:color w:val="000000"/>
              </w:rPr>
              <w:t>Postponed</w:t>
            </w:r>
          </w:p>
          <w:p w14:paraId="56FA4DFF" w14:textId="77777777" w:rsidR="009C45C8" w:rsidRDefault="009C45C8" w:rsidP="00F803FA">
            <w:pPr>
              <w:rPr>
                <w:rFonts w:cs="Arial"/>
                <w:color w:val="000000"/>
              </w:rPr>
            </w:pPr>
          </w:p>
          <w:p w14:paraId="59DFE277" w14:textId="0F7357C1" w:rsidR="009C45C8" w:rsidRDefault="009C45C8" w:rsidP="00F803FA">
            <w:pPr>
              <w:rPr>
                <w:rFonts w:cs="Arial"/>
                <w:color w:val="000000"/>
              </w:rPr>
            </w:pPr>
            <w:r>
              <w:rPr>
                <w:rFonts w:cs="Arial"/>
                <w:color w:val="000000"/>
              </w:rPr>
              <w:t xml:space="preserve">Revision of </w:t>
            </w:r>
            <w:hyperlink r:id="rId67" w:history="1">
              <w:r>
                <w:rPr>
                  <w:rStyle w:val="Hyperlink"/>
                </w:rPr>
                <w:t>C1-220528</w:t>
              </w:r>
            </w:hyperlink>
          </w:p>
          <w:p w14:paraId="7317F2A9" w14:textId="77777777" w:rsidR="009C45C8" w:rsidRDefault="009C45C8" w:rsidP="00F803FA">
            <w:pPr>
              <w:rPr>
                <w:rFonts w:cs="Arial"/>
                <w:color w:val="000000"/>
              </w:rPr>
            </w:pPr>
          </w:p>
          <w:p w14:paraId="24C78485" w14:textId="77777777" w:rsidR="009C45C8" w:rsidRDefault="009C45C8" w:rsidP="00F803FA">
            <w:pPr>
              <w:rPr>
                <w:rFonts w:cs="Arial"/>
                <w:color w:val="000000"/>
              </w:rPr>
            </w:pPr>
          </w:p>
          <w:p w14:paraId="41273CFC" w14:textId="43374C75" w:rsidR="009C45C8" w:rsidRDefault="009C45C8" w:rsidP="00F803FA">
            <w:pPr>
              <w:rPr>
                <w:rFonts w:cs="Arial"/>
                <w:color w:val="000000"/>
              </w:rPr>
            </w:pPr>
            <w:r>
              <w:rPr>
                <w:rFonts w:cs="Arial"/>
                <w:color w:val="000000"/>
              </w:rPr>
              <w:t>----------------------</w:t>
            </w:r>
          </w:p>
          <w:p w14:paraId="07D8E0C6" w14:textId="06107A0F" w:rsidR="00B17398" w:rsidRDefault="00B66FFD" w:rsidP="00F803FA">
            <w:pPr>
              <w:rPr>
                <w:rFonts w:cs="Arial"/>
                <w:color w:val="000000"/>
              </w:rPr>
            </w:pPr>
            <w:r>
              <w:rPr>
                <w:rFonts w:cs="Arial"/>
                <w:color w:val="000000"/>
              </w:rPr>
              <w:t>cover page show two WIC, 3GU to be updated</w:t>
            </w:r>
          </w:p>
          <w:p w14:paraId="2C289499" w14:textId="77777777" w:rsidR="004879E3" w:rsidRDefault="004879E3" w:rsidP="00F803FA">
            <w:pPr>
              <w:rPr>
                <w:rFonts w:cs="Arial"/>
                <w:color w:val="000000"/>
              </w:rPr>
            </w:pPr>
          </w:p>
          <w:p w14:paraId="2BD9850E" w14:textId="77777777" w:rsidR="004879E3" w:rsidRDefault="004879E3" w:rsidP="004879E3">
            <w:pPr>
              <w:rPr>
                <w:rFonts w:cs="Arial"/>
                <w:color w:val="000000"/>
              </w:rPr>
            </w:pPr>
            <w:r>
              <w:rPr>
                <w:rFonts w:cs="Arial"/>
                <w:color w:val="000000"/>
              </w:rPr>
              <w:t>Lena Mon 0106</w:t>
            </w:r>
          </w:p>
          <w:p w14:paraId="3C2C0F75" w14:textId="77777777" w:rsidR="004879E3" w:rsidRDefault="004879E3" w:rsidP="004879E3">
            <w:pPr>
              <w:rPr>
                <w:rFonts w:cs="Arial"/>
                <w:color w:val="000000"/>
              </w:rPr>
            </w:pPr>
            <w:r>
              <w:rPr>
                <w:rFonts w:cs="Arial"/>
                <w:color w:val="000000"/>
              </w:rPr>
              <w:t>Revision required</w:t>
            </w:r>
          </w:p>
          <w:p w14:paraId="6DE767D0" w14:textId="77777777" w:rsidR="00B16DB6" w:rsidRDefault="00B16DB6" w:rsidP="004879E3">
            <w:pPr>
              <w:rPr>
                <w:rFonts w:cs="Arial"/>
                <w:color w:val="000000"/>
              </w:rPr>
            </w:pPr>
          </w:p>
          <w:p w14:paraId="4365580C" w14:textId="77777777" w:rsidR="00B16DB6" w:rsidRDefault="00B16DB6" w:rsidP="004879E3">
            <w:pPr>
              <w:rPr>
                <w:rFonts w:cs="Arial"/>
                <w:color w:val="000000"/>
              </w:rPr>
            </w:pPr>
            <w:r>
              <w:rPr>
                <w:rFonts w:cs="Arial"/>
                <w:color w:val="000000"/>
              </w:rPr>
              <w:t>Carlson mon 0425</w:t>
            </w:r>
          </w:p>
          <w:p w14:paraId="6D202A62" w14:textId="0CB52819" w:rsidR="00B16DB6" w:rsidRDefault="00B16DB6" w:rsidP="004879E3">
            <w:pPr>
              <w:rPr>
                <w:rFonts w:cs="Arial"/>
                <w:color w:val="000000"/>
              </w:rPr>
            </w:pPr>
            <w:r>
              <w:rPr>
                <w:rFonts w:cs="Arial"/>
                <w:color w:val="000000"/>
              </w:rPr>
              <w:t>Rev required, overlaps with 0163, can live with 0528</w:t>
            </w:r>
          </w:p>
          <w:p w14:paraId="1CD00BDE" w14:textId="746413BE" w:rsidR="00CB6BF7" w:rsidRDefault="00CB6BF7" w:rsidP="004879E3">
            <w:pPr>
              <w:rPr>
                <w:rFonts w:cs="Arial"/>
                <w:color w:val="000000"/>
              </w:rPr>
            </w:pPr>
          </w:p>
          <w:p w14:paraId="3E5666E5" w14:textId="1689E9D2" w:rsidR="00CB6BF7" w:rsidRDefault="00CB6BF7" w:rsidP="004879E3">
            <w:pPr>
              <w:rPr>
                <w:rFonts w:cs="Arial"/>
                <w:color w:val="000000"/>
              </w:rPr>
            </w:pPr>
            <w:r>
              <w:rPr>
                <w:rFonts w:cs="Arial"/>
                <w:color w:val="000000"/>
              </w:rPr>
              <w:t>Vivek mon 0645</w:t>
            </w:r>
          </w:p>
          <w:p w14:paraId="43DBD2DD" w14:textId="0F52D6D2" w:rsidR="00CB6BF7" w:rsidRDefault="00CB6BF7" w:rsidP="004879E3">
            <w:pPr>
              <w:rPr>
                <w:rFonts w:cs="Arial"/>
                <w:color w:val="000000"/>
              </w:rPr>
            </w:pPr>
            <w:r>
              <w:rPr>
                <w:rFonts w:cs="Arial"/>
                <w:color w:val="000000"/>
              </w:rPr>
              <w:t>Rev required, pref for 0528 over 0163</w:t>
            </w:r>
          </w:p>
          <w:p w14:paraId="7807EAE3" w14:textId="62CAF3EF" w:rsidR="002F2DFE" w:rsidRDefault="002F2DFE" w:rsidP="004879E3">
            <w:pPr>
              <w:rPr>
                <w:rFonts w:cs="Arial"/>
                <w:color w:val="000000"/>
              </w:rPr>
            </w:pPr>
          </w:p>
          <w:p w14:paraId="1EFD0034" w14:textId="6EB633DB" w:rsidR="002F2DFE" w:rsidRDefault="002F2DFE" w:rsidP="004879E3">
            <w:pPr>
              <w:rPr>
                <w:rFonts w:cs="Arial"/>
                <w:color w:val="000000"/>
              </w:rPr>
            </w:pPr>
            <w:r>
              <w:rPr>
                <w:rFonts w:cs="Arial"/>
                <w:color w:val="000000"/>
              </w:rPr>
              <w:t>Yanchao mon 0850</w:t>
            </w:r>
          </w:p>
          <w:p w14:paraId="5EF03A0A" w14:textId="2AD255C5" w:rsidR="002F2DFE" w:rsidRDefault="002F2DFE" w:rsidP="004879E3">
            <w:pPr>
              <w:rPr>
                <w:rFonts w:cs="Arial"/>
                <w:color w:val="000000"/>
              </w:rPr>
            </w:pPr>
            <w:r>
              <w:rPr>
                <w:rFonts w:cs="Arial"/>
                <w:color w:val="000000"/>
              </w:rPr>
              <w:t>Rev required</w:t>
            </w:r>
          </w:p>
          <w:p w14:paraId="62312FC5" w14:textId="1402842B" w:rsidR="00D27FBF" w:rsidRDefault="00D27FBF" w:rsidP="004879E3">
            <w:pPr>
              <w:rPr>
                <w:rFonts w:cs="Arial"/>
                <w:color w:val="000000"/>
              </w:rPr>
            </w:pPr>
          </w:p>
          <w:p w14:paraId="3F9512CE" w14:textId="305B1D85" w:rsidR="00D27FBF" w:rsidRDefault="00D27FBF" w:rsidP="004879E3">
            <w:pPr>
              <w:rPr>
                <w:rFonts w:cs="Arial"/>
                <w:color w:val="000000"/>
              </w:rPr>
            </w:pPr>
            <w:r>
              <w:rPr>
                <w:rFonts w:cs="Arial"/>
                <w:color w:val="000000"/>
              </w:rPr>
              <w:t>Danish mon 2215</w:t>
            </w:r>
          </w:p>
          <w:p w14:paraId="32885713" w14:textId="64382662" w:rsidR="00D27FBF" w:rsidRDefault="00D27FBF" w:rsidP="004879E3">
            <w:pPr>
              <w:rPr>
                <w:rFonts w:cs="Arial"/>
                <w:color w:val="000000"/>
              </w:rPr>
            </w:pPr>
            <w:r>
              <w:rPr>
                <w:rFonts w:cs="Arial"/>
                <w:color w:val="000000"/>
              </w:rPr>
              <w:t>Provides rev</w:t>
            </w:r>
          </w:p>
          <w:p w14:paraId="59257124" w14:textId="0C724F5E" w:rsidR="003F19D1" w:rsidRDefault="003F19D1" w:rsidP="004879E3">
            <w:pPr>
              <w:rPr>
                <w:rFonts w:cs="Arial"/>
                <w:color w:val="000000"/>
              </w:rPr>
            </w:pPr>
          </w:p>
          <w:p w14:paraId="185B8219" w14:textId="622EB51B" w:rsidR="003F19D1" w:rsidRDefault="003F19D1" w:rsidP="004879E3">
            <w:pPr>
              <w:rPr>
                <w:rFonts w:cs="Arial"/>
                <w:color w:val="000000"/>
              </w:rPr>
            </w:pPr>
            <w:r>
              <w:rPr>
                <w:rFonts w:cs="Arial"/>
                <w:color w:val="000000"/>
              </w:rPr>
              <w:t>Vivek tue 0010</w:t>
            </w:r>
          </w:p>
          <w:p w14:paraId="34E6BEDA" w14:textId="53F2D8DB" w:rsidR="003F19D1" w:rsidRDefault="003F19D1" w:rsidP="004879E3">
            <w:pPr>
              <w:rPr>
                <w:rFonts w:cs="Arial"/>
                <w:color w:val="000000"/>
              </w:rPr>
            </w:pPr>
            <w:r>
              <w:rPr>
                <w:rFonts w:cs="Arial"/>
                <w:color w:val="000000"/>
              </w:rPr>
              <w:t>Comments</w:t>
            </w:r>
          </w:p>
          <w:p w14:paraId="11CC43A7" w14:textId="4D323640" w:rsidR="003F19D1" w:rsidRDefault="003F19D1" w:rsidP="004879E3">
            <w:pPr>
              <w:rPr>
                <w:rFonts w:cs="Arial"/>
                <w:color w:val="000000"/>
              </w:rPr>
            </w:pPr>
          </w:p>
          <w:p w14:paraId="1A581BAE" w14:textId="36F0B8FA" w:rsidR="00DB43BD" w:rsidRDefault="00DB43BD" w:rsidP="004879E3">
            <w:pPr>
              <w:rPr>
                <w:rFonts w:cs="Arial"/>
                <w:color w:val="000000"/>
              </w:rPr>
            </w:pPr>
            <w:r>
              <w:rPr>
                <w:rFonts w:cs="Arial"/>
                <w:color w:val="000000"/>
              </w:rPr>
              <w:t>Carlson tue 0352</w:t>
            </w:r>
          </w:p>
          <w:p w14:paraId="4BF529A2" w14:textId="7C640CDC" w:rsidR="00DB43BD" w:rsidRDefault="00DB43BD" w:rsidP="004879E3">
            <w:pPr>
              <w:rPr>
                <w:rFonts w:cs="Arial"/>
                <w:color w:val="000000"/>
              </w:rPr>
            </w:pPr>
            <w:r>
              <w:rPr>
                <w:rFonts w:cs="Arial"/>
                <w:color w:val="000000"/>
              </w:rPr>
              <w:t>Rev rquied</w:t>
            </w:r>
          </w:p>
          <w:p w14:paraId="254E46DD" w14:textId="7211516D" w:rsidR="00DB43BD" w:rsidRDefault="00DB43BD" w:rsidP="004879E3">
            <w:pPr>
              <w:rPr>
                <w:rFonts w:cs="Arial"/>
                <w:color w:val="000000"/>
              </w:rPr>
            </w:pPr>
          </w:p>
          <w:p w14:paraId="1D6DAEDF" w14:textId="0A46CBE7" w:rsidR="00280986" w:rsidRDefault="00280986" w:rsidP="004879E3">
            <w:pPr>
              <w:rPr>
                <w:rFonts w:cs="Arial"/>
                <w:color w:val="000000"/>
              </w:rPr>
            </w:pPr>
            <w:r>
              <w:rPr>
                <w:rFonts w:cs="Arial"/>
                <w:color w:val="000000"/>
              </w:rPr>
              <w:t>Danish tue 0933</w:t>
            </w:r>
          </w:p>
          <w:p w14:paraId="590903F4" w14:textId="50B3B02C" w:rsidR="00280986" w:rsidRDefault="00280986" w:rsidP="004879E3">
            <w:pPr>
              <w:rPr>
                <w:rFonts w:cs="Arial"/>
                <w:color w:val="000000"/>
              </w:rPr>
            </w:pPr>
            <w:r>
              <w:rPr>
                <w:rFonts w:cs="Arial"/>
                <w:color w:val="000000"/>
              </w:rPr>
              <w:t>Provides rev</w:t>
            </w:r>
          </w:p>
          <w:p w14:paraId="187A6439" w14:textId="2A63A930" w:rsidR="002117E8" w:rsidRDefault="002117E8" w:rsidP="004879E3">
            <w:pPr>
              <w:rPr>
                <w:rFonts w:cs="Arial"/>
                <w:color w:val="000000"/>
              </w:rPr>
            </w:pPr>
          </w:p>
          <w:p w14:paraId="4C5E5F0B" w14:textId="59BCCFA7" w:rsidR="002117E8" w:rsidRDefault="002117E8" w:rsidP="004879E3">
            <w:pPr>
              <w:rPr>
                <w:rFonts w:cs="Arial"/>
                <w:color w:val="000000"/>
              </w:rPr>
            </w:pPr>
            <w:r>
              <w:rPr>
                <w:rFonts w:cs="Arial"/>
                <w:color w:val="000000"/>
              </w:rPr>
              <w:t>Vishnu tue 0954</w:t>
            </w:r>
          </w:p>
          <w:p w14:paraId="3B7725DE" w14:textId="0C677169" w:rsidR="002117E8" w:rsidRDefault="002117E8" w:rsidP="004879E3">
            <w:pPr>
              <w:rPr>
                <w:rFonts w:cs="Arial"/>
                <w:color w:val="000000"/>
              </w:rPr>
            </w:pPr>
            <w:r>
              <w:rPr>
                <w:rFonts w:cs="Arial"/>
                <w:color w:val="000000"/>
              </w:rPr>
              <w:t>Request to postpone</w:t>
            </w:r>
            <w:r w:rsidR="00082241">
              <w:rPr>
                <w:rFonts w:cs="Arial"/>
                <w:color w:val="000000"/>
              </w:rPr>
              <w:t>, it has 5GProtoc17 mentioned</w:t>
            </w:r>
          </w:p>
          <w:p w14:paraId="5FCE3040" w14:textId="77768B87" w:rsidR="00082241" w:rsidRDefault="00082241" w:rsidP="004879E3">
            <w:pPr>
              <w:rPr>
                <w:rFonts w:cs="Arial"/>
                <w:color w:val="000000"/>
              </w:rPr>
            </w:pPr>
          </w:p>
          <w:p w14:paraId="19D3B7B3" w14:textId="07E2D7E0" w:rsidR="00082241" w:rsidRDefault="00082241" w:rsidP="004879E3">
            <w:pPr>
              <w:rPr>
                <w:rFonts w:cs="Arial"/>
                <w:color w:val="000000"/>
              </w:rPr>
            </w:pPr>
            <w:r>
              <w:rPr>
                <w:rFonts w:cs="Arial"/>
                <w:color w:val="000000"/>
              </w:rPr>
              <w:t>Lena wed 0540</w:t>
            </w:r>
          </w:p>
          <w:p w14:paraId="24804EB2" w14:textId="3542F975" w:rsidR="00082241" w:rsidRDefault="00082241" w:rsidP="004879E3">
            <w:pPr>
              <w:rPr>
                <w:rFonts w:cs="Arial"/>
                <w:color w:val="000000"/>
              </w:rPr>
            </w:pPr>
            <w:r>
              <w:rPr>
                <w:rFonts w:cs="Arial"/>
                <w:color w:val="000000"/>
              </w:rPr>
              <w:t>replies</w:t>
            </w:r>
          </w:p>
          <w:p w14:paraId="0C1CC0D4" w14:textId="727E3740" w:rsidR="00082241" w:rsidRDefault="00082241" w:rsidP="004879E3">
            <w:pPr>
              <w:rPr>
                <w:rFonts w:cs="Arial"/>
                <w:color w:val="000000"/>
              </w:rPr>
            </w:pPr>
          </w:p>
          <w:p w14:paraId="6F1A7E25" w14:textId="330B811A" w:rsidR="00AE2D6E" w:rsidRDefault="00AE2D6E" w:rsidP="004879E3">
            <w:pPr>
              <w:rPr>
                <w:rFonts w:cs="Arial"/>
                <w:color w:val="000000"/>
              </w:rPr>
            </w:pPr>
            <w:r>
              <w:rPr>
                <w:rFonts w:cs="Arial"/>
                <w:color w:val="000000"/>
              </w:rPr>
              <w:t>danish wed 1507</w:t>
            </w:r>
          </w:p>
          <w:p w14:paraId="5B649311" w14:textId="1E824E85" w:rsidR="00AE2D6E" w:rsidRDefault="00AE2D6E" w:rsidP="004879E3">
            <w:pPr>
              <w:rPr>
                <w:rFonts w:cs="Arial"/>
                <w:color w:val="000000"/>
              </w:rPr>
            </w:pPr>
            <w:r>
              <w:rPr>
                <w:rFonts w:cs="Arial"/>
                <w:color w:val="000000"/>
              </w:rPr>
              <w:t>new rev</w:t>
            </w:r>
          </w:p>
          <w:p w14:paraId="080B1265" w14:textId="2BCD6A82" w:rsidR="00670AC8" w:rsidRDefault="00670AC8" w:rsidP="004879E3">
            <w:pPr>
              <w:rPr>
                <w:rFonts w:cs="Arial"/>
                <w:color w:val="000000"/>
              </w:rPr>
            </w:pPr>
          </w:p>
          <w:p w14:paraId="027BD173" w14:textId="179C0947" w:rsidR="00670AC8" w:rsidRDefault="00670AC8" w:rsidP="004879E3">
            <w:pPr>
              <w:rPr>
                <w:rFonts w:cs="Arial"/>
                <w:color w:val="000000"/>
              </w:rPr>
            </w:pPr>
            <w:r>
              <w:rPr>
                <w:rFonts w:cs="Arial"/>
                <w:color w:val="000000"/>
              </w:rPr>
              <w:t>peter thu 0906</w:t>
            </w:r>
          </w:p>
          <w:p w14:paraId="581CA1D0" w14:textId="476E306F" w:rsidR="00670AC8" w:rsidRDefault="00670AC8" w:rsidP="004879E3">
            <w:pPr>
              <w:rPr>
                <w:b/>
                <w:bCs/>
                <w:lang w:eastAsia="en-US"/>
              </w:rPr>
            </w:pPr>
            <w:r>
              <w:rPr>
                <w:lang w:eastAsia="en-US"/>
              </w:rPr>
              <w:t xml:space="preserve">this uses NR_UE_pow_sav_enh, </w:t>
            </w:r>
            <w:r>
              <w:rPr>
                <w:b/>
                <w:bCs/>
                <w:lang w:eastAsia="en-US"/>
              </w:rPr>
              <w:t>5GProtoc17, needs to be postponed</w:t>
            </w:r>
          </w:p>
          <w:p w14:paraId="73330573" w14:textId="77777777" w:rsidR="00670AC8" w:rsidRDefault="00670AC8" w:rsidP="004879E3">
            <w:pPr>
              <w:rPr>
                <w:rFonts w:cs="Arial"/>
                <w:color w:val="000000"/>
              </w:rPr>
            </w:pPr>
          </w:p>
          <w:p w14:paraId="4506821C" w14:textId="193DA643" w:rsidR="00B16DB6" w:rsidRPr="000412A1" w:rsidRDefault="00B16DB6" w:rsidP="004879E3">
            <w:pPr>
              <w:rPr>
                <w:rFonts w:cs="Arial"/>
                <w:color w:val="000000"/>
              </w:rPr>
            </w:pPr>
          </w:p>
        </w:tc>
      </w:tr>
      <w:tr w:rsidR="00436BEA" w:rsidRPr="00D95972" w14:paraId="1159DB3A" w14:textId="77777777" w:rsidTr="00FC61C0">
        <w:tc>
          <w:tcPr>
            <w:tcW w:w="976" w:type="dxa"/>
            <w:tcBorders>
              <w:left w:val="thinThickThinSmallGap" w:sz="24" w:space="0" w:color="auto"/>
              <w:bottom w:val="nil"/>
            </w:tcBorders>
            <w:shd w:val="clear" w:color="auto" w:fill="auto"/>
          </w:tcPr>
          <w:p w14:paraId="0A8A914B" w14:textId="77777777" w:rsidR="00436BEA" w:rsidRPr="00D95972" w:rsidRDefault="00436BEA" w:rsidP="00AB6646">
            <w:pPr>
              <w:rPr>
                <w:rFonts w:cs="Arial"/>
                <w:lang w:val="en-US"/>
              </w:rPr>
            </w:pPr>
          </w:p>
        </w:tc>
        <w:tc>
          <w:tcPr>
            <w:tcW w:w="1317" w:type="dxa"/>
            <w:gridSpan w:val="2"/>
            <w:tcBorders>
              <w:bottom w:val="nil"/>
            </w:tcBorders>
            <w:shd w:val="clear" w:color="auto" w:fill="auto"/>
          </w:tcPr>
          <w:p w14:paraId="00F49AA7" w14:textId="77777777" w:rsidR="00436BEA" w:rsidRPr="00D95972" w:rsidRDefault="00436BEA" w:rsidP="00AB6646">
            <w:pPr>
              <w:rPr>
                <w:rFonts w:cs="Arial"/>
                <w:lang w:val="en-US"/>
              </w:rPr>
            </w:pPr>
          </w:p>
        </w:tc>
        <w:tc>
          <w:tcPr>
            <w:tcW w:w="1088" w:type="dxa"/>
            <w:tcBorders>
              <w:top w:val="single" w:sz="4" w:space="0" w:color="auto"/>
              <w:bottom w:val="single" w:sz="4" w:space="0" w:color="auto"/>
            </w:tcBorders>
            <w:shd w:val="clear" w:color="auto" w:fill="FFFFFF"/>
          </w:tcPr>
          <w:p w14:paraId="42DDB92E" w14:textId="7B7C4233" w:rsidR="00436BEA" w:rsidRDefault="00436BEA" w:rsidP="00AB6646">
            <w:pPr>
              <w:rPr>
                <w:rFonts w:cs="Arial"/>
                <w:lang w:val="en-US"/>
              </w:rPr>
            </w:pPr>
            <w:r>
              <w:t>C1-220584</w:t>
            </w:r>
          </w:p>
        </w:tc>
        <w:tc>
          <w:tcPr>
            <w:tcW w:w="4191" w:type="dxa"/>
            <w:gridSpan w:val="3"/>
            <w:tcBorders>
              <w:top w:val="single" w:sz="4" w:space="0" w:color="auto"/>
              <w:bottom w:val="single" w:sz="4" w:space="0" w:color="auto"/>
            </w:tcBorders>
            <w:shd w:val="clear" w:color="auto" w:fill="FFFFFF"/>
          </w:tcPr>
          <w:p w14:paraId="4F16029C" w14:textId="77777777" w:rsidR="00436BEA" w:rsidRDefault="00436BEA" w:rsidP="00AB6646">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1A6F0B5E" w14:textId="77777777" w:rsidR="00436BEA" w:rsidRDefault="00436BEA" w:rsidP="00AB664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113CFD2" w14:textId="77777777" w:rsidR="00436BEA" w:rsidRDefault="00436BEA" w:rsidP="00AB66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99385" w14:textId="77777777" w:rsidR="00FC61C0" w:rsidRDefault="00FC61C0" w:rsidP="00AB6646">
            <w:pPr>
              <w:rPr>
                <w:rFonts w:cs="Arial"/>
                <w:color w:val="000000"/>
              </w:rPr>
            </w:pPr>
            <w:r>
              <w:rPr>
                <w:rFonts w:cs="Arial"/>
                <w:color w:val="000000"/>
              </w:rPr>
              <w:t>Noted</w:t>
            </w:r>
          </w:p>
          <w:p w14:paraId="25D2111B" w14:textId="77777777" w:rsidR="00783157" w:rsidRDefault="00783157" w:rsidP="00AB6646">
            <w:pPr>
              <w:rPr>
                <w:rFonts w:cs="Arial"/>
                <w:color w:val="000000"/>
              </w:rPr>
            </w:pPr>
          </w:p>
          <w:p w14:paraId="57ACAD1E" w14:textId="27593EFC" w:rsidR="00436BEA" w:rsidRDefault="00436BEA" w:rsidP="00AB6646">
            <w:pPr>
              <w:rPr>
                <w:ins w:id="54" w:author="Nokia User" w:date="2022-01-19T08:49:00Z"/>
                <w:rFonts w:cs="Arial"/>
                <w:color w:val="000000"/>
              </w:rPr>
            </w:pPr>
            <w:ins w:id="55" w:author="Nokia User" w:date="2022-01-19T08:49:00Z">
              <w:r>
                <w:rPr>
                  <w:rFonts w:cs="Arial"/>
                  <w:color w:val="000000"/>
                </w:rPr>
                <w:t>Revision of C1-220582</w:t>
              </w:r>
            </w:ins>
          </w:p>
          <w:p w14:paraId="6EF45894" w14:textId="2EF71350" w:rsidR="00436BEA" w:rsidRDefault="00436BEA" w:rsidP="00AB6646">
            <w:pPr>
              <w:rPr>
                <w:ins w:id="56" w:author="Nokia User" w:date="2022-01-19T08:49:00Z"/>
                <w:rFonts w:cs="Arial"/>
                <w:color w:val="000000"/>
              </w:rPr>
            </w:pPr>
            <w:ins w:id="57" w:author="Nokia User" w:date="2022-01-19T08:49:00Z">
              <w:r>
                <w:rPr>
                  <w:rFonts w:cs="Arial"/>
                  <w:color w:val="000000"/>
                </w:rPr>
                <w:t>_________________________________________</w:t>
              </w:r>
            </w:ins>
          </w:p>
          <w:p w14:paraId="60186761" w14:textId="69048F24" w:rsidR="00436BEA" w:rsidRDefault="00436BEA" w:rsidP="00AB6646">
            <w:pPr>
              <w:rPr>
                <w:ins w:id="58" w:author="Nokia User" w:date="2022-01-19T08:49:00Z"/>
                <w:rFonts w:cs="Arial"/>
                <w:color w:val="000000"/>
              </w:rPr>
            </w:pPr>
            <w:ins w:id="59" w:author="Nokia User" w:date="2022-01-19T08:49:00Z">
              <w:r>
                <w:rPr>
                  <w:rFonts w:cs="Arial"/>
                  <w:color w:val="000000"/>
                </w:rPr>
                <w:t>Revision of C1-220545</w:t>
              </w:r>
            </w:ins>
          </w:p>
          <w:p w14:paraId="2342E801" w14:textId="77777777" w:rsidR="00436BEA" w:rsidRDefault="00436BEA" w:rsidP="00AB6646">
            <w:pPr>
              <w:rPr>
                <w:ins w:id="60" w:author="Nokia User" w:date="2022-01-19T08:49:00Z"/>
                <w:rFonts w:cs="Arial"/>
                <w:color w:val="000000"/>
              </w:rPr>
            </w:pPr>
            <w:ins w:id="61" w:author="Nokia User" w:date="2022-01-19T08:49:00Z">
              <w:r>
                <w:rPr>
                  <w:rFonts w:cs="Arial"/>
                  <w:color w:val="000000"/>
                </w:rPr>
                <w:t>_________________________________________</w:t>
              </w:r>
            </w:ins>
          </w:p>
          <w:p w14:paraId="58CB3A31" w14:textId="77777777" w:rsidR="00436BEA" w:rsidRDefault="00436BEA" w:rsidP="00AB6646">
            <w:pPr>
              <w:rPr>
                <w:rFonts w:cs="Arial"/>
                <w:color w:val="000000"/>
              </w:rPr>
            </w:pPr>
            <w:ins w:id="62" w:author="Nokia User" w:date="2022-01-11T09:10:00Z">
              <w:r>
                <w:rPr>
                  <w:rFonts w:cs="Arial"/>
                  <w:color w:val="000000"/>
                </w:rPr>
                <w:t>Revision of C1-220445</w:t>
              </w:r>
            </w:ins>
          </w:p>
          <w:p w14:paraId="07843CC0" w14:textId="77777777" w:rsidR="00436BEA" w:rsidRDefault="00436BEA" w:rsidP="00AB6646">
            <w:pPr>
              <w:rPr>
                <w:rFonts w:cs="Arial"/>
                <w:color w:val="000000"/>
              </w:rPr>
            </w:pPr>
          </w:p>
          <w:p w14:paraId="771B4825" w14:textId="77777777" w:rsidR="00436BEA" w:rsidRDefault="00436BEA" w:rsidP="00AB6646">
            <w:pPr>
              <w:rPr>
                <w:ins w:id="63" w:author="Nokia User" w:date="2022-01-11T09:10:00Z"/>
                <w:rFonts w:cs="Arial"/>
                <w:color w:val="000000"/>
              </w:rPr>
            </w:pPr>
            <w:r>
              <w:rPr>
                <w:rFonts w:cs="Arial"/>
                <w:color w:val="000000"/>
              </w:rPr>
              <w:t>**** Disc not captured ****</w:t>
            </w:r>
          </w:p>
          <w:p w14:paraId="6CABAEB2" w14:textId="77777777" w:rsidR="00436BEA" w:rsidRPr="000412A1" w:rsidRDefault="00436BEA" w:rsidP="00AB6646">
            <w:pPr>
              <w:rPr>
                <w:rFonts w:cs="Arial"/>
                <w:color w:val="000000"/>
              </w:rPr>
            </w:pPr>
          </w:p>
        </w:tc>
      </w:tr>
      <w:tr w:rsidR="00253B3A" w:rsidRPr="00D95972" w14:paraId="1BDFF1E6" w14:textId="77777777" w:rsidTr="00783157">
        <w:tc>
          <w:tcPr>
            <w:tcW w:w="976" w:type="dxa"/>
            <w:tcBorders>
              <w:left w:val="thinThickThinSmallGap" w:sz="24" w:space="0" w:color="auto"/>
              <w:bottom w:val="nil"/>
            </w:tcBorders>
            <w:shd w:val="clear" w:color="auto" w:fill="auto"/>
          </w:tcPr>
          <w:p w14:paraId="5558384D" w14:textId="77777777" w:rsidR="00253B3A" w:rsidRPr="00D95972" w:rsidRDefault="00253B3A" w:rsidP="00C81527">
            <w:pPr>
              <w:rPr>
                <w:rFonts w:cs="Arial"/>
                <w:lang w:val="en-US"/>
              </w:rPr>
            </w:pPr>
          </w:p>
        </w:tc>
        <w:tc>
          <w:tcPr>
            <w:tcW w:w="1317" w:type="dxa"/>
            <w:gridSpan w:val="2"/>
            <w:tcBorders>
              <w:bottom w:val="nil"/>
            </w:tcBorders>
            <w:shd w:val="clear" w:color="auto" w:fill="auto"/>
          </w:tcPr>
          <w:p w14:paraId="3474CD6C" w14:textId="77777777" w:rsidR="00253B3A" w:rsidRPr="00D95972" w:rsidRDefault="00253B3A" w:rsidP="00C81527">
            <w:pPr>
              <w:rPr>
                <w:rFonts w:cs="Arial"/>
                <w:lang w:val="en-US"/>
              </w:rPr>
            </w:pPr>
          </w:p>
        </w:tc>
        <w:tc>
          <w:tcPr>
            <w:tcW w:w="1088" w:type="dxa"/>
            <w:tcBorders>
              <w:top w:val="single" w:sz="4" w:space="0" w:color="auto"/>
              <w:bottom w:val="single" w:sz="4" w:space="0" w:color="auto"/>
            </w:tcBorders>
            <w:shd w:val="clear" w:color="auto" w:fill="FFFFFF" w:themeFill="background1"/>
          </w:tcPr>
          <w:p w14:paraId="7FF96DD7" w14:textId="4380903D" w:rsidR="00253B3A" w:rsidRDefault="00253B3A" w:rsidP="00C81527">
            <w:pPr>
              <w:rPr>
                <w:rFonts w:cs="Arial"/>
                <w:lang w:val="en-US"/>
              </w:rPr>
            </w:pPr>
            <w:r w:rsidRPr="00253B3A">
              <w:t>C1-220</w:t>
            </w:r>
            <w:r w:rsidR="00C42AD5">
              <w:t>848</w:t>
            </w:r>
          </w:p>
        </w:tc>
        <w:tc>
          <w:tcPr>
            <w:tcW w:w="4191" w:type="dxa"/>
            <w:gridSpan w:val="3"/>
            <w:tcBorders>
              <w:top w:val="single" w:sz="4" w:space="0" w:color="auto"/>
              <w:bottom w:val="single" w:sz="4" w:space="0" w:color="auto"/>
            </w:tcBorders>
            <w:shd w:val="clear" w:color="auto" w:fill="FFFFFF" w:themeFill="background1"/>
          </w:tcPr>
          <w:p w14:paraId="1EF7C77F" w14:textId="77777777" w:rsidR="00253B3A" w:rsidRDefault="00253B3A" w:rsidP="00C8152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FF" w:themeFill="background1"/>
          </w:tcPr>
          <w:p w14:paraId="22AD0651" w14:textId="77777777" w:rsidR="00253B3A" w:rsidRDefault="00253B3A"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62D80739" w14:textId="77777777" w:rsidR="00253B3A" w:rsidRDefault="00253B3A" w:rsidP="00C8152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EE8705" w14:textId="4241F1F2" w:rsidR="00783157" w:rsidRDefault="00783157" w:rsidP="00C42AD5">
            <w:pPr>
              <w:rPr>
                <w:rFonts w:eastAsia="Batang" w:cs="Arial"/>
                <w:lang w:eastAsia="ko-KR"/>
              </w:rPr>
            </w:pPr>
            <w:r>
              <w:rPr>
                <w:rFonts w:eastAsia="Batang" w:cs="Arial"/>
                <w:lang w:eastAsia="ko-KR"/>
              </w:rPr>
              <w:t>Agreed</w:t>
            </w:r>
          </w:p>
          <w:p w14:paraId="473C7FBA" w14:textId="77777777" w:rsidR="00783157" w:rsidRDefault="00783157" w:rsidP="00C42AD5">
            <w:pPr>
              <w:rPr>
                <w:rFonts w:eastAsia="Batang" w:cs="Arial"/>
                <w:lang w:eastAsia="ko-KR"/>
              </w:rPr>
            </w:pPr>
          </w:p>
          <w:p w14:paraId="16F68FB6" w14:textId="76EB983E" w:rsidR="00C42AD5" w:rsidRDefault="00C42AD5" w:rsidP="00C42AD5">
            <w:r>
              <w:rPr>
                <w:rFonts w:eastAsia="Batang" w:cs="Arial"/>
                <w:lang w:eastAsia="ko-KR"/>
              </w:rPr>
              <w:t xml:space="preserve">Revision of </w:t>
            </w:r>
            <w:r w:rsidRPr="00253B3A">
              <w:t>C1-220610</w:t>
            </w:r>
          </w:p>
          <w:p w14:paraId="6C39170E" w14:textId="65366573" w:rsidR="00C87782" w:rsidRDefault="00C87782" w:rsidP="00C42AD5"/>
          <w:p w14:paraId="72DEE63C" w14:textId="155EBAA9" w:rsidR="00C87782" w:rsidRDefault="00C87782" w:rsidP="00C42AD5">
            <w:r>
              <w:t>Joy fri 0227</w:t>
            </w:r>
          </w:p>
          <w:p w14:paraId="6E2BA83A" w14:textId="3DB002A0" w:rsidR="00C87782" w:rsidRDefault="00C87782" w:rsidP="00C42AD5">
            <w:pPr>
              <w:rPr>
                <w:rFonts w:eastAsia="Batang" w:cs="Arial"/>
                <w:lang w:eastAsia="ko-KR"/>
              </w:rPr>
            </w:pPr>
            <w:r>
              <w:t>OK</w:t>
            </w:r>
          </w:p>
          <w:p w14:paraId="2AD351D8" w14:textId="77777777" w:rsidR="00C42AD5" w:rsidRDefault="00C42AD5" w:rsidP="00C42AD5">
            <w:pPr>
              <w:rPr>
                <w:rFonts w:eastAsia="Batang" w:cs="Arial"/>
                <w:lang w:eastAsia="ko-KR"/>
              </w:rPr>
            </w:pPr>
          </w:p>
          <w:p w14:paraId="0AA951DC" w14:textId="0BF400E7" w:rsidR="00C42AD5" w:rsidRDefault="00C42AD5" w:rsidP="00C42AD5">
            <w:pPr>
              <w:rPr>
                <w:ins w:id="64" w:author="Nokia User" w:date="2022-01-20T08:11:00Z"/>
                <w:rFonts w:eastAsia="Batang" w:cs="Arial"/>
                <w:lang w:eastAsia="ko-KR"/>
              </w:rPr>
            </w:pPr>
            <w:ins w:id="65" w:author="Nokia User" w:date="2022-01-20T08:11:00Z">
              <w:r>
                <w:rPr>
                  <w:rFonts w:eastAsia="Batang" w:cs="Arial"/>
                  <w:lang w:eastAsia="ko-KR"/>
                </w:rPr>
                <w:t>_________________________________________</w:t>
              </w:r>
            </w:ins>
          </w:p>
          <w:p w14:paraId="3D2DE548" w14:textId="3C9F5D1B" w:rsidR="00253B3A" w:rsidRDefault="00253B3A" w:rsidP="00C81527">
            <w:pPr>
              <w:rPr>
                <w:rFonts w:eastAsia="Batang" w:cs="Arial"/>
                <w:lang w:eastAsia="ko-KR"/>
              </w:rPr>
            </w:pPr>
            <w:ins w:id="66" w:author="Nokia User" w:date="2022-01-20T08:11:00Z">
              <w:r>
                <w:rPr>
                  <w:rFonts w:eastAsia="Batang" w:cs="Arial"/>
                  <w:lang w:eastAsia="ko-KR"/>
                </w:rPr>
                <w:t>Revision of C1-220053</w:t>
              </w:r>
            </w:ins>
          </w:p>
          <w:p w14:paraId="48C396F8" w14:textId="128390D9" w:rsidR="00882C57" w:rsidRDefault="00882C57" w:rsidP="00C81527">
            <w:pPr>
              <w:rPr>
                <w:rFonts w:eastAsia="Batang" w:cs="Arial"/>
                <w:lang w:eastAsia="ko-KR"/>
              </w:rPr>
            </w:pPr>
          </w:p>
          <w:p w14:paraId="5C5885C2" w14:textId="213BECFB" w:rsidR="00882C57" w:rsidRDefault="00882C57" w:rsidP="00C81527">
            <w:pPr>
              <w:rPr>
                <w:rFonts w:eastAsia="Batang" w:cs="Arial"/>
                <w:lang w:eastAsia="ko-KR"/>
              </w:rPr>
            </w:pPr>
            <w:r>
              <w:rPr>
                <w:rFonts w:eastAsia="Batang" w:cs="Arial"/>
                <w:lang w:eastAsia="ko-KR"/>
              </w:rPr>
              <w:t>Joy thu 0920</w:t>
            </w:r>
          </w:p>
          <w:p w14:paraId="12FF20BF" w14:textId="08D4688A" w:rsidR="00882C57" w:rsidRDefault="00882C57" w:rsidP="00C81527">
            <w:pPr>
              <w:rPr>
                <w:rFonts w:eastAsia="Batang" w:cs="Arial"/>
                <w:lang w:eastAsia="ko-KR"/>
              </w:rPr>
            </w:pPr>
            <w:r>
              <w:rPr>
                <w:rFonts w:eastAsia="Batang" w:cs="Arial"/>
                <w:lang w:eastAsia="ko-KR"/>
              </w:rPr>
              <w:t>Rev rquired</w:t>
            </w:r>
          </w:p>
          <w:p w14:paraId="57BB22F0" w14:textId="77777777" w:rsidR="00882C57" w:rsidRDefault="00882C57" w:rsidP="00C81527">
            <w:pPr>
              <w:rPr>
                <w:ins w:id="67" w:author="Nokia User" w:date="2022-01-20T08:11:00Z"/>
                <w:rFonts w:eastAsia="Batang" w:cs="Arial"/>
                <w:lang w:eastAsia="ko-KR"/>
              </w:rPr>
            </w:pPr>
          </w:p>
          <w:p w14:paraId="2791D89C" w14:textId="212FADDE" w:rsidR="00253B3A" w:rsidRDefault="00253B3A" w:rsidP="00C81527">
            <w:pPr>
              <w:rPr>
                <w:ins w:id="68" w:author="Nokia User" w:date="2022-01-20T08:11:00Z"/>
                <w:rFonts w:eastAsia="Batang" w:cs="Arial"/>
                <w:lang w:eastAsia="ko-KR"/>
              </w:rPr>
            </w:pPr>
            <w:ins w:id="69" w:author="Nokia User" w:date="2022-01-20T08:11:00Z">
              <w:r>
                <w:rPr>
                  <w:rFonts w:eastAsia="Batang" w:cs="Arial"/>
                  <w:lang w:eastAsia="ko-KR"/>
                </w:rPr>
                <w:t>_________________________________________</w:t>
              </w:r>
            </w:ins>
          </w:p>
          <w:p w14:paraId="1499FF95" w14:textId="0A101F6A" w:rsidR="00253B3A" w:rsidRDefault="00253B3A" w:rsidP="00C81527">
            <w:pPr>
              <w:rPr>
                <w:rFonts w:eastAsia="Batang" w:cs="Arial"/>
                <w:lang w:eastAsia="ko-KR"/>
              </w:rPr>
            </w:pPr>
            <w:r>
              <w:rPr>
                <w:rFonts w:eastAsia="Batang" w:cs="Arial"/>
                <w:lang w:eastAsia="ko-KR"/>
              </w:rPr>
              <w:t>Mohamed Mon 0103</w:t>
            </w:r>
          </w:p>
          <w:p w14:paraId="72EEC3DA" w14:textId="77777777" w:rsidR="00253B3A" w:rsidRDefault="00253B3A" w:rsidP="00C81527">
            <w:pPr>
              <w:rPr>
                <w:rFonts w:eastAsia="Batang" w:cs="Arial"/>
                <w:lang w:eastAsia="ko-KR"/>
              </w:rPr>
            </w:pPr>
            <w:r>
              <w:rPr>
                <w:rFonts w:eastAsia="Batang" w:cs="Arial"/>
                <w:lang w:eastAsia="ko-KR"/>
              </w:rPr>
              <w:t>Revision required</w:t>
            </w:r>
          </w:p>
          <w:p w14:paraId="4CDC8266" w14:textId="77777777" w:rsidR="00253B3A" w:rsidRDefault="00253B3A" w:rsidP="00C81527">
            <w:pPr>
              <w:rPr>
                <w:rFonts w:eastAsia="Batang" w:cs="Arial"/>
                <w:lang w:eastAsia="ko-KR"/>
              </w:rPr>
            </w:pPr>
          </w:p>
          <w:p w14:paraId="428354CD" w14:textId="77777777" w:rsidR="00253B3A" w:rsidRDefault="00253B3A" w:rsidP="00C81527">
            <w:pPr>
              <w:rPr>
                <w:rFonts w:eastAsia="Batang" w:cs="Arial"/>
                <w:lang w:eastAsia="ko-KR"/>
              </w:rPr>
            </w:pPr>
            <w:r>
              <w:rPr>
                <w:rFonts w:eastAsia="Batang" w:cs="Arial"/>
                <w:lang w:eastAsia="ko-KR"/>
              </w:rPr>
              <w:t>Lena mon 0229</w:t>
            </w:r>
          </w:p>
          <w:p w14:paraId="43591CD5" w14:textId="77777777" w:rsidR="00253B3A" w:rsidRDefault="00253B3A" w:rsidP="00C81527">
            <w:pPr>
              <w:rPr>
                <w:rFonts w:eastAsia="Batang" w:cs="Arial"/>
                <w:lang w:eastAsia="ko-KR"/>
              </w:rPr>
            </w:pPr>
            <w:r>
              <w:rPr>
                <w:rFonts w:eastAsia="Batang" w:cs="Arial"/>
                <w:lang w:eastAsia="ko-KR"/>
              </w:rPr>
              <w:t>Provides rev</w:t>
            </w:r>
          </w:p>
          <w:p w14:paraId="4CB3E17C" w14:textId="77777777" w:rsidR="00253B3A" w:rsidRDefault="00253B3A" w:rsidP="00C81527">
            <w:pPr>
              <w:rPr>
                <w:rFonts w:eastAsia="Batang" w:cs="Arial"/>
                <w:lang w:eastAsia="ko-KR"/>
              </w:rPr>
            </w:pPr>
          </w:p>
          <w:p w14:paraId="2BDE1E2D" w14:textId="77777777" w:rsidR="00253B3A" w:rsidRDefault="00253B3A" w:rsidP="00C81527">
            <w:pPr>
              <w:rPr>
                <w:rFonts w:eastAsia="Batang" w:cs="Arial"/>
                <w:lang w:eastAsia="ko-KR"/>
              </w:rPr>
            </w:pPr>
            <w:r>
              <w:rPr>
                <w:rFonts w:eastAsia="Batang" w:cs="Arial"/>
                <w:lang w:eastAsia="ko-KR"/>
              </w:rPr>
              <w:t>Joy mon 0710</w:t>
            </w:r>
          </w:p>
          <w:p w14:paraId="03386CCF" w14:textId="77777777" w:rsidR="00253B3A" w:rsidRDefault="00253B3A" w:rsidP="00C81527">
            <w:pPr>
              <w:rPr>
                <w:rFonts w:eastAsia="Batang" w:cs="Arial"/>
                <w:lang w:eastAsia="ko-KR"/>
              </w:rPr>
            </w:pPr>
            <w:r>
              <w:rPr>
                <w:rFonts w:eastAsia="Batang" w:cs="Arial"/>
                <w:lang w:eastAsia="ko-KR"/>
              </w:rPr>
              <w:t>Rev required</w:t>
            </w:r>
          </w:p>
          <w:p w14:paraId="26B2E71D" w14:textId="77777777" w:rsidR="00253B3A" w:rsidRDefault="00253B3A" w:rsidP="00C81527">
            <w:pPr>
              <w:rPr>
                <w:rFonts w:eastAsia="Batang" w:cs="Arial"/>
                <w:lang w:eastAsia="ko-KR"/>
              </w:rPr>
            </w:pPr>
          </w:p>
          <w:p w14:paraId="385919EE" w14:textId="77777777" w:rsidR="00253B3A" w:rsidRDefault="00253B3A" w:rsidP="00C81527">
            <w:pPr>
              <w:rPr>
                <w:rFonts w:eastAsia="Batang" w:cs="Arial"/>
                <w:lang w:eastAsia="ko-KR"/>
              </w:rPr>
            </w:pPr>
            <w:r>
              <w:rPr>
                <w:rFonts w:eastAsia="Batang" w:cs="Arial"/>
                <w:lang w:eastAsia="ko-KR"/>
              </w:rPr>
              <w:t>Mohamed mon 0818</w:t>
            </w:r>
          </w:p>
          <w:p w14:paraId="4D449A80" w14:textId="77777777" w:rsidR="00253B3A" w:rsidRDefault="00253B3A" w:rsidP="00C81527">
            <w:pPr>
              <w:rPr>
                <w:rFonts w:eastAsia="Batang" w:cs="Arial"/>
                <w:lang w:eastAsia="ko-KR"/>
              </w:rPr>
            </w:pPr>
            <w:r>
              <w:rPr>
                <w:rFonts w:eastAsia="Batang" w:cs="Arial"/>
                <w:lang w:eastAsia="ko-KR"/>
              </w:rPr>
              <w:t>Fine</w:t>
            </w:r>
          </w:p>
          <w:p w14:paraId="5BE7EE93" w14:textId="77777777" w:rsidR="00253B3A" w:rsidRDefault="00253B3A" w:rsidP="00C81527">
            <w:pPr>
              <w:rPr>
                <w:rFonts w:eastAsia="Batang" w:cs="Arial"/>
                <w:lang w:eastAsia="ko-KR"/>
              </w:rPr>
            </w:pPr>
          </w:p>
          <w:p w14:paraId="6BB86194" w14:textId="77777777" w:rsidR="00253B3A" w:rsidRDefault="00253B3A" w:rsidP="00C81527">
            <w:pPr>
              <w:rPr>
                <w:rFonts w:eastAsia="Batang" w:cs="Arial"/>
                <w:lang w:eastAsia="ko-KR"/>
              </w:rPr>
            </w:pPr>
            <w:r>
              <w:rPr>
                <w:rFonts w:eastAsia="Batang" w:cs="Arial"/>
                <w:lang w:eastAsia="ko-KR"/>
              </w:rPr>
              <w:t>Nevenka mon 0858</w:t>
            </w:r>
          </w:p>
          <w:p w14:paraId="1B84655A" w14:textId="77777777" w:rsidR="00253B3A" w:rsidRDefault="00253B3A" w:rsidP="00C81527">
            <w:pPr>
              <w:rPr>
                <w:rFonts w:eastAsia="Batang" w:cs="Arial"/>
                <w:lang w:eastAsia="ko-KR"/>
              </w:rPr>
            </w:pPr>
            <w:r>
              <w:rPr>
                <w:rFonts w:eastAsia="Batang" w:cs="Arial"/>
                <w:lang w:eastAsia="ko-KR"/>
              </w:rPr>
              <w:t>Comments</w:t>
            </w:r>
          </w:p>
          <w:p w14:paraId="4130E777" w14:textId="77777777" w:rsidR="00253B3A" w:rsidRDefault="00253B3A" w:rsidP="00C81527">
            <w:pPr>
              <w:rPr>
                <w:rFonts w:eastAsia="Batang" w:cs="Arial"/>
                <w:lang w:eastAsia="ko-KR"/>
              </w:rPr>
            </w:pPr>
          </w:p>
          <w:p w14:paraId="0C2C9BCC" w14:textId="77777777" w:rsidR="00253B3A" w:rsidRDefault="00253B3A" w:rsidP="00C81527">
            <w:pPr>
              <w:rPr>
                <w:rFonts w:cs="Arial"/>
                <w:color w:val="000000"/>
              </w:rPr>
            </w:pPr>
            <w:r>
              <w:rPr>
                <w:rFonts w:cs="Arial"/>
                <w:color w:val="000000"/>
              </w:rPr>
              <w:t>Joy mon 1034</w:t>
            </w:r>
          </w:p>
          <w:p w14:paraId="2661933D" w14:textId="77777777" w:rsidR="00253B3A" w:rsidRDefault="00253B3A" w:rsidP="00C81527">
            <w:pPr>
              <w:rPr>
                <w:rFonts w:cs="Arial"/>
                <w:color w:val="000000"/>
              </w:rPr>
            </w:pPr>
            <w:r>
              <w:rPr>
                <w:rFonts w:cs="Arial"/>
                <w:color w:val="000000"/>
              </w:rPr>
              <w:t>Question for clarification</w:t>
            </w:r>
          </w:p>
          <w:p w14:paraId="085A527F" w14:textId="77777777" w:rsidR="00253B3A" w:rsidRDefault="00253B3A" w:rsidP="00C81527">
            <w:pPr>
              <w:rPr>
                <w:rFonts w:cs="Arial"/>
                <w:color w:val="000000"/>
              </w:rPr>
            </w:pPr>
          </w:p>
          <w:p w14:paraId="0C1B829E" w14:textId="77777777" w:rsidR="00253B3A" w:rsidRDefault="00253B3A" w:rsidP="00C81527">
            <w:pPr>
              <w:rPr>
                <w:rFonts w:cs="Arial"/>
                <w:color w:val="000000"/>
              </w:rPr>
            </w:pPr>
            <w:r>
              <w:rPr>
                <w:rFonts w:cs="Arial"/>
                <w:color w:val="000000"/>
              </w:rPr>
              <w:t>Lena tue 0108</w:t>
            </w:r>
          </w:p>
          <w:p w14:paraId="166EAEE2" w14:textId="77777777" w:rsidR="00253B3A" w:rsidRDefault="00253B3A" w:rsidP="00C81527">
            <w:pPr>
              <w:rPr>
                <w:rFonts w:cs="Arial"/>
                <w:color w:val="000000"/>
              </w:rPr>
            </w:pPr>
            <w:r>
              <w:rPr>
                <w:rFonts w:cs="Arial"/>
                <w:color w:val="000000"/>
              </w:rPr>
              <w:t>Provides rev</w:t>
            </w:r>
          </w:p>
          <w:p w14:paraId="2F37D285" w14:textId="77777777" w:rsidR="00253B3A" w:rsidRDefault="00253B3A" w:rsidP="00C81527">
            <w:pPr>
              <w:rPr>
                <w:rFonts w:cs="Arial"/>
                <w:color w:val="000000"/>
              </w:rPr>
            </w:pPr>
          </w:p>
          <w:p w14:paraId="0B93F78F" w14:textId="77777777" w:rsidR="00253B3A" w:rsidRDefault="00253B3A" w:rsidP="00C81527">
            <w:pPr>
              <w:rPr>
                <w:rFonts w:cs="Arial"/>
                <w:color w:val="000000"/>
              </w:rPr>
            </w:pPr>
            <w:r>
              <w:rPr>
                <w:rFonts w:cs="Arial"/>
                <w:color w:val="000000"/>
              </w:rPr>
              <w:t>Nevenka tue 0947</w:t>
            </w:r>
          </w:p>
          <w:p w14:paraId="468CE81D" w14:textId="77777777" w:rsidR="00253B3A" w:rsidRDefault="00253B3A" w:rsidP="00C81527">
            <w:pPr>
              <w:rPr>
                <w:rFonts w:cs="Arial"/>
                <w:color w:val="000000"/>
              </w:rPr>
            </w:pPr>
            <w:r>
              <w:rPr>
                <w:rFonts w:cs="Arial"/>
                <w:color w:val="000000"/>
              </w:rPr>
              <w:t>Comments</w:t>
            </w:r>
          </w:p>
          <w:p w14:paraId="26B17F19" w14:textId="77777777" w:rsidR="00253B3A" w:rsidRDefault="00253B3A" w:rsidP="00C81527">
            <w:pPr>
              <w:rPr>
                <w:rFonts w:cs="Arial"/>
                <w:color w:val="000000"/>
              </w:rPr>
            </w:pPr>
          </w:p>
          <w:p w14:paraId="02659E67" w14:textId="77777777" w:rsidR="00253B3A" w:rsidRDefault="00253B3A" w:rsidP="00C81527">
            <w:pPr>
              <w:rPr>
                <w:rFonts w:cs="Arial"/>
                <w:color w:val="000000"/>
              </w:rPr>
            </w:pPr>
            <w:r>
              <w:rPr>
                <w:rFonts w:cs="Arial"/>
                <w:color w:val="000000"/>
              </w:rPr>
              <w:t>Mohamed tue 1134</w:t>
            </w:r>
          </w:p>
          <w:p w14:paraId="0F7A915D" w14:textId="77777777" w:rsidR="00253B3A" w:rsidRDefault="00253B3A" w:rsidP="00C81527">
            <w:pPr>
              <w:rPr>
                <w:rFonts w:cs="Arial"/>
                <w:color w:val="000000"/>
              </w:rPr>
            </w:pPr>
            <w:r>
              <w:rPr>
                <w:rFonts w:cs="Arial"/>
                <w:color w:val="000000"/>
              </w:rPr>
              <w:t>Replies</w:t>
            </w:r>
          </w:p>
          <w:p w14:paraId="6C275C40" w14:textId="77777777" w:rsidR="00253B3A" w:rsidRDefault="00253B3A" w:rsidP="00C81527">
            <w:pPr>
              <w:rPr>
                <w:rFonts w:cs="Arial"/>
                <w:color w:val="000000"/>
              </w:rPr>
            </w:pPr>
          </w:p>
          <w:p w14:paraId="3D0AEE53" w14:textId="77777777" w:rsidR="00253B3A" w:rsidRDefault="00253B3A" w:rsidP="00C81527">
            <w:pPr>
              <w:rPr>
                <w:rFonts w:cs="Arial"/>
                <w:color w:val="000000"/>
              </w:rPr>
            </w:pPr>
            <w:r>
              <w:rPr>
                <w:rFonts w:cs="Arial"/>
                <w:color w:val="000000"/>
              </w:rPr>
              <w:t>Joy tue 1249</w:t>
            </w:r>
          </w:p>
          <w:p w14:paraId="6765AF5B" w14:textId="77777777" w:rsidR="00253B3A" w:rsidRDefault="00253B3A" w:rsidP="00C81527">
            <w:pPr>
              <w:rPr>
                <w:rFonts w:cs="Arial"/>
                <w:color w:val="000000"/>
              </w:rPr>
            </w:pPr>
            <w:r>
              <w:rPr>
                <w:rFonts w:cs="Arial"/>
                <w:color w:val="000000"/>
              </w:rPr>
              <w:t>Comments</w:t>
            </w:r>
          </w:p>
          <w:p w14:paraId="430521A8" w14:textId="77777777" w:rsidR="00253B3A" w:rsidRDefault="00253B3A" w:rsidP="00C81527">
            <w:pPr>
              <w:rPr>
                <w:rFonts w:cs="Arial"/>
                <w:color w:val="000000"/>
              </w:rPr>
            </w:pPr>
          </w:p>
          <w:p w14:paraId="36E8FD94" w14:textId="77777777" w:rsidR="00253B3A" w:rsidRDefault="00253B3A" w:rsidP="00C81527">
            <w:pPr>
              <w:rPr>
                <w:rFonts w:cs="Arial"/>
                <w:color w:val="000000"/>
              </w:rPr>
            </w:pPr>
            <w:r>
              <w:rPr>
                <w:rFonts w:cs="Arial"/>
                <w:color w:val="000000"/>
              </w:rPr>
              <w:t>Lena tue 1930</w:t>
            </w:r>
          </w:p>
          <w:p w14:paraId="2354DE8D" w14:textId="77777777" w:rsidR="00253B3A" w:rsidRDefault="00253B3A" w:rsidP="00C81527">
            <w:pPr>
              <w:rPr>
                <w:rFonts w:cs="Arial"/>
                <w:color w:val="000000"/>
              </w:rPr>
            </w:pPr>
            <w:r>
              <w:rPr>
                <w:rFonts w:cs="Arial"/>
                <w:color w:val="000000"/>
              </w:rPr>
              <w:t>New rev</w:t>
            </w:r>
          </w:p>
          <w:p w14:paraId="09EA7B27" w14:textId="77777777" w:rsidR="00253B3A" w:rsidRDefault="00253B3A" w:rsidP="00C81527">
            <w:pPr>
              <w:rPr>
                <w:rFonts w:cs="Arial"/>
                <w:color w:val="000000"/>
              </w:rPr>
            </w:pPr>
          </w:p>
          <w:p w14:paraId="038335ED" w14:textId="77777777" w:rsidR="00253B3A" w:rsidRDefault="00253B3A" w:rsidP="00C81527">
            <w:pPr>
              <w:rPr>
                <w:rFonts w:cs="Arial"/>
                <w:color w:val="000000"/>
              </w:rPr>
            </w:pPr>
            <w:r>
              <w:rPr>
                <w:rFonts w:cs="Arial"/>
                <w:color w:val="000000"/>
              </w:rPr>
              <w:t>Nevenka tue 2020</w:t>
            </w:r>
          </w:p>
          <w:p w14:paraId="5BB885C2" w14:textId="77777777" w:rsidR="00253B3A" w:rsidRDefault="00253B3A" w:rsidP="00C81527">
            <w:pPr>
              <w:rPr>
                <w:rFonts w:cs="Arial"/>
                <w:color w:val="000000"/>
              </w:rPr>
            </w:pPr>
            <w:r>
              <w:rPr>
                <w:rFonts w:cs="Arial"/>
                <w:color w:val="000000"/>
              </w:rPr>
              <w:t>Ok</w:t>
            </w:r>
          </w:p>
          <w:p w14:paraId="50F05A50" w14:textId="77777777" w:rsidR="00253B3A" w:rsidRDefault="00253B3A" w:rsidP="00C81527">
            <w:pPr>
              <w:rPr>
                <w:rFonts w:cs="Arial"/>
                <w:color w:val="000000"/>
              </w:rPr>
            </w:pPr>
          </w:p>
          <w:p w14:paraId="2FC58C0D" w14:textId="77777777" w:rsidR="00253B3A" w:rsidRDefault="00253B3A" w:rsidP="00C81527">
            <w:pPr>
              <w:rPr>
                <w:rFonts w:cs="Arial"/>
                <w:color w:val="000000"/>
              </w:rPr>
            </w:pPr>
            <w:r>
              <w:rPr>
                <w:rFonts w:cs="Arial"/>
                <w:color w:val="000000"/>
              </w:rPr>
              <w:t>Mohamed tue 2033</w:t>
            </w:r>
          </w:p>
          <w:p w14:paraId="489A9228" w14:textId="77777777" w:rsidR="00253B3A" w:rsidRDefault="00253B3A" w:rsidP="00C81527">
            <w:pPr>
              <w:rPr>
                <w:rFonts w:cs="Arial"/>
                <w:color w:val="000000"/>
              </w:rPr>
            </w:pPr>
            <w:r>
              <w:rPr>
                <w:rFonts w:cs="Arial"/>
                <w:color w:val="000000"/>
              </w:rPr>
              <w:t>Fine</w:t>
            </w:r>
          </w:p>
          <w:p w14:paraId="6CE5F4A6" w14:textId="77777777" w:rsidR="00253B3A" w:rsidRDefault="00253B3A" w:rsidP="00C81527">
            <w:pPr>
              <w:rPr>
                <w:rFonts w:cs="Arial"/>
                <w:color w:val="000000"/>
              </w:rPr>
            </w:pPr>
          </w:p>
          <w:p w14:paraId="4CE788A1" w14:textId="77777777" w:rsidR="00253B3A" w:rsidRDefault="00253B3A" w:rsidP="00C81527">
            <w:pPr>
              <w:rPr>
                <w:rFonts w:cs="Arial"/>
                <w:color w:val="000000"/>
              </w:rPr>
            </w:pPr>
            <w:r>
              <w:rPr>
                <w:rFonts w:cs="Arial"/>
                <w:color w:val="000000"/>
              </w:rPr>
              <w:t>Lena wed 0548</w:t>
            </w:r>
          </w:p>
          <w:p w14:paraId="697159EF" w14:textId="77777777" w:rsidR="00253B3A" w:rsidRDefault="00253B3A" w:rsidP="00C81527">
            <w:pPr>
              <w:rPr>
                <w:rFonts w:cs="Arial"/>
                <w:color w:val="000000"/>
              </w:rPr>
            </w:pPr>
            <w:r>
              <w:rPr>
                <w:rFonts w:cs="Arial"/>
                <w:color w:val="000000"/>
              </w:rPr>
              <w:t>New rev</w:t>
            </w:r>
          </w:p>
          <w:p w14:paraId="3C9410AC" w14:textId="77777777" w:rsidR="00253B3A" w:rsidRDefault="00253B3A" w:rsidP="00C81527">
            <w:pPr>
              <w:rPr>
                <w:rFonts w:cs="Arial"/>
                <w:color w:val="000000"/>
              </w:rPr>
            </w:pPr>
          </w:p>
          <w:p w14:paraId="17507113" w14:textId="77777777" w:rsidR="00253B3A" w:rsidRDefault="00253B3A" w:rsidP="00C81527">
            <w:pPr>
              <w:rPr>
                <w:rFonts w:cs="Arial"/>
                <w:color w:val="000000"/>
              </w:rPr>
            </w:pPr>
            <w:r>
              <w:rPr>
                <w:rFonts w:cs="Arial"/>
                <w:color w:val="000000"/>
              </w:rPr>
              <w:t>Nevenka wed 0933</w:t>
            </w:r>
          </w:p>
          <w:p w14:paraId="040EB089" w14:textId="77777777" w:rsidR="00253B3A" w:rsidRDefault="00253B3A" w:rsidP="00C81527">
            <w:pPr>
              <w:rPr>
                <w:rFonts w:cs="Arial"/>
                <w:color w:val="000000"/>
              </w:rPr>
            </w:pPr>
            <w:r>
              <w:rPr>
                <w:rFonts w:cs="Arial"/>
                <w:color w:val="000000"/>
              </w:rPr>
              <w:t>Fine</w:t>
            </w:r>
          </w:p>
          <w:p w14:paraId="429727F3" w14:textId="77777777" w:rsidR="00253B3A" w:rsidRDefault="00253B3A" w:rsidP="00C81527">
            <w:pPr>
              <w:rPr>
                <w:rFonts w:cs="Arial"/>
                <w:color w:val="000000"/>
              </w:rPr>
            </w:pPr>
          </w:p>
          <w:p w14:paraId="3BE46740" w14:textId="77777777" w:rsidR="00253B3A" w:rsidRDefault="00253B3A" w:rsidP="00C81527">
            <w:pPr>
              <w:rPr>
                <w:rFonts w:cs="Arial"/>
                <w:color w:val="000000"/>
              </w:rPr>
            </w:pPr>
            <w:r>
              <w:rPr>
                <w:rFonts w:cs="Arial"/>
                <w:color w:val="000000"/>
              </w:rPr>
              <w:t>Mohamed wed 0935</w:t>
            </w:r>
          </w:p>
          <w:p w14:paraId="4459D126" w14:textId="42850635" w:rsidR="00253B3A" w:rsidRDefault="00882C57" w:rsidP="00C81527">
            <w:pPr>
              <w:rPr>
                <w:rFonts w:cs="Arial"/>
                <w:color w:val="000000"/>
              </w:rPr>
            </w:pPr>
            <w:r>
              <w:rPr>
                <w:rFonts w:cs="Arial"/>
                <w:color w:val="000000"/>
              </w:rPr>
              <w:t>F</w:t>
            </w:r>
            <w:r w:rsidR="00253B3A">
              <w:rPr>
                <w:rFonts w:cs="Arial"/>
                <w:color w:val="000000"/>
              </w:rPr>
              <w:t>ine</w:t>
            </w:r>
          </w:p>
          <w:p w14:paraId="1A1BD40A" w14:textId="044BF679" w:rsidR="00882C57" w:rsidRDefault="00882C57" w:rsidP="00C81527">
            <w:pPr>
              <w:rPr>
                <w:rFonts w:cs="Arial"/>
                <w:color w:val="000000"/>
              </w:rPr>
            </w:pPr>
          </w:p>
          <w:p w14:paraId="713B43EA" w14:textId="7708B4EE" w:rsidR="00882C57" w:rsidRDefault="00882C57" w:rsidP="00C81527">
            <w:pPr>
              <w:rPr>
                <w:rFonts w:cs="Arial"/>
                <w:color w:val="000000"/>
              </w:rPr>
            </w:pPr>
            <w:r>
              <w:rPr>
                <w:rFonts w:cs="Arial"/>
                <w:color w:val="000000"/>
              </w:rPr>
              <w:t>Joy thu 0916</w:t>
            </w:r>
          </w:p>
          <w:p w14:paraId="241217F5" w14:textId="0332AF19" w:rsidR="00882C57" w:rsidRDefault="00882C57" w:rsidP="00C81527">
            <w:pPr>
              <w:rPr>
                <w:rFonts w:cs="Arial"/>
                <w:color w:val="000000"/>
              </w:rPr>
            </w:pPr>
            <w:r>
              <w:rPr>
                <w:rFonts w:cs="Arial"/>
                <w:color w:val="000000"/>
              </w:rPr>
              <w:t>Rev required</w:t>
            </w:r>
          </w:p>
          <w:p w14:paraId="4A73FCCA" w14:textId="77777777" w:rsidR="00882C57" w:rsidRDefault="00882C57" w:rsidP="00C81527">
            <w:pPr>
              <w:rPr>
                <w:rFonts w:cs="Arial"/>
                <w:color w:val="000000"/>
              </w:rPr>
            </w:pPr>
          </w:p>
          <w:p w14:paraId="44B982E9" w14:textId="77777777" w:rsidR="00253B3A" w:rsidRPr="000412A1" w:rsidRDefault="00253B3A" w:rsidP="00C81527">
            <w:pPr>
              <w:rPr>
                <w:rFonts w:cs="Arial"/>
                <w:color w:val="000000"/>
              </w:rPr>
            </w:pPr>
          </w:p>
        </w:tc>
      </w:tr>
      <w:tr w:rsidR="00E610A1" w:rsidRPr="00D95972" w14:paraId="43E35942" w14:textId="77777777" w:rsidTr="00A37A77">
        <w:tc>
          <w:tcPr>
            <w:tcW w:w="976" w:type="dxa"/>
            <w:tcBorders>
              <w:left w:val="thinThickThinSmallGap" w:sz="24" w:space="0" w:color="auto"/>
              <w:bottom w:val="nil"/>
            </w:tcBorders>
            <w:shd w:val="clear" w:color="auto" w:fill="auto"/>
          </w:tcPr>
          <w:p w14:paraId="01A6C4A4" w14:textId="77777777" w:rsidR="00E610A1" w:rsidRPr="00D95972" w:rsidRDefault="00E610A1" w:rsidP="00EB48D1">
            <w:pPr>
              <w:rPr>
                <w:rFonts w:cs="Arial"/>
                <w:lang w:val="en-US"/>
              </w:rPr>
            </w:pPr>
          </w:p>
        </w:tc>
        <w:tc>
          <w:tcPr>
            <w:tcW w:w="1317" w:type="dxa"/>
            <w:gridSpan w:val="2"/>
            <w:tcBorders>
              <w:bottom w:val="nil"/>
            </w:tcBorders>
            <w:shd w:val="clear" w:color="auto" w:fill="auto"/>
          </w:tcPr>
          <w:p w14:paraId="75D28A09" w14:textId="77777777" w:rsidR="00E610A1" w:rsidRPr="00D95972" w:rsidRDefault="00E610A1" w:rsidP="00EB48D1">
            <w:pPr>
              <w:rPr>
                <w:rFonts w:cs="Arial"/>
                <w:lang w:val="en-US"/>
              </w:rPr>
            </w:pPr>
          </w:p>
        </w:tc>
        <w:tc>
          <w:tcPr>
            <w:tcW w:w="1088" w:type="dxa"/>
            <w:tcBorders>
              <w:top w:val="single" w:sz="4" w:space="0" w:color="auto"/>
              <w:bottom w:val="single" w:sz="4" w:space="0" w:color="auto"/>
            </w:tcBorders>
            <w:shd w:val="clear" w:color="auto" w:fill="FFFFFF"/>
          </w:tcPr>
          <w:p w14:paraId="29067FE5" w14:textId="38807DE8" w:rsidR="00E610A1" w:rsidRDefault="00E04DF2" w:rsidP="00EB48D1">
            <w:pPr>
              <w:rPr>
                <w:rFonts w:cs="Arial"/>
                <w:lang w:val="en-US"/>
              </w:rPr>
            </w:pPr>
            <w:hyperlink r:id="rId68" w:history="1">
              <w:r w:rsidR="00E610A1">
                <w:rPr>
                  <w:rStyle w:val="Hyperlink"/>
                </w:rPr>
                <w:t>C1-220684</w:t>
              </w:r>
            </w:hyperlink>
          </w:p>
        </w:tc>
        <w:tc>
          <w:tcPr>
            <w:tcW w:w="4191" w:type="dxa"/>
            <w:gridSpan w:val="3"/>
            <w:tcBorders>
              <w:top w:val="single" w:sz="4" w:space="0" w:color="auto"/>
              <w:bottom w:val="single" w:sz="4" w:space="0" w:color="auto"/>
            </w:tcBorders>
            <w:shd w:val="clear" w:color="auto" w:fill="FFFFFF"/>
          </w:tcPr>
          <w:p w14:paraId="79654689" w14:textId="77777777" w:rsidR="00E610A1" w:rsidRDefault="00E610A1" w:rsidP="00EB48D1">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FF"/>
          </w:tcPr>
          <w:p w14:paraId="3D4FE783" w14:textId="77777777" w:rsidR="00E610A1" w:rsidRDefault="00E610A1" w:rsidP="00EB48D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D715C3D" w14:textId="77777777" w:rsidR="00E610A1" w:rsidRDefault="00E610A1" w:rsidP="00EB48D1">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B24" w14:textId="77777777" w:rsidR="00A37A77" w:rsidRDefault="00A37A77" w:rsidP="00EB48D1">
            <w:pPr>
              <w:rPr>
                <w:rFonts w:cs="Arial"/>
                <w:color w:val="000000"/>
              </w:rPr>
            </w:pPr>
            <w:r>
              <w:rPr>
                <w:rFonts w:cs="Arial"/>
                <w:color w:val="000000"/>
              </w:rPr>
              <w:t>Postponed</w:t>
            </w:r>
          </w:p>
          <w:p w14:paraId="297DD3A2" w14:textId="62EDE086" w:rsidR="00A37A77" w:rsidRDefault="00A37A77" w:rsidP="00EB48D1">
            <w:pPr>
              <w:rPr>
                <w:rFonts w:cs="Arial"/>
                <w:color w:val="000000"/>
              </w:rPr>
            </w:pPr>
            <w:r>
              <w:rPr>
                <w:rFonts w:cs="Arial"/>
                <w:color w:val="000000"/>
              </w:rPr>
              <w:t>Revison of C1-220273</w:t>
            </w:r>
          </w:p>
          <w:p w14:paraId="5FED035C" w14:textId="3D8E608F" w:rsidR="00A37A77" w:rsidRDefault="00A37A77" w:rsidP="00EB48D1">
            <w:pPr>
              <w:rPr>
                <w:rFonts w:cs="Arial"/>
                <w:color w:val="000000"/>
              </w:rPr>
            </w:pPr>
          </w:p>
          <w:p w14:paraId="1A1B2684" w14:textId="77777777" w:rsidR="00A37A77" w:rsidRDefault="00A37A77" w:rsidP="00EB48D1">
            <w:pPr>
              <w:rPr>
                <w:rFonts w:cs="Arial"/>
                <w:color w:val="000000"/>
              </w:rPr>
            </w:pPr>
          </w:p>
          <w:p w14:paraId="730D7972" w14:textId="094BCFD9" w:rsidR="00A37A77" w:rsidRDefault="00A37A77" w:rsidP="00EB48D1">
            <w:pPr>
              <w:rPr>
                <w:rFonts w:cs="Arial"/>
                <w:color w:val="000000"/>
              </w:rPr>
            </w:pPr>
            <w:r>
              <w:rPr>
                <w:rFonts w:cs="Arial"/>
                <w:color w:val="000000"/>
              </w:rPr>
              <w:t>-------------------------------------</w:t>
            </w:r>
          </w:p>
          <w:p w14:paraId="40EC6D39" w14:textId="22A6C62D" w:rsidR="00E610A1" w:rsidRDefault="00E610A1" w:rsidP="00EB48D1">
            <w:pPr>
              <w:rPr>
                <w:rFonts w:cs="Arial"/>
                <w:color w:val="000000"/>
              </w:rPr>
            </w:pPr>
            <w:r>
              <w:rPr>
                <w:rFonts w:cs="Arial"/>
                <w:color w:val="000000"/>
              </w:rPr>
              <w:t>Lena Mon 0106</w:t>
            </w:r>
          </w:p>
          <w:p w14:paraId="4926EE1C" w14:textId="77777777" w:rsidR="00E610A1" w:rsidRDefault="00E610A1" w:rsidP="00EB48D1">
            <w:pPr>
              <w:rPr>
                <w:rFonts w:cs="Arial"/>
                <w:color w:val="000000"/>
              </w:rPr>
            </w:pPr>
            <w:r>
              <w:rPr>
                <w:rFonts w:cs="Arial"/>
                <w:color w:val="000000"/>
              </w:rPr>
              <w:t>Revision required</w:t>
            </w:r>
          </w:p>
          <w:p w14:paraId="7589902B" w14:textId="77777777" w:rsidR="00E610A1" w:rsidRDefault="00E610A1" w:rsidP="00EB48D1">
            <w:pPr>
              <w:rPr>
                <w:rFonts w:cs="Arial"/>
                <w:color w:val="000000"/>
              </w:rPr>
            </w:pPr>
          </w:p>
          <w:p w14:paraId="396CC652" w14:textId="77777777" w:rsidR="00E610A1" w:rsidRDefault="00E610A1" w:rsidP="00EB48D1">
            <w:pPr>
              <w:rPr>
                <w:rFonts w:cs="Arial"/>
                <w:color w:val="000000"/>
              </w:rPr>
            </w:pPr>
            <w:r>
              <w:rPr>
                <w:rFonts w:cs="Arial"/>
                <w:color w:val="000000"/>
              </w:rPr>
              <w:t>Vivek tue 0005</w:t>
            </w:r>
          </w:p>
          <w:p w14:paraId="1D0105A4" w14:textId="77777777" w:rsidR="00E610A1" w:rsidRDefault="00E610A1" w:rsidP="00EB48D1">
            <w:pPr>
              <w:rPr>
                <w:rFonts w:cs="Arial"/>
                <w:color w:val="000000"/>
              </w:rPr>
            </w:pPr>
            <w:r>
              <w:rPr>
                <w:rFonts w:cs="Arial"/>
                <w:color w:val="000000"/>
              </w:rPr>
              <w:t>Provides rev, this now contains 274</w:t>
            </w:r>
          </w:p>
          <w:p w14:paraId="4B4233DA" w14:textId="77777777" w:rsidR="00E610A1" w:rsidRDefault="00E610A1" w:rsidP="00EB48D1">
            <w:pPr>
              <w:rPr>
                <w:rFonts w:cs="Arial"/>
                <w:color w:val="000000"/>
              </w:rPr>
            </w:pPr>
          </w:p>
          <w:p w14:paraId="45CC12C7" w14:textId="77777777" w:rsidR="00E610A1" w:rsidRDefault="00E610A1" w:rsidP="00EB48D1">
            <w:pPr>
              <w:rPr>
                <w:rFonts w:cs="Arial"/>
                <w:color w:val="000000"/>
              </w:rPr>
            </w:pPr>
            <w:r>
              <w:rPr>
                <w:rFonts w:cs="Arial"/>
                <w:color w:val="000000"/>
              </w:rPr>
              <w:t>Carlson tue 0816</w:t>
            </w:r>
          </w:p>
          <w:p w14:paraId="40F93B4D" w14:textId="77777777" w:rsidR="00E610A1" w:rsidRDefault="00E610A1" w:rsidP="00EB48D1">
            <w:pPr>
              <w:rPr>
                <w:rFonts w:cs="Arial"/>
                <w:color w:val="000000"/>
              </w:rPr>
            </w:pPr>
            <w:r>
              <w:rPr>
                <w:rFonts w:cs="Arial"/>
                <w:color w:val="000000"/>
              </w:rPr>
              <w:t xml:space="preserve">Minor </w:t>
            </w:r>
          </w:p>
          <w:p w14:paraId="3464DF1A" w14:textId="77777777" w:rsidR="00E610A1" w:rsidRDefault="00E610A1" w:rsidP="00EB48D1">
            <w:pPr>
              <w:rPr>
                <w:rFonts w:cs="Arial"/>
                <w:color w:val="000000"/>
              </w:rPr>
            </w:pPr>
          </w:p>
          <w:p w14:paraId="1CCFB207" w14:textId="77777777" w:rsidR="00E610A1" w:rsidRDefault="00E610A1" w:rsidP="00EB48D1">
            <w:pPr>
              <w:rPr>
                <w:rFonts w:cs="Arial"/>
                <w:color w:val="000000"/>
              </w:rPr>
            </w:pPr>
            <w:r>
              <w:rPr>
                <w:rFonts w:cs="Arial"/>
                <w:color w:val="000000"/>
              </w:rPr>
              <w:t>Vishnu tue 0952</w:t>
            </w:r>
          </w:p>
          <w:p w14:paraId="66ED7841" w14:textId="77777777" w:rsidR="00E610A1" w:rsidRDefault="00E610A1" w:rsidP="00EB48D1">
            <w:pPr>
              <w:rPr>
                <w:rFonts w:cs="Arial"/>
                <w:color w:val="000000"/>
              </w:rPr>
            </w:pPr>
            <w:r>
              <w:rPr>
                <w:rFonts w:cs="Arial"/>
                <w:color w:val="000000"/>
              </w:rPr>
              <w:t>Request to postpone</w:t>
            </w:r>
          </w:p>
          <w:p w14:paraId="3F2B3AEB" w14:textId="77777777" w:rsidR="00E610A1" w:rsidRDefault="00E610A1" w:rsidP="00EB48D1">
            <w:pPr>
              <w:rPr>
                <w:rFonts w:cs="Arial"/>
                <w:color w:val="000000"/>
              </w:rPr>
            </w:pPr>
          </w:p>
          <w:p w14:paraId="78801306" w14:textId="77777777" w:rsidR="00E610A1" w:rsidRDefault="00E610A1" w:rsidP="00EB48D1">
            <w:pPr>
              <w:rPr>
                <w:rFonts w:cs="Arial"/>
                <w:color w:val="000000"/>
              </w:rPr>
            </w:pPr>
            <w:r>
              <w:rPr>
                <w:rFonts w:cs="Arial"/>
                <w:color w:val="000000"/>
              </w:rPr>
              <w:t>Vivek tue 2213</w:t>
            </w:r>
          </w:p>
          <w:p w14:paraId="6466BC39" w14:textId="77777777" w:rsidR="00E610A1" w:rsidRDefault="00E610A1" w:rsidP="00EB48D1">
            <w:pPr>
              <w:rPr>
                <w:rFonts w:cs="Arial"/>
                <w:color w:val="000000"/>
              </w:rPr>
            </w:pPr>
            <w:r>
              <w:rPr>
                <w:rFonts w:cs="Arial"/>
                <w:color w:val="000000"/>
              </w:rPr>
              <w:t>Provides rev</w:t>
            </w:r>
          </w:p>
          <w:p w14:paraId="544FB80A" w14:textId="77777777" w:rsidR="00E610A1" w:rsidRDefault="00E610A1" w:rsidP="00EB48D1">
            <w:pPr>
              <w:rPr>
                <w:rFonts w:cs="Arial"/>
                <w:color w:val="000000"/>
              </w:rPr>
            </w:pPr>
          </w:p>
          <w:p w14:paraId="11542F9A" w14:textId="77777777" w:rsidR="00E610A1" w:rsidRDefault="00E610A1" w:rsidP="00EB48D1">
            <w:pPr>
              <w:rPr>
                <w:rFonts w:cs="Arial"/>
                <w:color w:val="000000"/>
              </w:rPr>
            </w:pPr>
            <w:r>
              <w:rPr>
                <w:rFonts w:cs="Arial"/>
                <w:color w:val="000000"/>
              </w:rPr>
              <w:t>Peter thu 0905</w:t>
            </w:r>
          </w:p>
          <w:p w14:paraId="65B2E3DC" w14:textId="77777777" w:rsidR="00E610A1" w:rsidRDefault="00E610A1" w:rsidP="00EB48D1">
            <w:pPr>
              <w:rPr>
                <w:b/>
                <w:bCs/>
                <w:lang w:eastAsia="en-US"/>
              </w:rPr>
            </w:pPr>
            <w:r>
              <w:rPr>
                <w:rFonts w:cs="Arial"/>
                <w:color w:val="000000"/>
              </w:rPr>
              <w:t xml:space="preserve">This uses </w:t>
            </w:r>
            <w:r>
              <w:rPr>
                <w:lang w:eastAsia="en-US"/>
              </w:rPr>
              <w:t xml:space="preserve">NR_UE_pow_sav_enh, </w:t>
            </w:r>
            <w:r>
              <w:rPr>
                <w:b/>
                <w:bCs/>
                <w:lang w:eastAsia="en-US"/>
              </w:rPr>
              <w:t>5GProtoc17, needs to be postponed</w:t>
            </w:r>
          </w:p>
          <w:p w14:paraId="1ADC629D" w14:textId="77777777" w:rsidR="00E610A1" w:rsidRDefault="00E610A1" w:rsidP="00EB48D1">
            <w:pPr>
              <w:rPr>
                <w:rFonts w:cs="Arial"/>
                <w:color w:val="000000"/>
              </w:rPr>
            </w:pPr>
            <w:r>
              <w:rPr>
                <w:rFonts w:cs="Arial"/>
                <w:color w:val="000000"/>
              </w:rPr>
              <w:t xml:space="preserve"> </w:t>
            </w:r>
          </w:p>
          <w:p w14:paraId="13BFE5E6" w14:textId="77777777" w:rsidR="00E610A1" w:rsidRPr="000412A1" w:rsidRDefault="00E610A1" w:rsidP="00EB48D1">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783157">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783157">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FF"/>
          </w:tcPr>
          <w:p w14:paraId="19EF09F1" w14:textId="77777777" w:rsidR="00384526" w:rsidRPr="00D95972" w:rsidRDefault="00E04DF2" w:rsidP="00FF6AE4">
            <w:pPr>
              <w:overflowPunct/>
              <w:autoSpaceDE/>
              <w:autoSpaceDN/>
              <w:adjustRightInd/>
              <w:textAlignment w:val="auto"/>
              <w:rPr>
                <w:rFonts w:cs="Arial"/>
                <w:lang w:val="en-US"/>
              </w:rPr>
            </w:pPr>
            <w:hyperlink r:id="rId69"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FF"/>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48371250" w14:textId="77777777" w:rsidR="00384526" w:rsidRPr="00D95972" w:rsidRDefault="00384526" w:rsidP="00FF6AE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D728" w14:textId="77777777" w:rsidR="00783157" w:rsidRDefault="00783157" w:rsidP="00FF6AE4">
            <w:pPr>
              <w:rPr>
                <w:rFonts w:eastAsia="Batang" w:cs="Arial"/>
                <w:lang w:eastAsia="ko-KR"/>
              </w:rPr>
            </w:pPr>
            <w:r>
              <w:rPr>
                <w:rFonts w:eastAsia="Batang" w:cs="Arial"/>
                <w:lang w:eastAsia="ko-KR"/>
              </w:rPr>
              <w:t>Noted</w:t>
            </w:r>
          </w:p>
          <w:p w14:paraId="3FC447BC" w14:textId="77777777" w:rsidR="00783157" w:rsidRDefault="00783157" w:rsidP="00FF6AE4">
            <w:pPr>
              <w:rPr>
                <w:rFonts w:eastAsia="Batang" w:cs="Arial"/>
                <w:lang w:eastAsia="ko-KR"/>
              </w:rPr>
            </w:pPr>
          </w:p>
          <w:p w14:paraId="58B5D16B" w14:textId="6224FB29"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783157">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A00348" w:rsidRPr="00D95972" w14:paraId="1EB18F4A" w14:textId="77777777" w:rsidTr="00783157">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471BCDF6" w14:textId="0C5AFDE5" w:rsidR="00A00348" w:rsidRPr="00D95972" w:rsidRDefault="00E04DF2" w:rsidP="00F803FA">
            <w:pPr>
              <w:overflowPunct/>
              <w:autoSpaceDE/>
              <w:autoSpaceDN/>
              <w:adjustRightInd/>
              <w:textAlignment w:val="auto"/>
              <w:rPr>
                <w:rFonts w:cs="Arial"/>
                <w:lang w:val="en-US"/>
              </w:rPr>
            </w:pPr>
            <w:hyperlink r:id="rId70"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FF"/>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FF"/>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24BC4" w14:textId="77777777" w:rsidR="00783157" w:rsidRDefault="00783157" w:rsidP="00F803FA">
            <w:pPr>
              <w:rPr>
                <w:rFonts w:eastAsia="Batang" w:cs="Arial"/>
                <w:lang w:eastAsia="ko-KR"/>
              </w:rPr>
            </w:pPr>
            <w:r>
              <w:rPr>
                <w:rFonts w:eastAsia="Batang" w:cs="Arial"/>
                <w:lang w:eastAsia="ko-KR"/>
              </w:rPr>
              <w:t>Postponed</w:t>
            </w:r>
          </w:p>
          <w:p w14:paraId="0BBAB263" w14:textId="77777777" w:rsidR="00783157" w:rsidRDefault="00783157" w:rsidP="00F803FA">
            <w:pPr>
              <w:rPr>
                <w:rFonts w:eastAsia="Batang" w:cs="Arial"/>
                <w:lang w:eastAsia="ko-KR"/>
              </w:rPr>
            </w:pPr>
          </w:p>
          <w:p w14:paraId="6B122AAB" w14:textId="71D17677" w:rsidR="00A00348" w:rsidRDefault="00A00348" w:rsidP="00F803FA">
            <w:pPr>
              <w:rPr>
                <w:rFonts w:eastAsia="Batang" w:cs="Arial"/>
                <w:lang w:eastAsia="ko-KR"/>
              </w:rPr>
            </w:pPr>
            <w:r>
              <w:rPr>
                <w:rFonts w:eastAsia="Batang" w:cs="Arial"/>
                <w:lang w:eastAsia="ko-KR"/>
              </w:rPr>
              <w:t>Revision of C1-216562</w:t>
            </w:r>
          </w:p>
          <w:p w14:paraId="02EA2A21" w14:textId="77777777" w:rsidR="00CB6BF7" w:rsidRDefault="00CB6BF7" w:rsidP="00F803FA">
            <w:pPr>
              <w:rPr>
                <w:rFonts w:eastAsia="Batang" w:cs="Arial"/>
                <w:lang w:eastAsia="ko-KR"/>
              </w:rPr>
            </w:pPr>
          </w:p>
          <w:p w14:paraId="7B4445F3" w14:textId="77777777" w:rsidR="00CB6BF7" w:rsidRDefault="00CB6BF7" w:rsidP="00F803FA">
            <w:pPr>
              <w:rPr>
                <w:rFonts w:eastAsia="Batang" w:cs="Arial"/>
                <w:lang w:eastAsia="ko-KR"/>
              </w:rPr>
            </w:pPr>
            <w:r>
              <w:rPr>
                <w:rFonts w:eastAsia="Batang" w:cs="Arial"/>
                <w:lang w:eastAsia="ko-KR"/>
              </w:rPr>
              <w:t>Ban mon 0721</w:t>
            </w:r>
          </w:p>
          <w:p w14:paraId="265AFF95" w14:textId="77777777" w:rsidR="00CB6BF7" w:rsidRDefault="00CB6BF7" w:rsidP="00F803FA">
            <w:pPr>
              <w:rPr>
                <w:rFonts w:eastAsia="Batang" w:cs="Arial"/>
                <w:lang w:eastAsia="ko-KR"/>
              </w:rPr>
            </w:pPr>
            <w:r>
              <w:rPr>
                <w:rFonts w:eastAsia="Batang" w:cs="Arial"/>
                <w:lang w:eastAsia="ko-KR"/>
              </w:rPr>
              <w:t>Merge required, to be merged with 0027 and 0061</w:t>
            </w:r>
          </w:p>
          <w:p w14:paraId="3A4BA390" w14:textId="77777777" w:rsidR="00286EA2" w:rsidRDefault="00286EA2" w:rsidP="00F803FA">
            <w:pPr>
              <w:rPr>
                <w:rFonts w:eastAsia="Batang" w:cs="Arial"/>
                <w:lang w:eastAsia="ko-KR"/>
              </w:rPr>
            </w:pPr>
          </w:p>
          <w:p w14:paraId="17E48755" w14:textId="77777777" w:rsidR="00286EA2" w:rsidRDefault="00286EA2" w:rsidP="00F803FA">
            <w:pPr>
              <w:rPr>
                <w:rFonts w:eastAsia="Batang" w:cs="Arial"/>
                <w:lang w:eastAsia="ko-KR"/>
              </w:rPr>
            </w:pPr>
            <w:r>
              <w:rPr>
                <w:rFonts w:eastAsia="Batang" w:cs="Arial"/>
                <w:lang w:eastAsia="ko-KR"/>
              </w:rPr>
              <w:t>Mariusz mon 0928</w:t>
            </w:r>
          </w:p>
          <w:p w14:paraId="1397C39B" w14:textId="39878208" w:rsidR="00286EA2" w:rsidRDefault="00CF1650" w:rsidP="00F803FA">
            <w:pPr>
              <w:rPr>
                <w:rFonts w:eastAsia="Batang" w:cs="Arial"/>
                <w:lang w:eastAsia="ko-KR"/>
              </w:rPr>
            </w:pPr>
            <w:r>
              <w:rPr>
                <w:rFonts w:eastAsia="Batang" w:cs="Arial"/>
                <w:lang w:eastAsia="ko-KR"/>
              </w:rPr>
              <w:t>E</w:t>
            </w:r>
            <w:r w:rsidR="00286EA2">
              <w:rPr>
                <w:rFonts w:eastAsia="Batang" w:cs="Arial"/>
                <w:lang w:eastAsia="ko-KR"/>
              </w:rPr>
              <w:t>ditorial</w:t>
            </w:r>
          </w:p>
          <w:p w14:paraId="3A9011DE" w14:textId="77777777" w:rsidR="00CF1650" w:rsidRDefault="00CF1650" w:rsidP="00F803FA">
            <w:pPr>
              <w:rPr>
                <w:rFonts w:eastAsia="Batang" w:cs="Arial"/>
                <w:lang w:eastAsia="ko-KR"/>
              </w:rPr>
            </w:pPr>
          </w:p>
          <w:p w14:paraId="11CB76F6" w14:textId="77777777" w:rsidR="00CF1650" w:rsidRDefault="00CF1650" w:rsidP="00F803FA">
            <w:pPr>
              <w:rPr>
                <w:rFonts w:eastAsia="Batang" w:cs="Arial"/>
                <w:lang w:eastAsia="ko-KR"/>
              </w:rPr>
            </w:pPr>
            <w:r>
              <w:rPr>
                <w:rFonts w:eastAsia="Batang" w:cs="Arial"/>
                <w:lang w:eastAsia="ko-KR"/>
              </w:rPr>
              <w:t>Roland tue 2024</w:t>
            </w:r>
          </w:p>
          <w:p w14:paraId="24A3DDDF" w14:textId="77777777" w:rsidR="00CF1650" w:rsidRDefault="00CF1650" w:rsidP="00F803FA">
            <w:pPr>
              <w:rPr>
                <w:rFonts w:eastAsia="Batang" w:cs="Arial"/>
                <w:lang w:eastAsia="ko-KR"/>
              </w:rPr>
            </w:pPr>
            <w:r>
              <w:rPr>
                <w:rFonts w:eastAsia="Batang" w:cs="Arial"/>
                <w:lang w:eastAsia="ko-KR"/>
              </w:rPr>
              <w:t>Not convinced of merging</w:t>
            </w:r>
          </w:p>
          <w:p w14:paraId="78D7AD88" w14:textId="77777777" w:rsidR="00436BEA" w:rsidRDefault="00436BEA" w:rsidP="00F803FA">
            <w:pPr>
              <w:rPr>
                <w:rFonts w:eastAsia="Batang" w:cs="Arial"/>
                <w:lang w:eastAsia="ko-KR"/>
              </w:rPr>
            </w:pPr>
          </w:p>
          <w:p w14:paraId="016341E6" w14:textId="77777777" w:rsidR="00436BEA" w:rsidRDefault="00436BEA" w:rsidP="00F803FA">
            <w:pPr>
              <w:rPr>
                <w:rFonts w:eastAsia="Batang" w:cs="Arial"/>
                <w:lang w:eastAsia="ko-KR"/>
              </w:rPr>
            </w:pPr>
            <w:r>
              <w:rPr>
                <w:rFonts w:eastAsia="Batang" w:cs="Arial"/>
                <w:lang w:eastAsia="ko-KR"/>
              </w:rPr>
              <w:t>Ban wed 0628</w:t>
            </w:r>
          </w:p>
          <w:p w14:paraId="2CD26676" w14:textId="5B4954FB" w:rsidR="00436BEA" w:rsidRPr="00D95972" w:rsidRDefault="00436BEA" w:rsidP="00F803FA">
            <w:pPr>
              <w:rPr>
                <w:rFonts w:eastAsia="Batang" w:cs="Arial"/>
                <w:lang w:eastAsia="ko-KR"/>
              </w:rPr>
            </w:pPr>
            <w:r>
              <w:rPr>
                <w:rFonts w:eastAsia="Batang" w:cs="Arial"/>
                <w:lang w:eastAsia="ko-KR"/>
              </w:rPr>
              <w:t>Request to postpone, this is 5GProtoc17</w:t>
            </w:r>
          </w:p>
        </w:tc>
      </w:tr>
      <w:tr w:rsidR="00A00348" w:rsidRPr="00D95972" w14:paraId="699F2A8E" w14:textId="77777777" w:rsidTr="00783157">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61EDDA29" w14:textId="36111A3F" w:rsidR="00A00348" w:rsidRPr="00D95972" w:rsidRDefault="00E04DF2" w:rsidP="00F803FA">
            <w:pPr>
              <w:overflowPunct/>
              <w:autoSpaceDE/>
              <w:autoSpaceDN/>
              <w:adjustRightInd/>
              <w:textAlignment w:val="auto"/>
              <w:rPr>
                <w:rFonts w:cs="Arial"/>
                <w:lang w:val="en-US"/>
              </w:rPr>
            </w:pPr>
            <w:hyperlink r:id="rId71"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FF"/>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FF"/>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C8418" w14:textId="4C5971BE" w:rsidR="003447C3" w:rsidRDefault="003447C3" w:rsidP="00F803FA">
            <w:pPr>
              <w:rPr>
                <w:rFonts w:eastAsia="Batang" w:cs="Arial"/>
                <w:lang w:eastAsia="ko-KR"/>
              </w:rPr>
            </w:pPr>
            <w:r>
              <w:rPr>
                <w:rFonts w:eastAsia="Batang" w:cs="Arial"/>
                <w:lang w:eastAsia="ko-KR"/>
              </w:rPr>
              <w:t>Postponed</w:t>
            </w:r>
          </w:p>
          <w:p w14:paraId="1E6D60FD" w14:textId="77777777" w:rsidR="00783157" w:rsidRDefault="00783157" w:rsidP="00F803FA">
            <w:pPr>
              <w:rPr>
                <w:rFonts w:eastAsia="Batang" w:cs="Arial"/>
                <w:lang w:eastAsia="ko-KR"/>
              </w:rPr>
            </w:pPr>
          </w:p>
          <w:p w14:paraId="405074D7" w14:textId="71B02ABA" w:rsidR="00A00348" w:rsidRPr="00D95972" w:rsidRDefault="003447C3" w:rsidP="00F803FA">
            <w:pPr>
              <w:rPr>
                <w:rFonts w:eastAsia="Batang" w:cs="Arial"/>
                <w:lang w:eastAsia="ko-KR"/>
              </w:rPr>
            </w:pPr>
            <w:r>
              <w:rPr>
                <w:rFonts w:eastAsia="Batang" w:cs="Arial"/>
                <w:lang w:eastAsia="ko-KR"/>
              </w:rPr>
              <w:t>Ban tue 0839</w:t>
            </w:r>
          </w:p>
        </w:tc>
      </w:tr>
      <w:tr w:rsidR="00A00348" w:rsidRPr="00D95972" w14:paraId="2D761089" w14:textId="77777777" w:rsidTr="00783157">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FFFFFF"/>
          </w:tcPr>
          <w:p w14:paraId="631F5E4E" w14:textId="35EDC231" w:rsidR="00A00348" w:rsidRPr="00D95972" w:rsidRDefault="00A00348" w:rsidP="00F803FA">
            <w:pPr>
              <w:rPr>
                <w:rFonts w:cs="Arial"/>
              </w:rPr>
            </w:pPr>
            <w:r>
              <w:rPr>
                <w:rFonts w:cs="Arial"/>
              </w:rPr>
              <w:t>eCPSOR_CON work plan</w:t>
            </w:r>
          </w:p>
        </w:tc>
        <w:tc>
          <w:tcPr>
            <w:tcW w:w="1767" w:type="dxa"/>
            <w:tcBorders>
              <w:top w:val="single" w:sz="4" w:space="0" w:color="auto"/>
              <w:bottom w:val="single" w:sz="4" w:space="0" w:color="auto"/>
            </w:tcBorders>
            <w:shd w:val="clear" w:color="auto" w:fill="FF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A99854E" w14:textId="0AEE2F31" w:rsidR="00A00348" w:rsidRPr="00D95972" w:rsidRDefault="00A00348" w:rsidP="00F803FA">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DE776D" w14:textId="77777777" w:rsidR="00783157" w:rsidRDefault="00783157" w:rsidP="00F803FA">
            <w:pPr>
              <w:rPr>
                <w:rFonts w:eastAsia="Batang" w:cs="Arial"/>
                <w:lang w:eastAsia="ko-KR"/>
              </w:rPr>
            </w:pPr>
            <w:r>
              <w:rPr>
                <w:rFonts w:eastAsia="Batang" w:cs="Arial"/>
                <w:lang w:eastAsia="ko-KR"/>
              </w:rPr>
              <w:t>Noted</w:t>
            </w:r>
          </w:p>
          <w:p w14:paraId="05D2FE5C" w14:textId="77777777" w:rsidR="00783157" w:rsidRDefault="00783157" w:rsidP="00F803FA">
            <w:pPr>
              <w:rPr>
                <w:rFonts w:eastAsia="Batang" w:cs="Arial"/>
                <w:lang w:eastAsia="ko-KR"/>
              </w:rPr>
            </w:pPr>
          </w:p>
          <w:p w14:paraId="2E9BE391" w14:textId="45987BD2"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BB7130">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77B75E04" w14:textId="273B9BD4" w:rsidR="00A00348" w:rsidRPr="00D95972" w:rsidRDefault="00E04DF2" w:rsidP="00F803FA">
            <w:pPr>
              <w:overflowPunct/>
              <w:autoSpaceDE/>
              <w:autoSpaceDN/>
              <w:adjustRightInd/>
              <w:textAlignment w:val="auto"/>
              <w:rPr>
                <w:rFonts w:cs="Arial"/>
                <w:lang w:val="en-US"/>
              </w:rPr>
            </w:pPr>
            <w:hyperlink r:id="rId72"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FF" w:themeFill="background1"/>
          </w:tcPr>
          <w:p w14:paraId="509EA8BA" w14:textId="22ECD35F" w:rsidR="00A00348" w:rsidRPr="00D95972" w:rsidRDefault="00A00348" w:rsidP="00F803FA">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FF" w:themeFill="background1"/>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81D432" w14:textId="77777777" w:rsidR="00BB7130" w:rsidRDefault="00BB7130" w:rsidP="004879E3">
            <w:pPr>
              <w:rPr>
                <w:rFonts w:cs="Arial"/>
                <w:color w:val="000000"/>
              </w:rPr>
            </w:pPr>
            <w:r>
              <w:rPr>
                <w:rFonts w:cs="Arial"/>
                <w:color w:val="000000"/>
              </w:rPr>
              <w:t>Postponed</w:t>
            </w:r>
          </w:p>
          <w:p w14:paraId="3CC77ED4" w14:textId="77777777" w:rsidR="00783157" w:rsidRDefault="00783157" w:rsidP="004879E3">
            <w:pPr>
              <w:rPr>
                <w:rFonts w:cs="Arial"/>
                <w:color w:val="000000"/>
              </w:rPr>
            </w:pPr>
          </w:p>
          <w:p w14:paraId="1061F625" w14:textId="0A74C573" w:rsidR="00BB7130" w:rsidRDefault="00BB7130" w:rsidP="004879E3">
            <w:pPr>
              <w:rPr>
                <w:rFonts w:cs="Arial"/>
                <w:color w:val="000000"/>
              </w:rPr>
            </w:pPr>
            <w:r>
              <w:rPr>
                <w:rFonts w:cs="Arial"/>
                <w:color w:val="000000"/>
              </w:rPr>
              <w:t>See CC#3</w:t>
            </w:r>
          </w:p>
          <w:p w14:paraId="43D75D2A" w14:textId="77777777" w:rsidR="00BB7130" w:rsidRDefault="00BB7130" w:rsidP="004879E3">
            <w:pPr>
              <w:rPr>
                <w:rFonts w:cs="Arial"/>
                <w:color w:val="000000"/>
              </w:rPr>
            </w:pPr>
          </w:p>
          <w:p w14:paraId="7ED3998E" w14:textId="7FB65182" w:rsidR="004879E3" w:rsidRDefault="004879E3" w:rsidP="004879E3">
            <w:pPr>
              <w:rPr>
                <w:rFonts w:cs="Arial"/>
                <w:color w:val="000000"/>
              </w:rPr>
            </w:pPr>
            <w:r>
              <w:rPr>
                <w:rFonts w:cs="Arial"/>
                <w:color w:val="000000"/>
              </w:rPr>
              <w:t>Lena Mon 0106</w:t>
            </w:r>
          </w:p>
          <w:p w14:paraId="1D1C14B4" w14:textId="17660D29" w:rsidR="00A00348" w:rsidRDefault="004879E3" w:rsidP="004879E3">
            <w:pPr>
              <w:rPr>
                <w:rFonts w:cs="Arial"/>
                <w:color w:val="000000"/>
              </w:rPr>
            </w:pPr>
            <w:r>
              <w:rPr>
                <w:rFonts w:cs="Arial"/>
                <w:color w:val="000000"/>
              </w:rPr>
              <w:t xml:space="preserve">merge required, </w:t>
            </w:r>
            <w:r w:rsidR="00286EA2">
              <w:rPr>
                <w:rFonts w:cs="Arial"/>
                <w:color w:val="000000"/>
              </w:rPr>
              <w:t xml:space="preserve">slightly </w:t>
            </w:r>
            <w:r>
              <w:rPr>
                <w:rFonts w:cs="Arial"/>
                <w:color w:val="000000"/>
              </w:rPr>
              <w:t xml:space="preserve">prefers 0027 </w:t>
            </w:r>
          </w:p>
          <w:p w14:paraId="5E1A6461" w14:textId="77777777" w:rsidR="00B16DB6" w:rsidRDefault="00B16DB6" w:rsidP="004879E3">
            <w:pPr>
              <w:rPr>
                <w:rFonts w:cs="Arial"/>
                <w:color w:val="000000"/>
              </w:rPr>
            </w:pPr>
          </w:p>
          <w:p w14:paraId="0260D0AA" w14:textId="77777777" w:rsidR="00B16DB6" w:rsidRDefault="00B16DB6" w:rsidP="004879E3">
            <w:pPr>
              <w:rPr>
                <w:rFonts w:cs="Arial"/>
                <w:color w:val="000000"/>
              </w:rPr>
            </w:pPr>
            <w:r>
              <w:rPr>
                <w:rFonts w:cs="Arial"/>
                <w:color w:val="000000"/>
              </w:rPr>
              <w:t>Shuang mon 0411</w:t>
            </w:r>
          </w:p>
          <w:p w14:paraId="48D106E2" w14:textId="3E051955" w:rsidR="00B16DB6" w:rsidRDefault="00B16DB6" w:rsidP="004879E3">
            <w:pPr>
              <w:rPr>
                <w:rFonts w:cs="Arial"/>
                <w:color w:val="000000"/>
              </w:rPr>
            </w:pPr>
            <w:r>
              <w:rPr>
                <w:rFonts w:cs="Arial"/>
                <w:color w:val="000000"/>
              </w:rPr>
              <w:t>Revision required, prefers 0061</w:t>
            </w:r>
          </w:p>
          <w:p w14:paraId="64A99B75" w14:textId="59BDBF94" w:rsidR="00B16DB6" w:rsidRDefault="00B16DB6" w:rsidP="004879E3">
            <w:pPr>
              <w:rPr>
                <w:rFonts w:cs="Arial"/>
                <w:color w:val="000000"/>
              </w:rPr>
            </w:pPr>
          </w:p>
          <w:p w14:paraId="5F6B7611" w14:textId="1AFBB7F8" w:rsidR="00B16DB6" w:rsidRDefault="00B16DB6" w:rsidP="004879E3">
            <w:pPr>
              <w:rPr>
                <w:rFonts w:cs="Arial"/>
                <w:color w:val="000000"/>
              </w:rPr>
            </w:pPr>
            <w:r>
              <w:rPr>
                <w:rFonts w:cs="Arial"/>
                <w:color w:val="000000"/>
              </w:rPr>
              <w:t>Danish mon 0526</w:t>
            </w:r>
          </w:p>
          <w:p w14:paraId="45CD6190" w14:textId="012960EE" w:rsidR="00B16DB6" w:rsidRDefault="00CB6BF7" w:rsidP="004879E3">
            <w:pPr>
              <w:rPr>
                <w:rFonts w:cs="Arial"/>
                <w:color w:val="000000"/>
              </w:rPr>
            </w:pPr>
            <w:r>
              <w:rPr>
                <w:rFonts w:cs="Arial"/>
                <w:color w:val="000000"/>
              </w:rPr>
              <w:t>R</w:t>
            </w:r>
            <w:r w:rsidR="00B16DB6">
              <w:rPr>
                <w:rFonts w:cs="Arial"/>
                <w:color w:val="000000"/>
              </w:rPr>
              <w:t>eplies</w:t>
            </w:r>
          </w:p>
          <w:p w14:paraId="03D7EBC5" w14:textId="2B78340C" w:rsidR="00CB6BF7" w:rsidRDefault="00CB6BF7" w:rsidP="004879E3">
            <w:pPr>
              <w:rPr>
                <w:rFonts w:cs="Arial"/>
                <w:color w:val="000000"/>
              </w:rPr>
            </w:pPr>
          </w:p>
          <w:p w14:paraId="3D7182EF" w14:textId="20287B9F" w:rsidR="00CB6BF7" w:rsidRDefault="00CB6BF7" w:rsidP="004879E3">
            <w:pPr>
              <w:rPr>
                <w:rFonts w:cs="Arial"/>
                <w:color w:val="000000"/>
              </w:rPr>
            </w:pPr>
            <w:r>
              <w:rPr>
                <w:rFonts w:cs="Arial"/>
                <w:color w:val="000000"/>
              </w:rPr>
              <w:t>Ban mon 0757</w:t>
            </w:r>
          </w:p>
          <w:p w14:paraId="4C1B4140" w14:textId="7040492A" w:rsidR="00CB6BF7" w:rsidRDefault="00CB6BF7" w:rsidP="004879E3">
            <w:pPr>
              <w:rPr>
                <w:rFonts w:cs="Arial"/>
                <w:color w:val="000000"/>
              </w:rPr>
            </w:pPr>
            <w:r>
              <w:rPr>
                <w:rFonts w:cs="Arial"/>
                <w:color w:val="000000"/>
              </w:rPr>
              <w:t>Merge required, Prefers this over 0027</w:t>
            </w:r>
          </w:p>
          <w:p w14:paraId="6D43D27B" w14:textId="5DEEAD32" w:rsidR="00286EA2" w:rsidRDefault="00286EA2" w:rsidP="004879E3">
            <w:pPr>
              <w:rPr>
                <w:rFonts w:cs="Arial"/>
                <w:color w:val="000000"/>
              </w:rPr>
            </w:pPr>
          </w:p>
          <w:p w14:paraId="28774263" w14:textId="020CCAAC" w:rsidR="00286EA2" w:rsidRDefault="00286EA2" w:rsidP="004879E3">
            <w:pPr>
              <w:rPr>
                <w:rFonts w:cs="Arial"/>
                <w:color w:val="000000"/>
              </w:rPr>
            </w:pPr>
            <w:r>
              <w:rPr>
                <w:rFonts w:cs="Arial"/>
                <w:color w:val="000000"/>
              </w:rPr>
              <w:t>Mariusz mon 0927</w:t>
            </w:r>
          </w:p>
          <w:p w14:paraId="3FC7CE66" w14:textId="06E11813" w:rsidR="00286EA2" w:rsidRDefault="00286EA2" w:rsidP="004879E3">
            <w:pPr>
              <w:rPr>
                <w:rFonts w:cs="Arial"/>
                <w:color w:val="000000"/>
              </w:rPr>
            </w:pPr>
            <w:r>
              <w:rPr>
                <w:rFonts w:cs="Arial"/>
                <w:color w:val="000000"/>
              </w:rPr>
              <w:t>Comments prefers 0061 over 0027</w:t>
            </w:r>
          </w:p>
          <w:p w14:paraId="046532D9" w14:textId="395C6D2C" w:rsidR="0033502B" w:rsidRDefault="0033502B" w:rsidP="004879E3">
            <w:pPr>
              <w:rPr>
                <w:rFonts w:cs="Arial"/>
                <w:color w:val="000000"/>
              </w:rPr>
            </w:pPr>
          </w:p>
          <w:p w14:paraId="29D50F9F" w14:textId="64DC4D4E" w:rsidR="0033502B" w:rsidRDefault="0033502B" w:rsidP="004879E3">
            <w:pPr>
              <w:rPr>
                <w:rFonts w:cs="Arial"/>
                <w:color w:val="000000"/>
              </w:rPr>
            </w:pPr>
            <w:r>
              <w:rPr>
                <w:rFonts w:cs="Arial"/>
                <w:color w:val="000000"/>
              </w:rPr>
              <w:t>Roland mon 1413</w:t>
            </w:r>
          </w:p>
          <w:p w14:paraId="728E9FDF" w14:textId="389CAC67" w:rsidR="0033502B" w:rsidRDefault="0033502B" w:rsidP="004879E3">
            <w:pPr>
              <w:rPr>
                <w:rFonts w:cs="Arial"/>
                <w:color w:val="000000"/>
              </w:rPr>
            </w:pPr>
            <w:r>
              <w:rPr>
                <w:rFonts w:cs="Arial"/>
                <w:color w:val="000000"/>
              </w:rPr>
              <w:t>Proposal is not acceptable</w:t>
            </w:r>
          </w:p>
          <w:p w14:paraId="6D8EBD63" w14:textId="1804743B" w:rsidR="00D27FBF" w:rsidRDefault="00D27FBF" w:rsidP="004879E3">
            <w:pPr>
              <w:rPr>
                <w:rFonts w:cs="Arial"/>
                <w:color w:val="000000"/>
              </w:rPr>
            </w:pPr>
          </w:p>
          <w:p w14:paraId="7DEBB93F" w14:textId="2559E2C2" w:rsidR="00D27FBF" w:rsidRDefault="00D27FBF" w:rsidP="004879E3">
            <w:pPr>
              <w:rPr>
                <w:rFonts w:cs="Arial"/>
                <w:color w:val="000000"/>
              </w:rPr>
            </w:pPr>
            <w:r>
              <w:rPr>
                <w:rFonts w:cs="Arial"/>
                <w:color w:val="000000"/>
              </w:rPr>
              <w:t>Danish mon 2039</w:t>
            </w:r>
          </w:p>
          <w:p w14:paraId="045CFED4" w14:textId="79C7D488" w:rsidR="00D27FBF" w:rsidRDefault="00D27FBF" w:rsidP="004879E3">
            <w:pPr>
              <w:rPr>
                <w:rFonts w:cs="Arial"/>
                <w:color w:val="000000"/>
              </w:rPr>
            </w:pPr>
            <w:r>
              <w:rPr>
                <w:rFonts w:cs="Arial"/>
                <w:color w:val="000000"/>
              </w:rPr>
              <w:t>Provides rev</w:t>
            </w:r>
          </w:p>
          <w:p w14:paraId="02315AF9" w14:textId="3A7BB5C9" w:rsidR="002117E8" w:rsidRDefault="002117E8" w:rsidP="004879E3">
            <w:pPr>
              <w:rPr>
                <w:rFonts w:cs="Arial"/>
                <w:color w:val="000000"/>
              </w:rPr>
            </w:pPr>
          </w:p>
          <w:p w14:paraId="220C1BC0" w14:textId="77777777" w:rsidR="002117E8" w:rsidRDefault="002117E8" w:rsidP="002117E8">
            <w:pPr>
              <w:rPr>
                <w:rFonts w:cs="Arial"/>
                <w:color w:val="000000"/>
              </w:rPr>
            </w:pPr>
            <w:r>
              <w:rPr>
                <w:rFonts w:cs="Arial"/>
                <w:color w:val="000000"/>
              </w:rPr>
              <w:t>Mariusz tue 1026</w:t>
            </w:r>
          </w:p>
          <w:p w14:paraId="45915929" w14:textId="48D60F74" w:rsidR="002117E8" w:rsidRDefault="002117E8" w:rsidP="002117E8">
            <w:pPr>
              <w:rPr>
                <w:rFonts w:cs="Arial"/>
                <w:color w:val="000000"/>
              </w:rPr>
            </w:pPr>
            <w:r>
              <w:rPr>
                <w:rFonts w:cs="Arial"/>
                <w:color w:val="000000"/>
              </w:rPr>
              <w:t>suggestion</w:t>
            </w:r>
          </w:p>
          <w:p w14:paraId="36F9A3C2" w14:textId="56D2381C" w:rsidR="002117E8" w:rsidRDefault="002117E8" w:rsidP="004879E3">
            <w:pPr>
              <w:rPr>
                <w:rFonts w:cs="Arial"/>
                <w:color w:val="000000"/>
              </w:rPr>
            </w:pPr>
          </w:p>
          <w:p w14:paraId="59BF6B94" w14:textId="02546CE3" w:rsidR="00BD0A3B" w:rsidRDefault="00BD0A3B" w:rsidP="004879E3">
            <w:pPr>
              <w:rPr>
                <w:rFonts w:cs="Arial"/>
                <w:color w:val="000000"/>
              </w:rPr>
            </w:pPr>
            <w:r>
              <w:rPr>
                <w:rFonts w:cs="Arial"/>
                <w:color w:val="000000"/>
              </w:rPr>
              <w:t>danish tue 1357</w:t>
            </w:r>
          </w:p>
          <w:p w14:paraId="7BE1DFEE" w14:textId="5817D839" w:rsidR="00BD0A3B" w:rsidRDefault="00BD0A3B" w:rsidP="004879E3">
            <w:pPr>
              <w:rPr>
                <w:rFonts w:cs="Arial"/>
                <w:color w:val="000000"/>
              </w:rPr>
            </w:pPr>
            <w:r>
              <w:rPr>
                <w:rFonts w:cs="Arial"/>
                <w:color w:val="000000"/>
              </w:rPr>
              <w:t>fine</w:t>
            </w:r>
          </w:p>
          <w:p w14:paraId="25CEDA86" w14:textId="0BA21C07" w:rsidR="008E7FE0" w:rsidRDefault="008E7FE0" w:rsidP="004879E3">
            <w:pPr>
              <w:rPr>
                <w:rFonts w:cs="Arial"/>
                <w:color w:val="000000"/>
              </w:rPr>
            </w:pPr>
          </w:p>
          <w:p w14:paraId="6519E7BF" w14:textId="7CC5954E" w:rsidR="008E7FE0" w:rsidRDefault="008E7FE0" w:rsidP="004879E3">
            <w:pPr>
              <w:rPr>
                <w:rFonts w:cs="Arial"/>
                <w:color w:val="000000"/>
              </w:rPr>
            </w:pPr>
            <w:r>
              <w:rPr>
                <w:rFonts w:cs="Arial"/>
                <w:color w:val="000000"/>
              </w:rPr>
              <w:t>ban tue 1412</w:t>
            </w:r>
          </w:p>
          <w:p w14:paraId="42FDC314" w14:textId="63240441" w:rsidR="008E7FE0" w:rsidRDefault="008E7FE0" w:rsidP="004879E3">
            <w:pPr>
              <w:rPr>
                <w:rFonts w:cs="Arial"/>
                <w:color w:val="000000"/>
              </w:rPr>
            </w:pPr>
            <w:r>
              <w:rPr>
                <w:rFonts w:cs="Arial"/>
                <w:color w:val="000000"/>
              </w:rPr>
              <w:t>ok</w:t>
            </w:r>
          </w:p>
          <w:p w14:paraId="77C41843" w14:textId="38E3BCB3" w:rsidR="00E472A4" w:rsidRDefault="00E472A4" w:rsidP="004879E3">
            <w:pPr>
              <w:rPr>
                <w:rFonts w:cs="Arial"/>
                <w:color w:val="000000"/>
              </w:rPr>
            </w:pPr>
          </w:p>
          <w:p w14:paraId="13CAEA55" w14:textId="2565A267" w:rsidR="00E472A4" w:rsidRDefault="00E472A4" w:rsidP="004879E3">
            <w:pPr>
              <w:rPr>
                <w:rFonts w:cs="Arial"/>
                <w:color w:val="000000"/>
              </w:rPr>
            </w:pPr>
            <w:r>
              <w:rPr>
                <w:rFonts w:cs="Arial"/>
                <w:color w:val="000000"/>
              </w:rPr>
              <w:t>Shuang tue 1459</w:t>
            </w:r>
          </w:p>
          <w:p w14:paraId="47140CEE" w14:textId="0ACDE109" w:rsidR="00E472A4" w:rsidRDefault="00E472A4" w:rsidP="004879E3">
            <w:pPr>
              <w:rPr>
                <w:rFonts w:cs="Arial"/>
                <w:color w:val="000000"/>
              </w:rPr>
            </w:pPr>
            <w:r>
              <w:rPr>
                <w:rFonts w:cs="Arial"/>
                <w:color w:val="000000"/>
              </w:rPr>
              <w:t>Co-sign</w:t>
            </w:r>
          </w:p>
          <w:p w14:paraId="173ECE05" w14:textId="5F724EAF" w:rsidR="00EE1EC5" w:rsidRDefault="00EE1EC5" w:rsidP="004879E3">
            <w:pPr>
              <w:rPr>
                <w:rFonts w:cs="Arial"/>
                <w:color w:val="000000"/>
              </w:rPr>
            </w:pPr>
          </w:p>
          <w:p w14:paraId="3F418A9B" w14:textId="4C4E82DA" w:rsidR="00EE1EC5" w:rsidRDefault="00EE1EC5" w:rsidP="004879E3">
            <w:pPr>
              <w:rPr>
                <w:rFonts w:cs="Arial"/>
                <w:color w:val="000000"/>
              </w:rPr>
            </w:pPr>
            <w:r>
              <w:rPr>
                <w:rFonts w:cs="Arial"/>
                <w:color w:val="000000"/>
              </w:rPr>
              <w:t>Roland tue 2114</w:t>
            </w:r>
          </w:p>
          <w:p w14:paraId="7AFEC879" w14:textId="773125F0" w:rsidR="00EE1EC5" w:rsidRDefault="00EE1EC5" w:rsidP="004879E3">
            <w:pPr>
              <w:rPr>
                <w:rFonts w:cs="Arial"/>
                <w:color w:val="000000"/>
              </w:rPr>
            </w:pPr>
            <w:r>
              <w:rPr>
                <w:rFonts w:cs="Arial"/>
                <w:color w:val="000000"/>
              </w:rPr>
              <w:t>Rev required</w:t>
            </w:r>
          </w:p>
          <w:p w14:paraId="3389695D" w14:textId="399BF452" w:rsidR="00B21AC3" w:rsidRDefault="00B21AC3" w:rsidP="004879E3">
            <w:pPr>
              <w:rPr>
                <w:rFonts w:cs="Arial"/>
                <w:color w:val="000000"/>
              </w:rPr>
            </w:pPr>
          </w:p>
          <w:p w14:paraId="2EF8B7F8" w14:textId="1CEF7C71" w:rsidR="00B21AC3" w:rsidRDefault="00B21AC3" w:rsidP="004879E3">
            <w:pPr>
              <w:rPr>
                <w:rFonts w:cs="Arial"/>
                <w:color w:val="000000"/>
              </w:rPr>
            </w:pPr>
            <w:r>
              <w:rPr>
                <w:rFonts w:cs="Arial"/>
                <w:color w:val="000000"/>
              </w:rPr>
              <w:t>Danish wed 1050</w:t>
            </w:r>
          </w:p>
          <w:p w14:paraId="2A85C59B" w14:textId="579D55CF" w:rsidR="00B21AC3" w:rsidRDefault="00B21AC3" w:rsidP="004879E3">
            <w:pPr>
              <w:rPr>
                <w:rFonts w:cs="Arial"/>
                <w:color w:val="000000"/>
              </w:rPr>
            </w:pPr>
            <w:r>
              <w:rPr>
                <w:rFonts w:cs="Arial"/>
                <w:color w:val="000000"/>
              </w:rPr>
              <w:t>New rev</w:t>
            </w:r>
          </w:p>
          <w:p w14:paraId="49F1C80E" w14:textId="5B94A377" w:rsidR="00073202" w:rsidRDefault="00073202" w:rsidP="004879E3">
            <w:pPr>
              <w:rPr>
                <w:rFonts w:cs="Arial"/>
                <w:color w:val="000000"/>
              </w:rPr>
            </w:pPr>
          </w:p>
          <w:p w14:paraId="704FF906" w14:textId="38391522" w:rsidR="00073202" w:rsidRDefault="00073202" w:rsidP="004879E3">
            <w:pPr>
              <w:rPr>
                <w:rFonts w:cs="Arial"/>
                <w:color w:val="000000"/>
              </w:rPr>
            </w:pPr>
            <w:r>
              <w:rPr>
                <w:rFonts w:cs="Arial"/>
                <w:color w:val="000000"/>
              </w:rPr>
              <w:t>Lena wed 1432</w:t>
            </w:r>
          </w:p>
          <w:p w14:paraId="00EC7B98" w14:textId="23A427D5" w:rsidR="00073202" w:rsidRDefault="00EE05D7" w:rsidP="004879E3">
            <w:pPr>
              <w:rPr>
                <w:rFonts w:cs="Arial"/>
                <w:color w:val="000000"/>
              </w:rPr>
            </w:pPr>
            <w:r>
              <w:rPr>
                <w:rFonts w:cs="Arial"/>
                <w:color w:val="000000"/>
              </w:rPr>
              <w:t>C</w:t>
            </w:r>
            <w:r w:rsidR="00073202">
              <w:rPr>
                <w:rFonts w:cs="Arial"/>
                <w:color w:val="000000"/>
              </w:rPr>
              <w:t>omments</w:t>
            </w:r>
          </w:p>
          <w:p w14:paraId="76160DF9" w14:textId="6B98EE58" w:rsidR="00EE05D7" w:rsidRDefault="00EE05D7" w:rsidP="004879E3">
            <w:pPr>
              <w:rPr>
                <w:rFonts w:cs="Arial"/>
                <w:color w:val="000000"/>
              </w:rPr>
            </w:pPr>
          </w:p>
          <w:p w14:paraId="64FC893F" w14:textId="37E887B2" w:rsidR="00EE05D7" w:rsidRDefault="00EE05D7" w:rsidP="004879E3">
            <w:pPr>
              <w:rPr>
                <w:rFonts w:cs="Arial"/>
                <w:color w:val="000000"/>
              </w:rPr>
            </w:pPr>
            <w:r>
              <w:rPr>
                <w:rFonts w:cs="Arial"/>
                <w:color w:val="000000"/>
              </w:rPr>
              <w:t>Shuang thu 0304</w:t>
            </w:r>
          </w:p>
          <w:p w14:paraId="6EAA8237" w14:textId="573EF704" w:rsidR="00EE05D7" w:rsidRDefault="0027320F" w:rsidP="004879E3">
            <w:pPr>
              <w:rPr>
                <w:rFonts w:cs="Arial"/>
                <w:color w:val="000000"/>
              </w:rPr>
            </w:pPr>
            <w:r>
              <w:rPr>
                <w:rFonts w:cs="Arial"/>
                <w:color w:val="000000"/>
              </w:rPr>
              <w:t>F</w:t>
            </w:r>
            <w:r w:rsidR="00EE05D7">
              <w:rPr>
                <w:rFonts w:cs="Arial"/>
                <w:color w:val="000000"/>
              </w:rPr>
              <w:t>ine</w:t>
            </w:r>
          </w:p>
          <w:p w14:paraId="55217EAF" w14:textId="259740CD" w:rsidR="0027320F" w:rsidRDefault="0027320F" w:rsidP="004879E3">
            <w:pPr>
              <w:rPr>
                <w:rFonts w:cs="Arial"/>
                <w:color w:val="000000"/>
              </w:rPr>
            </w:pPr>
          </w:p>
          <w:p w14:paraId="369DD070" w14:textId="1F006297" w:rsidR="0027320F" w:rsidRDefault="0027320F" w:rsidP="004879E3">
            <w:pPr>
              <w:rPr>
                <w:rFonts w:cs="Arial"/>
                <w:color w:val="000000"/>
              </w:rPr>
            </w:pPr>
            <w:r>
              <w:rPr>
                <w:rFonts w:cs="Arial"/>
                <w:color w:val="000000"/>
              </w:rPr>
              <w:t>Roland thu 1855</w:t>
            </w:r>
          </w:p>
          <w:p w14:paraId="6CD2EF74" w14:textId="35E4B148" w:rsidR="0027320F" w:rsidRDefault="0027320F" w:rsidP="004879E3">
            <w:pPr>
              <w:rPr>
                <w:rFonts w:cs="Arial"/>
                <w:color w:val="000000"/>
              </w:rPr>
            </w:pPr>
            <w:r>
              <w:rPr>
                <w:rFonts w:cs="Arial"/>
                <w:color w:val="000000"/>
              </w:rPr>
              <w:t>obection</w:t>
            </w:r>
          </w:p>
          <w:p w14:paraId="4388C5BA" w14:textId="728DE682" w:rsidR="00B16DB6" w:rsidRPr="00D95972" w:rsidRDefault="00B16DB6" w:rsidP="004879E3">
            <w:pPr>
              <w:rPr>
                <w:rFonts w:eastAsia="Batang" w:cs="Arial"/>
                <w:lang w:eastAsia="ko-KR"/>
              </w:rPr>
            </w:pPr>
          </w:p>
        </w:tc>
      </w:tr>
      <w:tr w:rsidR="00292791" w:rsidRPr="00D95972" w14:paraId="57AE0AD6" w14:textId="77777777" w:rsidTr="00783157">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750134BB" w14:textId="44129219" w:rsidR="00292791" w:rsidRPr="00D95972" w:rsidRDefault="00E04DF2" w:rsidP="00F803FA">
            <w:pPr>
              <w:overflowPunct/>
              <w:autoSpaceDE/>
              <w:autoSpaceDN/>
              <w:adjustRightInd/>
              <w:textAlignment w:val="auto"/>
              <w:rPr>
                <w:rFonts w:cs="Arial"/>
                <w:lang w:val="en-US"/>
              </w:rPr>
            </w:pPr>
            <w:hyperlink r:id="rId73" w:history="1">
              <w:r w:rsidR="00EA0AFD">
                <w:rPr>
                  <w:rStyle w:val="Hyperlink"/>
                </w:rPr>
                <w:t>C1-220</w:t>
              </w:r>
              <w:r w:rsidR="00205800">
                <w:rPr>
                  <w:rStyle w:val="Hyperlink"/>
                </w:rPr>
                <w:t>764</w:t>
              </w:r>
            </w:hyperlink>
          </w:p>
        </w:tc>
        <w:tc>
          <w:tcPr>
            <w:tcW w:w="4191" w:type="dxa"/>
            <w:gridSpan w:val="3"/>
            <w:tcBorders>
              <w:top w:val="single" w:sz="4" w:space="0" w:color="auto"/>
              <w:bottom w:val="single" w:sz="4" w:space="0" w:color="auto"/>
            </w:tcBorders>
            <w:shd w:val="clear" w:color="auto" w:fill="FFFFFF" w:themeFill="background1"/>
          </w:tcPr>
          <w:p w14:paraId="4A50E27E" w14:textId="724708D0" w:rsidR="00292791" w:rsidRPr="00D95972" w:rsidRDefault="00292791" w:rsidP="00F803FA">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FF" w:themeFill="background1"/>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DC07AD" w14:textId="77777777" w:rsidR="00783157" w:rsidRDefault="00783157" w:rsidP="004879E3">
            <w:pPr>
              <w:rPr>
                <w:rFonts w:cs="Arial"/>
                <w:color w:val="000000"/>
              </w:rPr>
            </w:pPr>
            <w:r>
              <w:rPr>
                <w:rFonts w:cs="Arial"/>
                <w:color w:val="000000"/>
              </w:rPr>
              <w:t>Agreed</w:t>
            </w:r>
          </w:p>
          <w:p w14:paraId="7325F7C1" w14:textId="77777777" w:rsidR="00783157" w:rsidRDefault="00783157" w:rsidP="004879E3">
            <w:pPr>
              <w:rPr>
                <w:rFonts w:cs="Arial"/>
                <w:color w:val="000000"/>
              </w:rPr>
            </w:pPr>
          </w:p>
          <w:p w14:paraId="040DB9F4" w14:textId="5E1F55A8" w:rsidR="00205800" w:rsidRDefault="00205800" w:rsidP="004879E3">
            <w:pPr>
              <w:rPr>
                <w:rFonts w:cs="Arial"/>
                <w:color w:val="000000"/>
              </w:rPr>
            </w:pPr>
            <w:r>
              <w:rPr>
                <w:rFonts w:cs="Arial"/>
                <w:color w:val="000000"/>
              </w:rPr>
              <w:t>Revision of C1-22ß319</w:t>
            </w:r>
          </w:p>
          <w:p w14:paraId="259DAC39" w14:textId="77777777" w:rsidR="00205800" w:rsidRDefault="00205800" w:rsidP="004879E3">
            <w:pPr>
              <w:rPr>
                <w:rFonts w:cs="Arial"/>
                <w:color w:val="000000"/>
              </w:rPr>
            </w:pPr>
          </w:p>
          <w:p w14:paraId="632570ED" w14:textId="77777777" w:rsidR="00205800" w:rsidRDefault="00205800" w:rsidP="004879E3">
            <w:pPr>
              <w:rPr>
                <w:rFonts w:cs="Arial"/>
                <w:color w:val="000000"/>
              </w:rPr>
            </w:pPr>
          </w:p>
          <w:p w14:paraId="39545771" w14:textId="02AC865B" w:rsidR="00205800" w:rsidRDefault="00205800" w:rsidP="004879E3">
            <w:pPr>
              <w:rPr>
                <w:rFonts w:cs="Arial"/>
                <w:color w:val="000000"/>
              </w:rPr>
            </w:pPr>
            <w:r>
              <w:rPr>
                <w:rFonts w:cs="Arial"/>
                <w:color w:val="000000"/>
              </w:rPr>
              <w:t>--------------------------------------</w:t>
            </w:r>
          </w:p>
          <w:p w14:paraId="13469CF5" w14:textId="2E6A2684" w:rsidR="004879E3" w:rsidRDefault="004879E3" w:rsidP="004879E3">
            <w:pPr>
              <w:rPr>
                <w:rFonts w:cs="Arial"/>
                <w:color w:val="000000"/>
              </w:rPr>
            </w:pPr>
            <w:r>
              <w:rPr>
                <w:rFonts w:cs="Arial"/>
                <w:color w:val="000000"/>
              </w:rPr>
              <w:t>Lena Mon 0106</w:t>
            </w:r>
          </w:p>
          <w:p w14:paraId="0AE4F388" w14:textId="77777777" w:rsidR="00292791" w:rsidRDefault="004879E3" w:rsidP="004879E3">
            <w:pPr>
              <w:rPr>
                <w:rFonts w:cs="Arial"/>
                <w:color w:val="000000"/>
              </w:rPr>
            </w:pPr>
            <w:r>
              <w:rPr>
                <w:rFonts w:cs="Arial"/>
                <w:color w:val="000000"/>
              </w:rPr>
              <w:t>Revision required</w:t>
            </w:r>
          </w:p>
          <w:p w14:paraId="429F5E47" w14:textId="77777777" w:rsidR="00025402" w:rsidRDefault="00025402" w:rsidP="004879E3">
            <w:pPr>
              <w:rPr>
                <w:rFonts w:cs="Arial"/>
                <w:color w:val="000000"/>
              </w:rPr>
            </w:pPr>
          </w:p>
          <w:p w14:paraId="76F0A7EE" w14:textId="77777777" w:rsidR="00025402" w:rsidRDefault="00025402" w:rsidP="00025402">
            <w:pPr>
              <w:rPr>
                <w:rFonts w:eastAsia="Batang" w:cs="Arial"/>
                <w:lang w:eastAsia="ko-KR"/>
              </w:rPr>
            </w:pPr>
            <w:r>
              <w:rPr>
                <w:rFonts w:eastAsia="Batang" w:cs="Arial"/>
                <w:lang w:eastAsia="ko-KR"/>
              </w:rPr>
              <w:t>Ivo mon 0821</w:t>
            </w:r>
          </w:p>
          <w:p w14:paraId="09673C1E" w14:textId="3813BD08" w:rsidR="00025402" w:rsidRDefault="00025402" w:rsidP="00025402">
            <w:pPr>
              <w:rPr>
                <w:rFonts w:eastAsia="Batang" w:cs="Arial"/>
                <w:lang w:eastAsia="ko-KR"/>
              </w:rPr>
            </w:pPr>
            <w:r>
              <w:rPr>
                <w:rFonts w:eastAsia="Batang" w:cs="Arial"/>
                <w:lang w:eastAsia="ko-KR"/>
              </w:rPr>
              <w:t>Rev required</w:t>
            </w:r>
          </w:p>
          <w:p w14:paraId="6847BE5C" w14:textId="235EC330" w:rsidR="0049355F" w:rsidRDefault="0049355F" w:rsidP="00025402">
            <w:pPr>
              <w:rPr>
                <w:rFonts w:eastAsia="Batang" w:cs="Arial"/>
                <w:lang w:eastAsia="ko-KR"/>
              </w:rPr>
            </w:pPr>
          </w:p>
          <w:p w14:paraId="0572D445" w14:textId="36E77D09" w:rsidR="0049355F" w:rsidRDefault="0049355F" w:rsidP="00025402">
            <w:pPr>
              <w:rPr>
                <w:rFonts w:eastAsia="Batang" w:cs="Arial"/>
                <w:lang w:eastAsia="ko-KR"/>
              </w:rPr>
            </w:pPr>
            <w:r>
              <w:rPr>
                <w:rFonts w:eastAsia="Batang" w:cs="Arial"/>
                <w:lang w:eastAsia="ko-KR"/>
              </w:rPr>
              <w:t>Mariusz mon 0947</w:t>
            </w:r>
          </w:p>
          <w:p w14:paraId="69B491D7" w14:textId="61223415" w:rsidR="0049355F" w:rsidRDefault="0033502B" w:rsidP="00025402">
            <w:pPr>
              <w:rPr>
                <w:rFonts w:eastAsia="Batang" w:cs="Arial"/>
                <w:lang w:eastAsia="ko-KR"/>
              </w:rPr>
            </w:pPr>
            <w:r>
              <w:rPr>
                <w:rFonts w:eastAsia="Batang" w:cs="Arial"/>
                <w:lang w:eastAsia="ko-KR"/>
              </w:rPr>
              <w:t>E</w:t>
            </w:r>
            <w:r w:rsidR="0049355F">
              <w:rPr>
                <w:rFonts w:eastAsia="Batang" w:cs="Arial"/>
                <w:lang w:eastAsia="ko-KR"/>
              </w:rPr>
              <w:t>ditorial</w:t>
            </w:r>
          </w:p>
          <w:p w14:paraId="2C55DE36" w14:textId="7834FCF1" w:rsidR="0033502B" w:rsidRDefault="0033502B" w:rsidP="00025402">
            <w:pPr>
              <w:rPr>
                <w:rFonts w:eastAsia="Batang" w:cs="Arial"/>
                <w:lang w:eastAsia="ko-KR"/>
              </w:rPr>
            </w:pPr>
          </w:p>
          <w:p w14:paraId="23D8984C" w14:textId="37002985" w:rsidR="0033502B" w:rsidRDefault="0033502B" w:rsidP="00025402">
            <w:pPr>
              <w:rPr>
                <w:rFonts w:eastAsia="Batang" w:cs="Arial"/>
                <w:lang w:eastAsia="ko-KR"/>
              </w:rPr>
            </w:pPr>
            <w:r>
              <w:rPr>
                <w:rFonts w:eastAsia="Batang" w:cs="Arial"/>
                <w:lang w:eastAsia="ko-KR"/>
              </w:rPr>
              <w:t>Danish mon 1349</w:t>
            </w:r>
          </w:p>
          <w:p w14:paraId="1C45A717" w14:textId="2CD95B79" w:rsidR="0033502B" w:rsidRDefault="0033502B" w:rsidP="00025402">
            <w:pPr>
              <w:rPr>
                <w:rFonts w:eastAsia="Batang" w:cs="Arial"/>
                <w:lang w:eastAsia="ko-KR"/>
              </w:rPr>
            </w:pPr>
            <w:r>
              <w:rPr>
                <w:rFonts w:eastAsia="Batang" w:cs="Arial"/>
                <w:lang w:eastAsia="ko-KR"/>
              </w:rPr>
              <w:t>Provides rev</w:t>
            </w:r>
          </w:p>
          <w:p w14:paraId="299706FA" w14:textId="21F377E1" w:rsidR="0033502B" w:rsidRDefault="0033502B" w:rsidP="00025402">
            <w:pPr>
              <w:rPr>
                <w:rFonts w:eastAsia="Batang" w:cs="Arial"/>
                <w:lang w:eastAsia="ko-KR"/>
              </w:rPr>
            </w:pPr>
          </w:p>
          <w:p w14:paraId="144AC6C6" w14:textId="3A5E6EE8" w:rsidR="0033502B" w:rsidRDefault="0033502B" w:rsidP="00025402">
            <w:pPr>
              <w:rPr>
                <w:rFonts w:eastAsia="Batang" w:cs="Arial"/>
                <w:lang w:eastAsia="ko-KR"/>
              </w:rPr>
            </w:pPr>
            <w:r>
              <w:rPr>
                <w:rFonts w:eastAsia="Batang" w:cs="Arial"/>
                <w:lang w:eastAsia="ko-KR"/>
              </w:rPr>
              <w:t>Roland mon 1455</w:t>
            </w:r>
          </w:p>
          <w:p w14:paraId="53D19F35" w14:textId="05FD009D" w:rsidR="0033502B" w:rsidRDefault="0033502B" w:rsidP="00025402">
            <w:pPr>
              <w:rPr>
                <w:rFonts w:eastAsia="Batang" w:cs="Arial"/>
                <w:lang w:eastAsia="ko-KR"/>
              </w:rPr>
            </w:pPr>
            <w:r>
              <w:rPr>
                <w:rFonts w:eastAsia="Batang" w:cs="Arial"/>
                <w:lang w:eastAsia="ko-KR"/>
              </w:rPr>
              <w:t>Rev required</w:t>
            </w:r>
          </w:p>
          <w:p w14:paraId="560D3F88" w14:textId="77777777" w:rsidR="0033502B" w:rsidRDefault="0033502B" w:rsidP="00025402">
            <w:pPr>
              <w:rPr>
                <w:rFonts w:eastAsia="Batang" w:cs="Arial"/>
                <w:lang w:eastAsia="ko-KR"/>
              </w:rPr>
            </w:pPr>
          </w:p>
          <w:p w14:paraId="503DB487" w14:textId="77777777" w:rsidR="00025402" w:rsidRDefault="009E2D55" w:rsidP="004879E3">
            <w:pPr>
              <w:rPr>
                <w:rFonts w:eastAsia="Batang" w:cs="Arial"/>
                <w:lang w:eastAsia="ko-KR"/>
              </w:rPr>
            </w:pPr>
            <w:r>
              <w:rPr>
                <w:rFonts w:eastAsia="Batang" w:cs="Arial"/>
                <w:lang w:eastAsia="ko-KR"/>
              </w:rPr>
              <w:t>Danish mon 1544</w:t>
            </w:r>
          </w:p>
          <w:p w14:paraId="3BAC25C1" w14:textId="042FAFDA" w:rsidR="009E2D55" w:rsidRDefault="009E2D55" w:rsidP="004879E3">
            <w:pPr>
              <w:rPr>
                <w:rFonts w:eastAsia="Batang" w:cs="Arial"/>
                <w:lang w:eastAsia="ko-KR"/>
              </w:rPr>
            </w:pPr>
            <w:r>
              <w:rPr>
                <w:rFonts w:eastAsia="Batang" w:cs="Arial"/>
                <w:lang w:eastAsia="ko-KR"/>
              </w:rPr>
              <w:t>Replies</w:t>
            </w:r>
          </w:p>
          <w:p w14:paraId="3479FF75" w14:textId="474A0D5C" w:rsidR="00EE1EC5" w:rsidRDefault="00EE1EC5" w:rsidP="004879E3">
            <w:pPr>
              <w:rPr>
                <w:rFonts w:eastAsia="Batang" w:cs="Arial"/>
                <w:lang w:eastAsia="ko-KR"/>
              </w:rPr>
            </w:pPr>
          </w:p>
          <w:p w14:paraId="7EEF64CD" w14:textId="34FB4683" w:rsidR="00EE1EC5" w:rsidRDefault="00EE1EC5" w:rsidP="004879E3">
            <w:pPr>
              <w:rPr>
                <w:rFonts w:eastAsia="Batang" w:cs="Arial"/>
                <w:lang w:eastAsia="ko-KR"/>
              </w:rPr>
            </w:pPr>
            <w:r>
              <w:rPr>
                <w:rFonts w:eastAsia="Batang" w:cs="Arial"/>
                <w:lang w:eastAsia="ko-KR"/>
              </w:rPr>
              <w:t>Roland tue 2133</w:t>
            </w:r>
          </w:p>
          <w:p w14:paraId="6B094247" w14:textId="12B5147E" w:rsidR="009E2D55" w:rsidRDefault="003D1D0F" w:rsidP="003D1D0F">
            <w:pPr>
              <w:rPr>
                <w:rFonts w:eastAsia="Batang" w:cs="Arial"/>
                <w:lang w:eastAsia="ko-KR"/>
              </w:rPr>
            </w:pPr>
            <w:r>
              <w:rPr>
                <w:rFonts w:eastAsia="Batang" w:cs="Arial"/>
                <w:lang w:eastAsia="ko-KR"/>
              </w:rPr>
              <w:t>S</w:t>
            </w:r>
            <w:r w:rsidR="00EE1EC5">
              <w:rPr>
                <w:rFonts w:eastAsia="Batang" w:cs="Arial"/>
                <w:lang w:eastAsia="ko-KR"/>
              </w:rPr>
              <w:t>uggestion</w:t>
            </w:r>
          </w:p>
          <w:p w14:paraId="702B6E9A" w14:textId="77777777" w:rsidR="003D1D0F" w:rsidRDefault="003D1D0F" w:rsidP="003D1D0F">
            <w:pPr>
              <w:rPr>
                <w:rFonts w:eastAsia="Batang" w:cs="Arial"/>
                <w:lang w:eastAsia="ko-KR"/>
              </w:rPr>
            </w:pPr>
          </w:p>
          <w:p w14:paraId="0E5E3444" w14:textId="77777777" w:rsidR="003D1D0F" w:rsidRDefault="003D1D0F" w:rsidP="003D1D0F">
            <w:pPr>
              <w:rPr>
                <w:rFonts w:eastAsia="Batang" w:cs="Arial"/>
                <w:lang w:eastAsia="ko-KR"/>
              </w:rPr>
            </w:pPr>
            <w:r>
              <w:rPr>
                <w:rFonts w:eastAsia="Batang" w:cs="Arial"/>
                <w:lang w:eastAsia="ko-KR"/>
              </w:rPr>
              <w:t>Danish wed 1233</w:t>
            </w:r>
          </w:p>
          <w:p w14:paraId="3779FD0D" w14:textId="2A28138C" w:rsidR="003D1D0F" w:rsidRDefault="003D1D0F" w:rsidP="003D1D0F">
            <w:pPr>
              <w:rPr>
                <w:rFonts w:eastAsia="Batang" w:cs="Arial"/>
                <w:lang w:eastAsia="ko-KR"/>
              </w:rPr>
            </w:pPr>
            <w:r>
              <w:rPr>
                <w:rFonts w:eastAsia="Batang" w:cs="Arial"/>
                <w:lang w:eastAsia="ko-KR"/>
              </w:rPr>
              <w:t>Replies</w:t>
            </w:r>
          </w:p>
          <w:p w14:paraId="5E82A871" w14:textId="5584D4EF" w:rsidR="00BB7130" w:rsidRDefault="00BB7130" w:rsidP="003D1D0F">
            <w:pPr>
              <w:rPr>
                <w:rFonts w:eastAsia="Batang" w:cs="Arial"/>
                <w:lang w:eastAsia="ko-KR"/>
              </w:rPr>
            </w:pPr>
          </w:p>
          <w:p w14:paraId="63E9C584" w14:textId="4ECDEE9C" w:rsidR="00BB7130" w:rsidRDefault="00BB7130" w:rsidP="003D1D0F">
            <w:pPr>
              <w:rPr>
                <w:rFonts w:eastAsia="Batang" w:cs="Arial"/>
                <w:lang w:eastAsia="ko-KR"/>
              </w:rPr>
            </w:pPr>
            <w:r>
              <w:rPr>
                <w:rFonts w:eastAsia="Batang" w:cs="Arial"/>
                <w:lang w:eastAsia="ko-KR"/>
              </w:rPr>
              <w:t>Ivo wed 1330</w:t>
            </w:r>
          </w:p>
          <w:p w14:paraId="4D47C3C4" w14:textId="64F18618" w:rsidR="00BB7130" w:rsidRDefault="00073202" w:rsidP="003D1D0F">
            <w:pPr>
              <w:rPr>
                <w:rFonts w:eastAsia="Batang" w:cs="Arial"/>
                <w:lang w:eastAsia="ko-KR"/>
              </w:rPr>
            </w:pPr>
            <w:r>
              <w:rPr>
                <w:rFonts w:eastAsia="Batang" w:cs="Arial"/>
                <w:lang w:eastAsia="ko-KR"/>
              </w:rPr>
              <w:t>E</w:t>
            </w:r>
            <w:r w:rsidR="00BB7130">
              <w:rPr>
                <w:rFonts w:eastAsia="Batang" w:cs="Arial"/>
                <w:lang w:eastAsia="ko-KR"/>
              </w:rPr>
              <w:t>ditorial</w:t>
            </w:r>
          </w:p>
          <w:p w14:paraId="75054192" w14:textId="20B23278" w:rsidR="00073202" w:rsidRDefault="00073202" w:rsidP="003D1D0F">
            <w:pPr>
              <w:rPr>
                <w:rFonts w:eastAsia="Batang" w:cs="Arial"/>
                <w:lang w:eastAsia="ko-KR"/>
              </w:rPr>
            </w:pPr>
          </w:p>
          <w:p w14:paraId="6F46E0B6" w14:textId="14697643" w:rsidR="00073202" w:rsidRDefault="00073202" w:rsidP="003D1D0F">
            <w:pPr>
              <w:rPr>
                <w:rFonts w:eastAsia="Batang" w:cs="Arial"/>
                <w:lang w:eastAsia="ko-KR"/>
              </w:rPr>
            </w:pPr>
            <w:r>
              <w:rPr>
                <w:rFonts w:eastAsia="Batang" w:cs="Arial"/>
                <w:lang w:eastAsia="ko-KR"/>
              </w:rPr>
              <w:t>Lena wed 1436</w:t>
            </w:r>
          </w:p>
          <w:p w14:paraId="2CEAA03D" w14:textId="417CEF34" w:rsidR="00073202" w:rsidRDefault="00073202" w:rsidP="003D1D0F">
            <w:pPr>
              <w:rPr>
                <w:rFonts w:eastAsia="Batang" w:cs="Arial"/>
                <w:lang w:eastAsia="ko-KR"/>
              </w:rPr>
            </w:pPr>
            <w:r>
              <w:rPr>
                <w:rFonts w:eastAsia="Batang" w:cs="Arial"/>
                <w:lang w:eastAsia="ko-KR"/>
              </w:rPr>
              <w:t>OK</w:t>
            </w:r>
          </w:p>
          <w:p w14:paraId="70F16CA3" w14:textId="78E1A5BE" w:rsidR="00073202" w:rsidRDefault="00073202" w:rsidP="003D1D0F">
            <w:pPr>
              <w:rPr>
                <w:rFonts w:eastAsia="Batang" w:cs="Arial"/>
                <w:lang w:eastAsia="ko-KR"/>
              </w:rPr>
            </w:pPr>
          </w:p>
          <w:p w14:paraId="03A06609" w14:textId="70782041" w:rsidR="00073202" w:rsidRDefault="00073202" w:rsidP="003D1D0F">
            <w:pPr>
              <w:rPr>
                <w:rFonts w:eastAsia="Batang" w:cs="Arial"/>
                <w:lang w:eastAsia="ko-KR"/>
              </w:rPr>
            </w:pPr>
            <w:r>
              <w:rPr>
                <w:rFonts w:eastAsia="Batang" w:cs="Arial"/>
                <w:lang w:eastAsia="ko-KR"/>
              </w:rPr>
              <w:t>Danish wed 1448</w:t>
            </w:r>
          </w:p>
          <w:p w14:paraId="4B7A3F8B" w14:textId="6FF2A8ED" w:rsidR="00073202" w:rsidRDefault="00073202" w:rsidP="003D1D0F">
            <w:pPr>
              <w:rPr>
                <w:rFonts w:eastAsia="Batang" w:cs="Arial"/>
                <w:lang w:eastAsia="ko-KR"/>
              </w:rPr>
            </w:pPr>
            <w:r>
              <w:rPr>
                <w:rFonts w:eastAsia="Batang" w:cs="Arial"/>
                <w:lang w:eastAsia="ko-KR"/>
              </w:rPr>
              <w:t xml:space="preserve">New rev </w:t>
            </w:r>
          </w:p>
          <w:p w14:paraId="4B476FAD" w14:textId="0E942920" w:rsidR="00253B3A" w:rsidRDefault="00253B3A" w:rsidP="003D1D0F">
            <w:pPr>
              <w:rPr>
                <w:rFonts w:eastAsia="Batang" w:cs="Arial"/>
                <w:lang w:eastAsia="ko-KR"/>
              </w:rPr>
            </w:pPr>
          </w:p>
          <w:p w14:paraId="64FA6BF7" w14:textId="54B0DD34" w:rsidR="00253B3A" w:rsidRDefault="00253B3A" w:rsidP="003D1D0F">
            <w:pPr>
              <w:rPr>
                <w:rFonts w:eastAsia="Batang" w:cs="Arial"/>
                <w:lang w:eastAsia="ko-KR"/>
              </w:rPr>
            </w:pPr>
            <w:r>
              <w:rPr>
                <w:rFonts w:eastAsia="Batang" w:cs="Arial"/>
                <w:lang w:eastAsia="ko-KR"/>
              </w:rPr>
              <w:t>Ivo wed 2245</w:t>
            </w:r>
          </w:p>
          <w:p w14:paraId="2022EE8E" w14:textId="10C107E5" w:rsidR="00253B3A" w:rsidRDefault="00422991" w:rsidP="003D1D0F">
            <w:pPr>
              <w:rPr>
                <w:rFonts w:eastAsia="Batang" w:cs="Arial"/>
                <w:lang w:eastAsia="ko-KR"/>
              </w:rPr>
            </w:pPr>
            <w:r>
              <w:rPr>
                <w:rFonts w:eastAsia="Batang" w:cs="Arial"/>
                <w:lang w:eastAsia="ko-KR"/>
              </w:rPr>
              <w:t>O</w:t>
            </w:r>
            <w:r w:rsidR="00253B3A">
              <w:rPr>
                <w:rFonts w:eastAsia="Batang" w:cs="Arial"/>
                <w:lang w:eastAsia="ko-KR"/>
              </w:rPr>
              <w:t>k</w:t>
            </w:r>
          </w:p>
          <w:p w14:paraId="69795B82" w14:textId="585884E0" w:rsidR="00422991" w:rsidRDefault="00422991" w:rsidP="003D1D0F">
            <w:pPr>
              <w:rPr>
                <w:rFonts w:eastAsia="Batang" w:cs="Arial"/>
                <w:lang w:eastAsia="ko-KR"/>
              </w:rPr>
            </w:pPr>
          </w:p>
          <w:p w14:paraId="56EE776A" w14:textId="2B991A2B" w:rsidR="00422991" w:rsidRDefault="00422991" w:rsidP="003D1D0F">
            <w:pPr>
              <w:rPr>
                <w:rFonts w:eastAsia="Batang" w:cs="Arial"/>
                <w:lang w:eastAsia="ko-KR"/>
              </w:rPr>
            </w:pPr>
            <w:r>
              <w:rPr>
                <w:rFonts w:eastAsia="Batang" w:cs="Arial"/>
                <w:lang w:eastAsia="ko-KR"/>
              </w:rPr>
              <w:t>Roland thu 1008</w:t>
            </w:r>
          </w:p>
          <w:p w14:paraId="2B8DA1BD" w14:textId="5F6C22BC" w:rsidR="00422991" w:rsidRDefault="00422991" w:rsidP="003D1D0F">
            <w:pPr>
              <w:rPr>
                <w:rFonts w:eastAsia="Batang" w:cs="Arial"/>
                <w:lang w:eastAsia="ko-KR"/>
              </w:rPr>
            </w:pPr>
            <w:r>
              <w:rPr>
                <w:rFonts w:eastAsia="Batang" w:cs="Arial"/>
                <w:lang w:eastAsia="ko-KR"/>
              </w:rPr>
              <w:t>Comment</w:t>
            </w:r>
          </w:p>
          <w:p w14:paraId="0D316275" w14:textId="2C976799" w:rsidR="00422991" w:rsidRDefault="00422991" w:rsidP="003D1D0F">
            <w:pPr>
              <w:rPr>
                <w:rFonts w:eastAsia="Batang" w:cs="Arial"/>
                <w:lang w:eastAsia="ko-KR"/>
              </w:rPr>
            </w:pPr>
          </w:p>
          <w:p w14:paraId="476E1832" w14:textId="39432E7E" w:rsidR="001E05F0" w:rsidRDefault="001E05F0" w:rsidP="003D1D0F">
            <w:pPr>
              <w:rPr>
                <w:rFonts w:eastAsia="Batang" w:cs="Arial"/>
                <w:lang w:eastAsia="ko-KR"/>
              </w:rPr>
            </w:pPr>
            <w:r>
              <w:rPr>
                <w:rFonts w:eastAsia="Batang" w:cs="Arial"/>
                <w:lang w:eastAsia="ko-KR"/>
              </w:rPr>
              <w:t>Danish thu 1034</w:t>
            </w:r>
          </w:p>
          <w:p w14:paraId="615B7B94" w14:textId="720B2131" w:rsidR="001E05F0" w:rsidRDefault="001E05F0" w:rsidP="003D1D0F">
            <w:pPr>
              <w:rPr>
                <w:rFonts w:eastAsia="Batang" w:cs="Arial"/>
                <w:lang w:eastAsia="ko-KR"/>
              </w:rPr>
            </w:pPr>
            <w:r>
              <w:rPr>
                <w:rFonts w:eastAsia="Batang" w:cs="Arial"/>
                <w:lang w:eastAsia="ko-KR"/>
              </w:rPr>
              <w:t>Replies</w:t>
            </w:r>
          </w:p>
          <w:p w14:paraId="30EA4191" w14:textId="77777777" w:rsidR="001E05F0" w:rsidRDefault="001E05F0" w:rsidP="003D1D0F">
            <w:pPr>
              <w:rPr>
                <w:rFonts w:eastAsia="Batang" w:cs="Arial"/>
                <w:lang w:eastAsia="ko-KR"/>
              </w:rPr>
            </w:pPr>
          </w:p>
          <w:p w14:paraId="3D649B7E" w14:textId="4F3821EA" w:rsidR="003D1D0F" w:rsidRPr="00D95972" w:rsidRDefault="003D1D0F" w:rsidP="003D1D0F">
            <w:pPr>
              <w:rPr>
                <w:rFonts w:eastAsia="Batang" w:cs="Arial"/>
                <w:lang w:eastAsia="ko-KR"/>
              </w:rPr>
            </w:pPr>
          </w:p>
        </w:tc>
      </w:tr>
      <w:tr w:rsidR="00AB7B0C" w:rsidRPr="00D95972" w14:paraId="322B6CA7" w14:textId="77777777" w:rsidTr="00783157">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FFFFFF" w:themeFill="background1"/>
          </w:tcPr>
          <w:p w14:paraId="0455C44E" w14:textId="230510C9" w:rsidR="00AB7B0C" w:rsidRPr="00D95972" w:rsidRDefault="00AB7B0C" w:rsidP="00FF6AE4">
            <w:pPr>
              <w:overflowPunct/>
              <w:autoSpaceDE/>
              <w:autoSpaceDN/>
              <w:adjustRightInd/>
              <w:textAlignment w:val="auto"/>
              <w:rPr>
                <w:rFonts w:cs="Arial"/>
                <w:lang w:val="en-US"/>
              </w:rPr>
            </w:pPr>
            <w:r w:rsidRPr="00AB7B0C">
              <w:t>C1-2</w:t>
            </w:r>
            <w:r>
              <w:t>2</w:t>
            </w:r>
            <w:r w:rsidRPr="00AB7B0C">
              <w:t>0</w:t>
            </w:r>
            <w:r w:rsidR="00205800">
              <w:t>750</w:t>
            </w:r>
          </w:p>
        </w:tc>
        <w:tc>
          <w:tcPr>
            <w:tcW w:w="4191" w:type="dxa"/>
            <w:gridSpan w:val="3"/>
            <w:tcBorders>
              <w:top w:val="single" w:sz="4" w:space="0" w:color="auto"/>
              <w:bottom w:val="single" w:sz="4" w:space="0" w:color="auto"/>
            </w:tcBorders>
            <w:shd w:val="clear" w:color="auto" w:fill="FFFFFF" w:themeFill="background1"/>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FF" w:themeFill="background1"/>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70E8CA" w14:textId="7F6B1F60" w:rsidR="00783157" w:rsidRDefault="00783157" w:rsidP="00FF6AE4">
            <w:pPr>
              <w:rPr>
                <w:rFonts w:eastAsia="Batang" w:cs="Arial"/>
                <w:lang w:eastAsia="ko-KR"/>
              </w:rPr>
            </w:pPr>
            <w:r>
              <w:rPr>
                <w:rFonts w:eastAsia="Batang" w:cs="Arial"/>
                <w:lang w:eastAsia="ko-KR"/>
              </w:rPr>
              <w:t>Agreed</w:t>
            </w:r>
          </w:p>
          <w:p w14:paraId="43D61FEA" w14:textId="77777777" w:rsidR="00783157" w:rsidRDefault="00783157" w:rsidP="00FF6AE4">
            <w:pPr>
              <w:rPr>
                <w:rFonts w:eastAsia="Batang" w:cs="Arial"/>
                <w:lang w:eastAsia="ko-KR"/>
              </w:rPr>
            </w:pPr>
          </w:p>
          <w:p w14:paraId="2A3CFFE9" w14:textId="4B9F92F8" w:rsidR="00205800" w:rsidRDefault="00205800" w:rsidP="00FF6AE4">
            <w:pPr>
              <w:rPr>
                <w:rFonts w:eastAsia="Batang" w:cs="Arial"/>
                <w:lang w:eastAsia="ko-KR"/>
              </w:rPr>
            </w:pPr>
            <w:r>
              <w:rPr>
                <w:rFonts w:eastAsia="Batang" w:cs="Arial"/>
                <w:lang w:eastAsia="ko-KR"/>
              </w:rPr>
              <w:t>Revisioin of C1-220542</w:t>
            </w:r>
          </w:p>
          <w:p w14:paraId="0573D4D4" w14:textId="046FB9E6" w:rsidR="00205800" w:rsidRDefault="00205800" w:rsidP="00FF6AE4">
            <w:pPr>
              <w:rPr>
                <w:rFonts w:eastAsia="Batang" w:cs="Arial"/>
                <w:lang w:eastAsia="ko-KR"/>
              </w:rPr>
            </w:pPr>
          </w:p>
          <w:p w14:paraId="4D3B63A0" w14:textId="77777777" w:rsidR="00205800" w:rsidRDefault="00205800" w:rsidP="00FF6AE4">
            <w:pPr>
              <w:rPr>
                <w:rFonts w:eastAsia="Batang" w:cs="Arial"/>
                <w:lang w:eastAsia="ko-KR"/>
              </w:rPr>
            </w:pPr>
          </w:p>
          <w:p w14:paraId="090EA7A8" w14:textId="3E1345F6" w:rsidR="00205800" w:rsidRDefault="00205800" w:rsidP="00FF6AE4">
            <w:pPr>
              <w:rPr>
                <w:rFonts w:eastAsia="Batang" w:cs="Arial"/>
                <w:lang w:eastAsia="ko-KR"/>
              </w:rPr>
            </w:pPr>
            <w:r>
              <w:rPr>
                <w:rFonts w:eastAsia="Batang" w:cs="Arial"/>
                <w:lang w:eastAsia="ko-KR"/>
              </w:rPr>
              <w:t>---------------------------------------</w:t>
            </w:r>
          </w:p>
          <w:p w14:paraId="2E41A2DB" w14:textId="47B86BDC" w:rsidR="00AB7B0C" w:rsidRDefault="00AB7B0C" w:rsidP="00FF6AE4">
            <w:pPr>
              <w:rPr>
                <w:rFonts w:eastAsia="Batang" w:cs="Arial"/>
                <w:lang w:eastAsia="ko-KR"/>
              </w:rPr>
            </w:pPr>
            <w:ins w:id="70" w:author="Nokia User" w:date="2022-01-13T07:49:00Z">
              <w:r>
                <w:rPr>
                  <w:rFonts w:eastAsia="Batang" w:cs="Arial"/>
                  <w:lang w:eastAsia="ko-KR"/>
                </w:rPr>
                <w:t>Revision of C1-220296</w:t>
              </w:r>
            </w:ins>
          </w:p>
          <w:p w14:paraId="2203C0DC" w14:textId="050A779E" w:rsidR="004879E3" w:rsidRDefault="004879E3" w:rsidP="00FF6AE4">
            <w:pPr>
              <w:rPr>
                <w:rFonts w:eastAsia="Batang" w:cs="Arial"/>
                <w:lang w:eastAsia="ko-KR"/>
              </w:rPr>
            </w:pPr>
          </w:p>
          <w:p w14:paraId="7D9B9BA5" w14:textId="334C5085" w:rsidR="004879E3" w:rsidRDefault="004879E3" w:rsidP="00FF6AE4">
            <w:pPr>
              <w:rPr>
                <w:rFonts w:eastAsia="Batang" w:cs="Arial"/>
                <w:lang w:eastAsia="ko-KR"/>
              </w:rPr>
            </w:pPr>
            <w:r>
              <w:rPr>
                <w:rFonts w:eastAsia="Batang" w:cs="Arial"/>
                <w:lang w:eastAsia="ko-KR"/>
              </w:rPr>
              <w:t>Lena Mon 0106</w:t>
            </w:r>
          </w:p>
          <w:p w14:paraId="11B9D2EA" w14:textId="31622815" w:rsidR="004879E3" w:rsidRDefault="004879E3" w:rsidP="00FF6AE4">
            <w:pPr>
              <w:rPr>
                <w:rFonts w:eastAsia="Batang" w:cs="Arial"/>
                <w:lang w:eastAsia="ko-KR"/>
              </w:rPr>
            </w:pPr>
            <w:r>
              <w:rPr>
                <w:rFonts w:eastAsia="Batang" w:cs="Arial"/>
                <w:lang w:eastAsia="ko-KR"/>
              </w:rPr>
              <w:t>Revision required</w:t>
            </w:r>
          </w:p>
          <w:p w14:paraId="70E8191A" w14:textId="1317F960" w:rsidR="00AB7B0C" w:rsidRDefault="00AB7B0C" w:rsidP="00FF6AE4">
            <w:pPr>
              <w:rPr>
                <w:rFonts w:eastAsia="Batang" w:cs="Arial"/>
                <w:lang w:eastAsia="ko-KR"/>
              </w:rPr>
            </w:pPr>
          </w:p>
          <w:p w14:paraId="2E276EEC" w14:textId="77777777" w:rsidR="00025402" w:rsidRDefault="00025402" w:rsidP="00025402">
            <w:pPr>
              <w:rPr>
                <w:rFonts w:eastAsia="Batang" w:cs="Arial"/>
                <w:lang w:eastAsia="ko-KR"/>
              </w:rPr>
            </w:pPr>
            <w:r>
              <w:rPr>
                <w:rFonts w:eastAsia="Batang" w:cs="Arial"/>
                <w:lang w:eastAsia="ko-KR"/>
              </w:rPr>
              <w:t>Ivo mon 0821</w:t>
            </w:r>
          </w:p>
          <w:p w14:paraId="39D7167F" w14:textId="77777777" w:rsidR="00025402" w:rsidRDefault="00025402" w:rsidP="00025402">
            <w:pPr>
              <w:rPr>
                <w:rFonts w:eastAsia="Batang" w:cs="Arial"/>
                <w:lang w:eastAsia="ko-KR"/>
              </w:rPr>
            </w:pPr>
            <w:r>
              <w:rPr>
                <w:rFonts w:eastAsia="Batang" w:cs="Arial"/>
                <w:lang w:eastAsia="ko-KR"/>
              </w:rPr>
              <w:t>Rev required</w:t>
            </w:r>
          </w:p>
          <w:p w14:paraId="19C6A654" w14:textId="322AB6F4" w:rsidR="00AB7B0C" w:rsidRDefault="00AB7B0C" w:rsidP="00FF6AE4">
            <w:pPr>
              <w:rPr>
                <w:rFonts w:eastAsia="Batang" w:cs="Arial"/>
                <w:lang w:eastAsia="ko-KR"/>
              </w:rPr>
            </w:pPr>
          </w:p>
          <w:p w14:paraId="2BB98ABB" w14:textId="52BF0C0C" w:rsidR="00522D8C" w:rsidRDefault="00522D8C" w:rsidP="00FF6AE4">
            <w:pPr>
              <w:rPr>
                <w:rFonts w:eastAsia="Batang" w:cs="Arial"/>
                <w:lang w:eastAsia="ko-KR"/>
              </w:rPr>
            </w:pPr>
            <w:r>
              <w:rPr>
                <w:rFonts w:eastAsia="Batang" w:cs="Arial"/>
                <w:lang w:eastAsia="ko-KR"/>
              </w:rPr>
              <w:t>Ban mon 1235</w:t>
            </w:r>
          </w:p>
          <w:p w14:paraId="063E11A3" w14:textId="6980DDF2" w:rsidR="00522D8C" w:rsidRDefault="00522D8C" w:rsidP="00FF6AE4">
            <w:pPr>
              <w:rPr>
                <w:rFonts w:eastAsia="Batang" w:cs="Arial"/>
                <w:lang w:eastAsia="ko-KR"/>
              </w:rPr>
            </w:pPr>
            <w:r>
              <w:rPr>
                <w:rFonts w:eastAsia="Batang" w:cs="Arial"/>
                <w:lang w:eastAsia="ko-KR"/>
              </w:rPr>
              <w:t>Question for clarification</w:t>
            </w:r>
          </w:p>
          <w:p w14:paraId="0FCF88EC" w14:textId="554B1C99" w:rsidR="00522D8C" w:rsidRDefault="00522D8C" w:rsidP="00FF6AE4">
            <w:pPr>
              <w:rPr>
                <w:rFonts w:eastAsia="Batang" w:cs="Arial"/>
                <w:lang w:eastAsia="ko-KR"/>
              </w:rPr>
            </w:pPr>
          </w:p>
          <w:p w14:paraId="3D94EB67" w14:textId="5042FF3A" w:rsidR="0033502B" w:rsidRDefault="0033502B" w:rsidP="00FF6AE4">
            <w:pPr>
              <w:rPr>
                <w:rFonts w:eastAsia="Batang" w:cs="Arial"/>
                <w:lang w:eastAsia="ko-KR"/>
              </w:rPr>
            </w:pPr>
            <w:r>
              <w:rPr>
                <w:rFonts w:eastAsia="Batang" w:cs="Arial"/>
                <w:lang w:eastAsia="ko-KR"/>
              </w:rPr>
              <w:t>Roland mon 1510</w:t>
            </w:r>
          </w:p>
          <w:p w14:paraId="354642AA" w14:textId="50D26838" w:rsidR="0033502B" w:rsidRDefault="0033502B" w:rsidP="00FF6AE4">
            <w:pPr>
              <w:rPr>
                <w:rFonts w:eastAsia="Batang" w:cs="Arial"/>
                <w:lang w:eastAsia="ko-KR"/>
              </w:rPr>
            </w:pPr>
            <w:r>
              <w:rPr>
                <w:rFonts w:eastAsia="Batang" w:cs="Arial"/>
                <w:lang w:eastAsia="ko-KR"/>
              </w:rPr>
              <w:t>Rev rquired</w:t>
            </w:r>
          </w:p>
          <w:p w14:paraId="32F50117" w14:textId="77777777" w:rsidR="0033502B" w:rsidRDefault="0033502B" w:rsidP="00FF6AE4">
            <w:pPr>
              <w:rPr>
                <w:rFonts w:eastAsia="Batang" w:cs="Arial"/>
                <w:lang w:eastAsia="ko-KR"/>
              </w:rPr>
            </w:pPr>
          </w:p>
          <w:p w14:paraId="49A4265F" w14:textId="325F2F08" w:rsidR="0033502B" w:rsidRDefault="00DB6F7B" w:rsidP="00FF6AE4">
            <w:pPr>
              <w:rPr>
                <w:rFonts w:eastAsia="Batang" w:cs="Arial"/>
                <w:lang w:eastAsia="ko-KR"/>
              </w:rPr>
            </w:pPr>
            <w:r>
              <w:rPr>
                <w:rFonts w:eastAsia="Batang" w:cs="Arial"/>
                <w:lang w:eastAsia="ko-KR"/>
              </w:rPr>
              <w:t>Ban mon 1826</w:t>
            </w:r>
          </w:p>
          <w:p w14:paraId="089C13AF" w14:textId="22EC2E5E" w:rsidR="00DB6F7B" w:rsidRDefault="002117E8" w:rsidP="00FF6AE4">
            <w:pPr>
              <w:rPr>
                <w:rFonts w:eastAsia="Batang" w:cs="Arial"/>
                <w:lang w:eastAsia="ko-KR"/>
              </w:rPr>
            </w:pPr>
            <w:r>
              <w:rPr>
                <w:rFonts w:eastAsia="Batang" w:cs="Arial"/>
                <w:lang w:eastAsia="ko-KR"/>
              </w:rPr>
              <w:t>R</w:t>
            </w:r>
            <w:r w:rsidR="00DB6F7B">
              <w:rPr>
                <w:rFonts w:eastAsia="Batang" w:cs="Arial"/>
                <w:lang w:eastAsia="ko-KR"/>
              </w:rPr>
              <w:t>eplies</w:t>
            </w:r>
          </w:p>
          <w:p w14:paraId="35AD189A" w14:textId="59BB9367" w:rsidR="002117E8" w:rsidRDefault="002117E8" w:rsidP="00FF6AE4">
            <w:pPr>
              <w:rPr>
                <w:rFonts w:eastAsia="Batang" w:cs="Arial"/>
                <w:lang w:eastAsia="ko-KR"/>
              </w:rPr>
            </w:pPr>
          </w:p>
          <w:p w14:paraId="0C12CCA9" w14:textId="41A02863" w:rsidR="002117E8" w:rsidRDefault="002117E8" w:rsidP="00FF6AE4">
            <w:pPr>
              <w:rPr>
                <w:rFonts w:eastAsia="Batang" w:cs="Arial"/>
                <w:lang w:eastAsia="ko-KR"/>
              </w:rPr>
            </w:pPr>
            <w:r>
              <w:rPr>
                <w:rFonts w:eastAsia="Batang" w:cs="Arial"/>
                <w:lang w:eastAsia="ko-KR"/>
              </w:rPr>
              <w:t>Danish tue 0959</w:t>
            </w:r>
          </w:p>
          <w:p w14:paraId="383A2765" w14:textId="0D4417EC" w:rsidR="002117E8" w:rsidRDefault="002117E8" w:rsidP="00FF6AE4">
            <w:pPr>
              <w:rPr>
                <w:rFonts w:eastAsia="Batang" w:cs="Arial"/>
                <w:lang w:eastAsia="ko-KR"/>
              </w:rPr>
            </w:pPr>
            <w:r>
              <w:rPr>
                <w:rFonts w:eastAsia="Batang" w:cs="Arial"/>
                <w:lang w:eastAsia="ko-KR"/>
              </w:rPr>
              <w:t>Replies</w:t>
            </w:r>
          </w:p>
          <w:p w14:paraId="1692B23E" w14:textId="6C3191ED" w:rsidR="002117E8" w:rsidRDefault="002117E8" w:rsidP="00FF6AE4">
            <w:pPr>
              <w:rPr>
                <w:rFonts w:eastAsia="Batang" w:cs="Arial"/>
                <w:lang w:eastAsia="ko-KR"/>
              </w:rPr>
            </w:pPr>
          </w:p>
          <w:p w14:paraId="44B82A8E" w14:textId="1B581710" w:rsidR="002117E8" w:rsidRDefault="002117E8" w:rsidP="00FF6AE4">
            <w:pPr>
              <w:rPr>
                <w:rFonts w:eastAsia="Batang" w:cs="Arial"/>
                <w:lang w:eastAsia="ko-KR"/>
              </w:rPr>
            </w:pPr>
            <w:r>
              <w:rPr>
                <w:rFonts w:eastAsia="Batang" w:cs="Arial"/>
                <w:lang w:eastAsia="ko-KR"/>
              </w:rPr>
              <w:t>Ban tue 1028</w:t>
            </w:r>
          </w:p>
          <w:p w14:paraId="1D796E99" w14:textId="549DD9AE" w:rsidR="002117E8" w:rsidRDefault="002117E8" w:rsidP="00FF6AE4">
            <w:pPr>
              <w:rPr>
                <w:rFonts w:eastAsia="Batang" w:cs="Arial"/>
                <w:lang w:eastAsia="ko-KR"/>
              </w:rPr>
            </w:pPr>
            <w:r>
              <w:rPr>
                <w:rFonts w:eastAsia="Batang" w:cs="Arial"/>
                <w:lang w:eastAsia="ko-KR"/>
              </w:rPr>
              <w:t>Replies</w:t>
            </w:r>
          </w:p>
          <w:p w14:paraId="46B4BA42" w14:textId="1E5A4BD9" w:rsidR="008E7FE0" w:rsidRDefault="008E7FE0" w:rsidP="00FF6AE4">
            <w:pPr>
              <w:rPr>
                <w:rFonts w:eastAsia="Batang" w:cs="Arial"/>
                <w:lang w:eastAsia="ko-KR"/>
              </w:rPr>
            </w:pPr>
          </w:p>
          <w:p w14:paraId="091C7D75" w14:textId="693260FC" w:rsidR="008E7FE0" w:rsidRDefault="008E7FE0" w:rsidP="00FF6AE4">
            <w:pPr>
              <w:rPr>
                <w:rFonts w:eastAsia="Batang" w:cs="Arial"/>
                <w:lang w:eastAsia="ko-KR"/>
              </w:rPr>
            </w:pPr>
            <w:r>
              <w:rPr>
                <w:rFonts w:eastAsia="Batang" w:cs="Arial"/>
                <w:lang w:eastAsia="ko-KR"/>
              </w:rPr>
              <w:t>Leah tue 1421</w:t>
            </w:r>
          </w:p>
          <w:p w14:paraId="4CBFA519" w14:textId="6FC9FB9B" w:rsidR="008E7FE0" w:rsidRDefault="008E7FE0" w:rsidP="00FF6AE4">
            <w:pPr>
              <w:rPr>
                <w:rFonts w:eastAsia="Batang" w:cs="Arial"/>
                <w:lang w:eastAsia="ko-KR"/>
              </w:rPr>
            </w:pPr>
            <w:r>
              <w:rPr>
                <w:rFonts w:eastAsia="Batang" w:cs="Arial"/>
                <w:lang w:eastAsia="ko-KR"/>
              </w:rPr>
              <w:t>Comments, checking</w:t>
            </w:r>
          </w:p>
          <w:p w14:paraId="32C649AB" w14:textId="7C04EF5F" w:rsidR="00EE1EC5" w:rsidRDefault="00EE1EC5" w:rsidP="00FF6AE4">
            <w:pPr>
              <w:rPr>
                <w:rFonts w:eastAsia="Batang" w:cs="Arial"/>
                <w:lang w:eastAsia="ko-KR"/>
              </w:rPr>
            </w:pPr>
          </w:p>
          <w:p w14:paraId="64600FF0" w14:textId="2C28906F" w:rsidR="00EE1EC5" w:rsidRDefault="00EE1EC5" w:rsidP="00FF6AE4">
            <w:pPr>
              <w:rPr>
                <w:rFonts w:eastAsia="Batang" w:cs="Arial"/>
                <w:lang w:eastAsia="ko-KR"/>
              </w:rPr>
            </w:pPr>
            <w:r>
              <w:rPr>
                <w:rFonts w:eastAsia="Batang" w:cs="Arial"/>
                <w:lang w:eastAsia="ko-KR"/>
              </w:rPr>
              <w:t>Roland tue 2150</w:t>
            </w:r>
          </w:p>
          <w:p w14:paraId="2B39C978" w14:textId="62A9C17E" w:rsidR="00EE1EC5" w:rsidRDefault="00EE1EC5" w:rsidP="00FF6AE4">
            <w:pPr>
              <w:rPr>
                <w:rFonts w:eastAsia="Batang" w:cs="Arial"/>
                <w:lang w:eastAsia="ko-KR"/>
              </w:rPr>
            </w:pPr>
            <w:r>
              <w:rPr>
                <w:rFonts w:eastAsia="Batang" w:cs="Arial"/>
                <w:lang w:eastAsia="ko-KR"/>
              </w:rPr>
              <w:t>Provides suggestion</w:t>
            </w:r>
          </w:p>
          <w:p w14:paraId="3AE558C1" w14:textId="59A607B4" w:rsidR="002117E8" w:rsidRDefault="002117E8" w:rsidP="00FF6AE4">
            <w:pPr>
              <w:rPr>
                <w:rFonts w:eastAsia="Batang" w:cs="Arial"/>
                <w:lang w:eastAsia="ko-KR"/>
              </w:rPr>
            </w:pPr>
          </w:p>
          <w:p w14:paraId="51825A8F" w14:textId="40BEC579" w:rsidR="00BB7130" w:rsidRDefault="00BB7130" w:rsidP="00FF6AE4">
            <w:pPr>
              <w:rPr>
                <w:rFonts w:eastAsia="Batang" w:cs="Arial"/>
                <w:lang w:eastAsia="ko-KR"/>
              </w:rPr>
            </w:pPr>
            <w:r>
              <w:rPr>
                <w:rFonts w:eastAsia="Batang" w:cs="Arial"/>
                <w:lang w:eastAsia="ko-KR"/>
              </w:rPr>
              <w:t>Danish wed 1322</w:t>
            </w:r>
          </w:p>
          <w:p w14:paraId="71AA7BA3" w14:textId="18EFD9E8" w:rsidR="00BB7130" w:rsidRDefault="00BB7130" w:rsidP="00FF6AE4">
            <w:pPr>
              <w:rPr>
                <w:rFonts w:eastAsia="Batang" w:cs="Arial"/>
                <w:lang w:eastAsia="ko-KR"/>
              </w:rPr>
            </w:pPr>
            <w:r>
              <w:rPr>
                <w:rFonts w:eastAsia="Batang" w:cs="Arial"/>
                <w:lang w:eastAsia="ko-KR"/>
              </w:rPr>
              <w:t>Replies</w:t>
            </w:r>
          </w:p>
          <w:p w14:paraId="41D7AFA7" w14:textId="37661B13" w:rsidR="00BB7130" w:rsidRDefault="00BB7130" w:rsidP="00FF6AE4">
            <w:pPr>
              <w:rPr>
                <w:rFonts w:eastAsia="Batang" w:cs="Arial"/>
                <w:lang w:eastAsia="ko-KR"/>
              </w:rPr>
            </w:pPr>
          </w:p>
          <w:p w14:paraId="63296950" w14:textId="398A8C9D" w:rsidR="00BB7130" w:rsidRDefault="00BB7130" w:rsidP="00FF6AE4">
            <w:pPr>
              <w:rPr>
                <w:rFonts w:eastAsia="Batang" w:cs="Arial"/>
                <w:lang w:eastAsia="ko-KR"/>
              </w:rPr>
            </w:pPr>
            <w:r>
              <w:rPr>
                <w:rFonts w:eastAsia="Batang" w:cs="Arial"/>
                <w:lang w:eastAsia="ko-KR"/>
              </w:rPr>
              <w:t xml:space="preserve">Ivo wed 1349 </w:t>
            </w:r>
          </w:p>
          <w:p w14:paraId="13413B9A" w14:textId="331995C4" w:rsidR="00BB7130" w:rsidRDefault="00BB7130" w:rsidP="00FF6AE4">
            <w:pPr>
              <w:rPr>
                <w:rFonts w:eastAsia="Batang" w:cs="Arial"/>
                <w:lang w:eastAsia="ko-KR"/>
              </w:rPr>
            </w:pPr>
            <w:r>
              <w:rPr>
                <w:rFonts w:eastAsia="Batang" w:cs="Arial"/>
                <w:lang w:eastAsia="ko-KR"/>
              </w:rPr>
              <w:t>Replies</w:t>
            </w:r>
          </w:p>
          <w:p w14:paraId="152590FA" w14:textId="2ED25B37" w:rsidR="00BB7130" w:rsidRDefault="00BB7130" w:rsidP="00FF6AE4">
            <w:pPr>
              <w:rPr>
                <w:rFonts w:eastAsia="Batang" w:cs="Arial"/>
                <w:lang w:eastAsia="ko-KR"/>
              </w:rPr>
            </w:pPr>
          </w:p>
          <w:p w14:paraId="57022B50" w14:textId="010464ED" w:rsidR="0079631C" w:rsidRDefault="0079631C" w:rsidP="00FF6AE4">
            <w:pPr>
              <w:rPr>
                <w:rFonts w:eastAsia="Batang" w:cs="Arial"/>
                <w:lang w:eastAsia="ko-KR"/>
              </w:rPr>
            </w:pPr>
            <w:r>
              <w:rPr>
                <w:rFonts w:eastAsia="Batang" w:cs="Arial"/>
                <w:lang w:eastAsia="ko-KR"/>
              </w:rPr>
              <w:t>Danish wed 1541</w:t>
            </w:r>
          </w:p>
          <w:p w14:paraId="20A08C7A" w14:textId="57BEAE7A" w:rsidR="0079631C" w:rsidRDefault="0079631C" w:rsidP="00FF6AE4">
            <w:pPr>
              <w:rPr>
                <w:rFonts w:eastAsia="Batang" w:cs="Arial"/>
                <w:lang w:eastAsia="ko-KR"/>
              </w:rPr>
            </w:pPr>
            <w:r>
              <w:rPr>
                <w:rFonts w:eastAsia="Batang" w:cs="Arial"/>
                <w:lang w:eastAsia="ko-KR"/>
              </w:rPr>
              <w:t>New rev</w:t>
            </w:r>
          </w:p>
          <w:p w14:paraId="493859A8" w14:textId="11D46BFC" w:rsidR="009F595E" w:rsidRDefault="009F595E" w:rsidP="00FF6AE4">
            <w:pPr>
              <w:rPr>
                <w:rFonts w:eastAsia="Batang" w:cs="Arial"/>
                <w:lang w:eastAsia="ko-KR"/>
              </w:rPr>
            </w:pPr>
          </w:p>
          <w:p w14:paraId="1D3F4FE2" w14:textId="68FAD963" w:rsidR="009F595E" w:rsidRDefault="009F595E" w:rsidP="00FF6AE4">
            <w:pPr>
              <w:rPr>
                <w:rFonts w:eastAsia="Batang" w:cs="Arial"/>
                <w:lang w:eastAsia="ko-KR"/>
              </w:rPr>
            </w:pPr>
            <w:r>
              <w:rPr>
                <w:rFonts w:eastAsia="Batang" w:cs="Arial"/>
                <w:lang w:eastAsia="ko-KR"/>
              </w:rPr>
              <w:t>Lena wed 1825</w:t>
            </w:r>
          </w:p>
          <w:p w14:paraId="7A72A6E5" w14:textId="19FE6A7C" w:rsidR="009F595E" w:rsidRDefault="009F595E" w:rsidP="00FF6AE4">
            <w:pPr>
              <w:rPr>
                <w:rFonts w:eastAsia="Batang" w:cs="Arial"/>
                <w:lang w:eastAsia="ko-KR"/>
              </w:rPr>
            </w:pPr>
            <w:r>
              <w:rPr>
                <w:rFonts w:eastAsia="Batang" w:cs="Arial"/>
                <w:lang w:eastAsia="ko-KR"/>
              </w:rPr>
              <w:t>Rev rquired</w:t>
            </w:r>
          </w:p>
          <w:p w14:paraId="5047E26D" w14:textId="70C63F18" w:rsidR="00253B3A" w:rsidRDefault="00253B3A" w:rsidP="00FF6AE4">
            <w:pPr>
              <w:rPr>
                <w:rFonts w:eastAsia="Batang" w:cs="Arial"/>
                <w:lang w:eastAsia="ko-KR"/>
              </w:rPr>
            </w:pPr>
          </w:p>
          <w:p w14:paraId="006F7136" w14:textId="6830FD21" w:rsidR="00253B3A" w:rsidRDefault="00253B3A" w:rsidP="00FF6AE4">
            <w:pPr>
              <w:rPr>
                <w:rFonts w:eastAsia="Batang" w:cs="Arial"/>
                <w:lang w:eastAsia="ko-KR"/>
              </w:rPr>
            </w:pPr>
            <w:r>
              <w:rPr>
                <w:rFonts w:eastAsia="Batang" w:cs="Arial"/>
                <w:lang w:eastAsia="ko-KR"/>
              </w:rPr>
              <w:t>Ivo wed 2248</w:t>
            </w:r>
          </w:p>
          <w:p w14:paraId="3A6BD3D9" w14:textId="496A0D1D" w:rsidR="00253B3A" w:rsidRDefault="001E05F0" w:rsidP="00FF6AE4">
            <w:pPr>
              <w:rPr>
                <w:rFonts w:eastAsia="Batang" w:cs="Arial"/>
                <w:lang w:eastAsia="ko-KR"/>
              </w:rPr>
            </w:pPr>
            <w:r>
              <w:rPr>
                <w:rFonts w:eastAsia="Batang" w:cs="Arial"/>
                <w:lang w:eastAsia="ko-KR"/>
              </w:rPr>
              <w:t>O</w:t>
            </w:r>
            <w:r w:rsidR="00253B3A">
              <w:rPr>
                <w:rFonts w:eastAsia="Batang" w:cs="Arial"/>
                <w:lang w:eastAsia="ko-KR"/>
              </w:rPr>
              <w:t>k</w:t>
            </w:r>
          </w:p>
          <w:p w14:paraId="0A68E52C" w14:textId="0485E708" w:rsidR="001E05F0" w:rsidRDefault="001E05F0" w:rsidP="00FF6AE4">
            <w:pPr>
              <w:rPr>
                <w:rFonts w:eastAsia="Batang" w:cs="Arial"/>
                <w:lang w:eastAsia="ko-KR"/>
              </w:rPr>
            </w:pPr>
          </w:p>
          <w:p w14:paraId="1FFCDB0D" w14:textId="355FAE40" w:rsidR="001E05F0" w:rsidRDefault="001E05F0" w:rsidP="00FF6AE4">
            <w:pPr>
              <w:rPr>
                <w:rFonts w:eastAsia="Batang" w:cs="Arial"/>
                <w:lang w:eastAsia="ko-KR"/>
              </w:rPr>
            </w:pPr>
            <w:r>
              <w:rPr>
                <w:rFonts w:eastAsia="Batang" w:cs="Arial"/>
                <w:lang w:eastAsia="ko-KR"/>
              </w:rPr>
              <w:t>Roland thu 1031</w:t>
            </w:r>
          </w:p>
          <w:p w14:paraId="32ACA584" w14:textId="612208BC" w:rsidR="001E05F0" w:rsidRDefault="001E05F0" w:rsidP="00FF6AE4">
            <w:pPr>
              <w:rPr>
                <w:rFonts w:eastAsia="Batang" w:cs="Arial"/>
                <w:lang w:eastAsia="ko-KR"/>
              </w:rPr>
            </w:pPr>
            <w:r>
              <w:rPr>
                <w:rFonts w:eastAsia="Batang" w:cs="Arial"/>
                <w:lang w:eastAsia="ko-KR"/>
              </w:rPr>
              <w:t>Comments</w:t>
            </w:r>
          </w:p>
          <w:p w14:paraId="0C334F34" w14:textId="71B60284" w:rsidR="001E05F0" w:rsidRDefault="001E05F0" w:rsidP="00FF6AE4">
            <w:pPr>
              <w:rPr>
                <w:rFonts w:eastAsia="Batang" w:cs="Arial"/>
                <w:lang w:eastAsia="ko-KR"/>
              </w:rPr>
            </w:pPr>
          </w:p>
          <w:p w14:paraId="6E8B6335" w14:textId="4C8DB81F" w:rsidR="001E05F0" w:rsidRDefault="001E05F0" w:rsidP="00FF6AE4">
            <w:pPr>
              <w:rPr>
                <w:rFonts w:eastAsia="Batang" w:cs="Arial"/>
                <w:lang w:eastAsia="ko-KR"/>
              </w:rPr>
            </w:pPr>
            <w:r>
              <w:rPr>
                <w:rFonts w:eastAsia="Batang" w:cs="Arial"/>
                <w:lang w:eastAsia="ko-KR"/>
              </w:rPr>
              <w:t>Danish thu 1055</w:t>
            </w:r>
          </w:p>
          <w:p w14:paraId="73DD5560" w14:textId="15264DA9" w:rsidR="001E05F0" w:rsidRDefault="001E05F0" w:rsidP="00FF6AE4">
            <w:pPr>
              <w:rPr>
                <w:rFonts w:eastAsia="Batang" w:cs="Arial"/>
                <w:lang w:eastAsia="ko-KR"/>
              </w:rPr>
            </w:pPr>
            <w:r>
              <w:rPr>
                <w:rFonts w:eastAsia="Batang" w:cs="Arial"/>
                <w:lang w:eastAsia="ko-KR"/>
              </w:rPr>
              <w:t>Replies</w:t>
            </w:r>
          </w:p>
          <w:p w14:paraId="091E0441" w14:textId="797DFAB2" w:rsidR="001E05F0" w:rsidRDefault="001E05F0" w:rsidP="00FF6AE4">
            <w:pPr>
              <w:rPr>
                <w:rFonts w:eastAsia="Batang" w:cs="Arial"/>
                <w:lang w:eastAsia="ko-KR"/>
              </w:rPr>
            </w:pPr>
          </w:p>
          <w:p w14:paraId="7107889B" w14:textId="2FB19644" w:rsidR="001E05F0" w:rsidRDefault="0027320F" w:rsidP="00FF6AE4">
            <w:pPr>
              <w:rPr>
                <w:rFonts w:eastAsia="Batang" w:cs="Arial"/>
                <w:lang w:eastAsia="ko-KR"/>
              </w:rPr>
            </w:pPr>
            <w:r>
              <w:rPr>
                <w:rFonts w:eastAsia="Batang" w:cs="Arial"/>
                <w:lang w:eastAsia="ko-KR"/>
              </w:rPr>
              <w:t>Roland thu 2213</w:t>
            </w:r>
          </w:p>
          <w:p w14:paraId="4ADE6B18" w14:textId="7AFA1673" w:rsidR="0027320F" w:rsidRDefault="0027320F" w:rsidP="00FF6AE4">
            <w:pPr>
              <w:rPr>
                <w:rFonts w:eastAsia="Batang" w:cs="Arial"/>
                <w:lang w:eastAsia="ko-KR"/>
              </w:rPr>
            </w:pPr>
            <w:r>
              <w:rPr>
                <w:rFonts w:eastAsia="Batang" w:cs="Arial"/>
                <w:lang w:eastAsia="ko-KR"/>
              </w:rPr>
              <w:t>Revision required</w:t>
            </w:r>
          </w:p>
          <w:p w14:paraId="673C211A" w14:textId="08CECEDF" w:rsidR="0027320F" w:rsidRDefault="0027320F" w:rsidP="00FF6AE4">
            <w:pPr>
              <w:rPr>
                <w:rFonts w:eastAsia="Batang" w:cs="Arial"/>
                <w:lang w:eastAsia="ko-KR"/>
              </w:rPr>
            </w:pPr>
          </w:p>
          <w:p w14:paraId="00E2EE1F" w14:textId="41A35563" w:rsidR="0027320F" w:rsidRDefault="0027320F" w:rsidP="00FF6AE4">
            <w:pPr>
              <w:rPr>
                <w:rFonts w:eastAsia="Batang" w:cs="Arial"/>
                <w:lang w:eastAsia="ko-KR"/>
              </w:rPr>
            </w:pPr>
            <w:r>
              <w:rPr>
                <w:rFonts w:eastAsia="Batang" w:cs="Arial"/>
                <w:lang w:eastAsia="ko-KR"/>
              </w:rPr>
              <w:t>Roland thu 2217</w:t>
            </w:r>
          </w:p>
          <w:p w14:paraId="320F86FD" w14:textId="510693E8" w:rsidR="0027320F" w:rsidRDefault="0027320F" w:rsidP="00FF6AE4">
            <w:pPr>
              <w:rPr>
                <w:rFonts w:eastAsia="Batang" w:cs="Arial"/>
                <w:lang w:eastAsia="ko-KR"/>
              </w:rPr>
            </w:pPr>
            <w:r>
              <w:rPr>
                <w:rFonts w:eastAsia="Batang" w:cs="Arial"/>
                <w:lang w:eastAsia="ko-KR"/>
              </w:rPr>
              <w:t>Withdraws previous email</w:t>
            </w:r>
          </w:p>
          <w:p w14:paraId="26D2AB15" w14:textId="77777777" w:rsidR="0027320F" w:rsidRDefault="0027320F" w:rsidP="00FF6AE4">
            <w:pPr>
              <w:rPr>
                <w:rFonts w:eastAsia="Batang" w:cs="Arial"/>
                <w:lang w:eastAsia="ko-KR"/>
              </w:rPr>
            </w:pPr>
          </w:p>
          <w:p w14:paraId="74C4512C" w14:textId="5A6DCD3C" w:rsidR="00AB7B0C" w:rsidRDefault="00AB7B0C" w:rsidP="00FF6AE4">
            <w:pPr>
              <w:rPr>
                <w:ins w:id="71"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240EF0" w:rsidRPr="00D95972" w14:paraId="04C938E0" w14:textId="77777777" w:rsidTr="00783157">
        <w:tc>
          <w:tcPr>
            <w:tcW w:w="976" w:type="dxa"/>
            <w:tcBorders>
              <w:top w:val="nil"/>
              <w:left w:val="thinThickThinSmallGap" w:sz="24" w:space="0" w:color="auto"/>
              <w:bottom w:val="nil"/>
            </w:tcBorders>
            <w:shd w:val="clear" w:color="auto" w:fill="auto"/>
          </w:tcPr>
          <w:p w14:paraId="30005AB1" w14:textId="77777777" w:rsidR="00240EF0" w:rsidRPr="00D95972" w:rsidRDefault="00240EF0" w:rsidP="0079631C">
            <w:pPr>
              <w:rPr>
                <w:rFonts w:cs="Arial"/>
              </w:rPr>
            </w:pPr>
          </w:p>
        </w:tc>
        <w:tc>
          <w:tcPr>
            <w:tcW w:w="1317" w:type="dxa"/>
            <w:gridSpan w:val="2"/>
            <w:tcBorders>
              <w:top w:val="nil"/>
              <w:bottom w:val="nil"/>
            </w:tcBorders>
            <w:shd w:val="clear" w:color="auto" w:fill="auto"/>
          </w:tcPr>
          <w:p w14:paraId="18A405A1" w14:textId="77777777" w:rsidR="00240EF0" w:rsidRPr="00D95972" w:rsidRDefault="00240EF0" w:rsidP="0079631C">
            <w:pPr>
              <w:rPr>
                <w:rFonts w:cs="Arial"/>
              </w:rPr>
            </w:pPr>
          </w:p>
        </w:tc>
        <w:tc>
          <w:tcPr>
            <w:tcW w:w="1088" w:type="dxa"/>
            <w:tcBorders>
              <w:top w:val="single" w:sz="4" w:space="0" w:color="auto"/>
              <w:bottom w:val="single" w:sz="4" w:space="0" w:color="auto"/>
            </w:tcBorders>
            <w:shd w:val="clear" w:color="auto" w:fill="FFFFFF" w:themeFill="background1"/>
          </w:tcPr>
          <w:p w14:paraId="6778B658" w14:textId="41A5329B" w:rsidR="00240EF0" w:rsidRPr="00D95972" w:rsidRDefault="00240EF0" w:rsidP="0079631C">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FFFFFF" w:themeFill="background1"/>
          </w:tcPr>
          <w:p w14:paraId="1CF84B67" w14:textId="77777777" w:rsidR="00240EF0" w:rsidRPr="00D95972" w:rsidRDefault="00240EF0" w:rsidP="0079631C">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FF" w:themeFill="background1"/>
          </w:tcPr>
          <w:p w14:paraId="7C716470" w14:textId="77777777" w:rsidR="00240EF0" w:rsidRPr="00D95972" w:rsidRDefault="00240EF0" w:rsidP="0079631C">
            <w:pPr>
              <w:rPr>
                <w:rFonts w:cs="Arial"/>
              </w:rPr>
            </w:pPr>
            <w:r>
              <w:rPr>
                <w:rFonts w:cs="Arial"/>
              </w:rPr>
              <w:t>LG Electronics Inc.</w:t>
            </w:r>
          </w:p>
        </w:tc>
        <w:tc>
          <w:tcPr>
            <w:tcW w:w="826" w:type="dxa"/>
            <w:tcBorders>
              <w:top w:val="single" w:sz="4" w:space="0" w:color="auto"/>
              <w:bottom w:val="single" w:sz="4" w:space="0" w:color="auto"/>
            </w:tcBorders>
            <w:shd w:val="clear" w:color="auto" w:fill="FFFFFF" w:themeFill="background1"/>
          </w:tcPr>
          <w:p w14:paraId="25271B78" w14:textId="77777777" w:rsidR="00240EF0" w:rsidRPr="00D95972" w:rsidRDefault="00240EF0" w:rsidP="0079631C">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2672FF" w14:textId="4AF5FF13" w:rsidR="00783157" w:rsidRDefault="00783157" w:rsidP="0079631C">
            <w:pPr>
              <w:rPr>
                <w:rFonts w:cs="Arial"/>
                <w:color w:val="000000"/>
              </w:rPr>
            </w:pPr>
            <w:r>
              <w:rPr>
                <w:rFonts w:cs="Arial"/>
                <w:color w:val="000000"/>
              </w:rPr>
              <w:t>Agreed</w:t>
            </w:r>
          </w:p>
          <w:p w14:paraId="001B2FE5" w14:textId="77777777" w:rsidR="00783157" w:rsidRDefault="00783157" w:rsidP="0079631C">
            <w:pPr>
              <w:rPr>
                <w:rFonts w:cs="Arial"/>
                <w:color w:val="000000"/>
              </w:rPr>
            </w:pPr>
          </w:p>
          <w:p w14:paraId="7E99F610" w14:textId="5A4765DA" w:rsidR="00240EF0" w:rsidRDefault="00240EF0" w:rsidP="0079631C">
            <w:pPr>
              <w:rPr>
                <w:ins w:id="72" w:author="Nokia User" w:date="2022-01-19T17:00:00Z"/>
                <w:rFonts w:cs="Arial"/>
                <w:color w:val="000000"/>
              </w:rPr>
            </w:pPr>
            <w:ins w:id="73" w:author="Nokia User" w:date="2022-01-19T17:00:00Z">
              <w:r>
                <w:rPr>
                  <w:rFonts w:cs="Arial"/>
                  <w:color w:val="000000"/>
                </w:rPr>
                <w:t>Revision of C1-220346</w:t>
              </w:r>
            </w:ins>
          </w:p>
          <w:p w14:paraId="20FAA706" w14:textId="4AE642B5" w:rsidR="00240EF0" w:rsidRDefault="00240EF0" w:rsidP="0079631C">
            <w:pPr>
              <w:rPr>
                <w:ins w:id="74" w:author="Nokia User" w:date="2022-01-19T17:00:00Z"/>
                <w:rFonts w:cs="Arial"/>
                <w:color w:val="000000"/>
              </w:rPr>
            </w:pPr>
            <w:ins w:id="75" w:author="Nokia User" w:date="2022-01-19T17:00:00Z">
              <w:r>
                <w:rPr>
                  <w:rFonts w:cs="Arial"/>
                  <w:color w:val="000000"/>
                </w:rPr>
                <w:t>_________________________________________</w:t>
              </w:r>
            </w:ins>
          </w:p>
          <w:p w14:paraId="68558AF4" w14:textId="79933F91" w:rsidR="00240EF0" w:rsidRDefault="00240EF0" w:rsidP="0079631C">
            <w:pPr>
              <w:rPr>
                <w:rFonts w:cs="Arial"/>
                <w:color w:val="000000"/>
              </w:rPr>
            </w:pPr>
            <w:r>
              <w:rPr>
                <w:rFonts w:cs="Arial"/>
                <w:color w:val="000000"/>
              </w:rPr>
              <w:t>Lena Mon 0106</w:t>
            </w:r>
          </w:p>
          <w:p w14:paraId="34C0B3F8" w14:textId="77777777" w:rsidR="00240EF0" w:rsidRDefault="00240EF0" w:rsidP="0079631C">
            <w:pPr>
              <w:rPr>
                <w:rFonts w:cs="Arial"/>
                <w:color w:val="000000"/>
              </w:rPr>
            </w:pPr>
            <w:r>
              <w:rPr>
                <w:rFonts w:cs="Arial"/>
                <w:color w:val="000000"/>
              </w:rPr>
              <w:t>Objection</w:t>
            </w:r>
          </w:p>
          <w:p w14:paraId="5FC4F833" w14:textId="77777777" w:rsidR="00240EF0" w:rsidRDefault="00240EF0" w:rsidP="0079631C">
            <w:pPr>
              <w:rPr>
                <w:rFonts w:cs="Arial"/>
                <w:color w:val="000000"/>
              </w:rPr>
            </w:pPr>
          </w:p>
          <w:p w14:paraId="2272A4D4" w14:textId="77777777" w:rsidR="00240EF0" w:rsidRDefault="00240EF0" w:rsidP="0079631C">
            <w:pPr>
              <w:rPr>
                <w:rFonts w:cs="Arial"/>
                <w:color w:val="000000"/>
              </w:rPr>
            </w:pPr>
            <w:r>
              <w:rPr>
                <w:rFonts w:cs="Arial"/>
                <w:color w:val="000000"/>
              </w:rPr>
              <w:t>Leah mon 0309</w:t>
            </w:r>
          </w:p>
          <w:p w14:paraId="232A2CDD" w14:textId="77777777" w:rsidR="00240EF0" w:rsidRDefault="00240EF0" w:rsidP="0079631C">
            <w:pPr>
              <w:rPr>
                <w:rFonts w:cs="Arial"/>
                <w:color w:val="000000"/>
              </w:rPr>
            </w:pPr>
            <w:r>
              <w:rPr>
                <w:rFonts w:cs="Arial"/>
                <w:color w:val="000000"/>
              </w:rPr>
              <w:t>Revision required</w:t>
            </w:r>
          </w:p>
          <w:p w14:paraId="2407D794" w14:textId="77777777" w:rsidR="00240EF0" w:rsidRDefault="00240EF0" w:rsidP="0079631C">
            <w:pPr>
              <w:rPr>
                <w:rFonts w:cs="Arial"/>
                <w:color w:val="000000"/>
              </w:rPr>
            </w:pPr>
          </w:p>
          <w:p w14:paraId="5BE61292" w14:textId="77777777" w:rsidR="00240EF0" w:rsidRDefault="00240EF0" w:rsidP="0079631C">
            <w:pPr>
              <w:rPr>
                <w:rFonts w:cs="Arial"/>
                <w:color w:val="000000"/>
              </w:rPr>
            </w:pPr>
            <w:r>
              <w:rPr>
                <w:rFonts w:cs="Arial"/>
                <w:color w:val="000000"/>
              </w:rPr>
              <w:t>Danish mon 0537</w:t>
            </w:r>
          </w:p>
          <w:p w14:paraId="246341A8" w14:textId="77777777" w:rsidR="00240EF0" w:rsidRDefault="00240EF0" w:rsidP="0079631C">
            <w:pPr>
              <w:rPr>
                <w:rFonts w:cs="Arial"/>
                <w:color w:val="000000"/>
              </w:rPr>
            </w:pPr>
            <w:r>
              <w:rPr>
                <w:rFonts w:cs="Arial"/>
                <w:color w:val="000000"/>
              </w:rPr>
              <w:t>Replies</w:t>
            </w:r>
          </w:p>
          <w:p w14:paraId="0EDAA2F9" w14:textId="77777777" w:rsidR="00240EF0" w:rsidRDefault="00240EF0" w:rsidP="0079631C">
            <w:pPr>
              <w:rPr>
                <w:rFonts w:cs="Arial"/>
                <w:color w:val="000000"/>
              </w:rPr>
            </w:pPr>
          </w:p>
          <w:p w14:paraId="74AAF53C" w14:textId="77777777" w:rsidR="00240EF0" w:rsidRDefault="00240EF0" w:rsidP="0079631C">
            <w:pPr>
              <w:rPr>
                <w:rFonts w:cs="Arial"/>
                <w:color w:val="000000"/>
              </w:rPr>
            </w:pPr>
            <w:r>
              <w:rPr>
                <w:rFonts w:cs="Arial"/>
                <w:color w:val="000000"/>
              </w:rPr>
              <w:t>Sunhee mon 0740</w:t>
            </w:r>
          </w:p>
          <w:p w14:paraId="5D8EE346" w14:textId="77777777" w:rsidR="00240EF0" w:rsidRDefault="00240EF0" w:rsidP="0079631C">
            <w:pPr>
              <w:rPr>
                <w:rFonts w:cs="Arial"/>
                <w:color w:val="000000"/>
              </w:rPr>
            </w:pPr>
            <w:r>
              <w:rPr>
                <w:rFonts w:cs="Arial"/>
                <w:color w:val="000000"/>
              </w:rPr>
              <w:t>Provides rev</w:t>
            </w:r>
          </w:p>
          <w:p w14:paraId="4DB1E499" w14:textId="77777777" w:rsidR="00240EF0" w:rsidRDefault="00240EF0" w:rsidP="0079631C">
            <w:pPr>
              <w:rPr>
                <w:rFonts w:cs="Arial"/>
                <w:color w:val="000000"/>
              </w:rPr>
            </w:pPr>
          </w:p>
          <w:p w14:paraId="3C9B9833" w14:textId="77777777" w:rsidR="00240EF0" w:rsidRDefault="00240EF0" w:rsidP="0079631C">
            <w:pPr>
              <w:rPr>
                <w:rFonts w:eastAsia="Batang" w:cs="Arial"/>
                <w:lang w:eastAsia="ko-KR"/>
              </w:rPr>
            </w:pPr>
            <w:r>
              <w:rPr>
                <w:rFonts w:eastAsia="Batang" w:cs="Arial"/>
                <w:lang w:eastAsia="ko-KR"/>
              </w:rPr>
              <w:t>Ivo mon 0821</w:t>
            </w:r>
          </w:p>
          <w:p w14:paraId="382AB578" w14:textId="77777777" w:rsidR="00240EF0" w:rsidRDefault="00240EF0" w:rsidP="0079631C">
            <w:pPr>
              <w:rPr>
                <w:rFonts w:eastAsia="Batang" w:cs="Arial"/>
                <w:lang w:eastAsia="ko-KR"/>
              </w:rPr>
            </w:pPr>
            <w:r>
              <w:rPr>
                <w:rFonts w:eastAsia="Batang" w:cs="Arial"/>
                <w:lang w:eastAsia="ko-KR"/>
              </w:rPr>
              <w:t>Rev required</w:t>
            </w:r>
          </w:p>
          <w:p w14:paraId="5980875F" w14:textId="77777777" w:rsidR="00240EF0" w:rsidRDefault="00240EF0" w:rsidP="0079631C">
            <w:pPr>
              <w:rPr>
                <w:rFonts w:cs="Arial"/>
                <w:color w:val="000000"/>
              </w:rPr>
            </w:pPr>
          </w:p>
          <w:p w14:paraId="32D62BFE" w14:textId="77777777" w:rsidR="00240EF0" w:rsidRDefault="00240EF0" w:rsidP="0079631C">
            <w:pPr>
              <w:rPr>
                <w:rFonts w:cs="Arial"/>
                <w:color w:val="000000"/>
              </w:rPr>
            </w:pPr>
            <w:r>
              <w:rPr>
                <w:rFonts w:cs="Arial"/>
                <w:color w:val="000000"/>
              </w:rPr>
              <w:t>Danish mon 1400</w:t>
            </w:r>
          </w:p>
          <w:p w14:paraId="5D627900" w14:textId="77777777" w:rsidR="00240EF0" w:rsidRDefault="00240EF0" w:rsidP="0079631C">
            <w:pPr>
              <w:rPr>
                <w:rFonts w:cs="Arial"/>
                <w:color w:val="000000"/>
              </w:rPr>
            </w:pPr>
            <w:r>
              <w:rPr>
                <w:rFonts w:cs="Arial"/>
                <w:color w:val="000000"/>
              </w:rPr>
              <w:t>Rev is fine</w:t>
            </w:r>
          </w:p>
          <w:p w14:paraId="25C8EB04" w14:textId="77777777" w:rsidR="00240EF0" w:rsidRDefault="00240EF0" w:rsidP="0079631C">
            <w:pPr>
              <w:rPr>
                <w:rFonts w:cs="Arial"/>
                <w:color w:val="000000"/>
              </w:rPr>
            </w:pPr>
          </w:p>
          <w:p w14:paraId="27ECAF27" w14:textId="77777777" w:rsidR="00240EF0" w:rsidRDefault="00240EF0" w:rsidP="0079631C">
            <w:pPr>
              <w:rPr>
                <w:rFonts w:cs="Arial"/>
                <w:color w:val="000000"/>
              </w:rPr>
            </w:pPr>
            <w:r>
              <w:rPr>
                <w:rFonts w:cs="Arial"/>
                <w:color w:val="000000"/>
              </w:rPr>
              <w:t>Sunhee tue 0847</w:t>
            </w:r>
          </w:p>
          <w:p w14:paraId="3E083592" w14:textId="77777777" w:rsidR="00240EF0" w:rsidRDefault="00240EF0" w:rsidP="0079631C">
            <w:pPr>
              <w:rPr>
                <w:rFonts w:cs="Arial"/>
                <w:color w:val="000000"/>
              </w:rPr>
            </w:pPr>
            <w:r>
              <w:rPr>
                <w:rFonts w:cs="Arial"/>
                <w:color w:val="000000"/>
              </w:rPr>
              <w:t>Provides rev</w:t>
            </w:r>
          </w:p>
          <w:p w14:paraId="5BFC0A0A" w14:textId="77777777" w:rsidR="00240EF0" w:rsidRDefault="00240EF0" w:rsidP="0079631C">
            <w:pPr>
              <w:rPr>
                <w:rFonts w:cs="Arial"/>
                <w:color w:val="000000"/>
              </w:rPr>
            </w:pPr>
          </w:p>
          <w:p w14:paraId="6F19FFF7" w14:textId="77777777" w:rsidR="00240EF0" w:rsidRDefault="00240EF0" w:rsidP="0079631C">
            <w:pPr>
              <w:rPr>
                <w:rFonts w:cs="Arial"/>
                <w:color w:val="000000"/>
              </w:rPr>
            </w:pPr>
            <w:r>
              <w:rPr>
                <w:rFonts w:cs="Arial"/>
                <w:color w:val="000000"/>
              </w:rPr>
              <w:t>Ivo wed 1330</w:t>
            </w:r>
          </w:p>
          <w:p w14:paraId="537D9ADE" w14:textId="3053F3CA" w:rsidR="00240EF0" w:rsidRDefault="00240EF0" w:rsidP="0079631C">
            <w:pPr>
              <w:rPr>
                <w:rFonts w:cs="Arial"/>
                <w:color w:val="000000"/>
              </w:rPr>
            </w:pPr>
            <w:r>
              <w:rPr>
                <w:rFonts w:cs="Arial"/>
                <w:color w:val="000000"/>
              </w:rPr>
              <w:t>Rev1 is ok</w:t>
            </w:r>
          </w:p>
          <w:p w14:paraId="1FBC61BA" w14:textId="18FDF224" w:rsidR="00073202" w:rsidRDefault="00073202" w:rsidP="0079631C">
            <w:pPr>
              <w:rPr>
                <w:rFonts w:cs="Arial"/>
                <w:color w:val="000000"/>
              </w:rPr>
            </w:pPr>
          </w:p>
          <w:p w14:paraId="613F1330" w14:textId="34A90FD2" w:rsidR="00073202" w:rsidRDefault="00073202" w:rsidP="0079631C">
            <w:pPr>
              <w:rPr>
                <w:rFonts w:cs="Arial"/>
                <w:color w:val="000000"/>
              </w:rPr>
            </w:pPr>
            <w:r>
              <w:rPr>
                <w:rFonts w:cs="Arial"/>
                <w:color w:val="000000"/>
              </w:rPr>
              <w:t>Lena wed 1439</w:t>
            </w:r>
          </w:p>
          <w:p w14:paraId="54D0C5CD" w14:textId="391D5C4F" w:rsidR="00073202" w:rsidRDefault="00B03BE2" w:rsidP="0079631C">
            <w:pPr>
              <w:rPr>
                <w:rFonts w:cs="Arial"/>
                <w:color w:val="000000"/>
              </w:rPr>
            </w:pPr>
            <w:r>
              <w:rPr>
                <w:rFonts w:cs="Arial"/>
                <w:color w:val="000000"/>
              </w:rPr>
              <w:t>O</w:t>
            </w:r>
            <w:r w:rsidR="00073202">
              <w:rPr>
                <w:rFonts w:cs="Arial"/>
                <w:color w:val="000000"/>
              </w:rPr>
              <w:t>k</w:t>
            </w:r>
          </w:p>
          <w:p w14:paraId="23F88E78" w14:textId="366B11E6" w:rsidR="00B03BE2" w:rsidRDefault="00B03BE2" w:rsidP="0079631C">
            <w:pPr>
              <w:rPr>
                <w:rFonts w:cs="Arial"/>
                <w:color w:val="000000"/>
              </w:rPr>
            </w:pPr>
          </w:p>
          <w:p w14:paraId="449A7E2B" w14:textId="0734DECF" w:rsidR="00B03BE2" w:rsidRDefault="00B03BE2" w:rsidP="0079631C">
            <w:pPr>
              <w:rPr>
                <w:rFonts w:cs="Arial"/>
                <w:color w:val="000000"/>
              </w:rPr>
            </w:pPr>
            <w:r>
              <w:rPr>
                <w:rFonts w:cs="Arial"/>
                <w:color w:val="000000"/>
              </w:rPr>
              <w:t>Xu thu 0350</w:t>
            </w:r>
          </w:p>
          <w:p w14:paraId="1254711C" w14:textId="4BFC29DC" w:rsidR="00B03BE2" w:rsidRDefault="00B03BE2" w:rsidP="0079631C">
            <w:pPr>
              <w:rPr>
                <w:rFonts w:cs="Arial"/>
                <w:color w:val="000000"/>
              </w:rPr>
            </w:pPr>
            <w:r>
              <w:rPr>
                <w:rFonts w:cs="Arial"/>
                <w:color w:val="000000"/>
              </w:rPr>
              <w:t>fine</w:t>
            </w:r>
          </w:p>
          <w:p w14:paraId="14AB2578" w14:textId="77777777" w:rsidR="00240EF0" w:rsidRPr="00D95972" w:rsidRDefault="00240EF0" w:rsidP="0079631C">
            <w:pPr>
              <w:rPr>
                <w:rFonts w:eastAsia="Batang" w:cs="Arial"/>
                <w:lang w:eastAsia="ko-KR"/>
              </w:rPr>
            </w:pPr>
          </w:p>
        </w:tc>
      </w:tr>
      <w:tr w:rsidR="00B03BE2" w:rsidRPr="00D95972" w14:paraId="234BAFFC" w14:textId="77777777" w:rsidTr="00783157">
        <w:tc>
          <w:tcPr>
            <w:tcW w:w="976" w:type="dxa"/>
            <w:tcBorders>
              <w:top w:val="nil"/>
              <w:left w:val="thinThickThinSmallGap" w:sz="24" w:space="0" w:color="auto"/>
              <w:bottom w:val="nil"/>
            </w:tcBorders>
            <w:shd w:val="clear" w:color="auto" w:fill="auto"/>
          </w:tcPr>
          <w:p w14:paraId="583D3D14"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405CFE22"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FFFFFF" w:themeFill="background1"/>
          </w:tcPr>
          <w:p w14:paraId="4A8E3E56" w14:textId="62DDE5E2" w:rsidR="00B03BE2" w:rsidRPr="00D95972" w:rsidRDefault="00B03BE2" w:rsidP="00C81527">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FFFFFF" w:themeFill="background1"/>
          </w:tcPr>
          <w:p w14:paraId="4DFA36DE" w14:textId="77777777" w:rsidR="00B03BE2" w:rsidRPr="00D95972" w:rsidRDefault="00B03BE2" w:rsidP="00C8152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FF" w:themeFill="background1"/>
          </w:tcPr>
          <w:p w14:paraId="1317C362" w14:textId="77777777" w:rsidR="00B03BE2" w:rsidRPr="00D95972" w:rsidRDefault="00B03BE2" w:rsidP="00C81527">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11AF4D30" w14:textId="77777777" w:rsidR="00B03BE2" w:rsidRPr="00D95972" w:rsidRDefault="00B03BE2" w:rsidP="00C8152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4712B" w14:textId="15470FD2" w:rsidR="00783157" w:rsidRDefault="00783157" w:rsidP="00C81527">
            <w:pPr>
              <w:rPr>
                <w:rFonts w:cs="Arial"/>
                <w:color w:val="000000"/>
              </w:rPr>
            </w:pPr>
            <w:r>
              <w:rPr>
                <w:rFonts w:cs="Arial"/>
                <w:color w:val="000000"/>
              </w:rPr>
              <w:t>Agreed</w:t>
            </w:r>
          </w:p>
          <w:p w14:paraId="66588125" w14:textId="77777777" w:rsidR="00783157" w:rsidRDefault="00783157" w:rsidP="00C81527">
            <w:pPr>
              <w:rPr>
                <w:rFonts w:cs="Arial"/>
                <w:color w:val="000000"/>
              </w:rPr>
            </w:pPr>
          </w:p>
          <w:p w14:paraId="3E08D578" w14:textId="6236AB5A" w:rsidR="00B03BE2" w:rsidRDefault="00B03BE2" w:rsidP="00C81527">
            <w:pPr>
              <w:rPr>
                <w:rFonts w:cs="Arial"/>
                <w:color w:val="000000"/>
              </w:rPr>
            </w:pPr>
            <w:ins w:id="76" w:author="Nokia User" w:date="2022-01-20T09:13:00Z">
              <w:r>
                <w:rPr>
                  <w:rFonts w:cs="Arial"/>
                  <w:color w:val="000000"/>
                </w:rPr>
                <w:t>Revision of C1-220437</w:t>
              </w:r>
            </w:ins>
          </w:p>
          <w:p w14:paraId="62F944EE" w14:textId="0FD64258" w:rsidR="009249DA" w:rsidRDefault="009249DA" w:rsidP="00C81527">
            <w:pPr>
              <w:rPr>
                <w:rFonts w:cs="Arial"/>
                <w:color w:val="000000"/>
              </w:rPr>
            </w:pPr>
          </w:p>
          <w:p w14:paraId="29BBE251" w14:textId="384D440E" w:rsidR="009249DA" w:rsidRDefault="009249DA" w:rsidP="00C81527">
            <w:pPr>
              <w:rPr>
                <w:rFonts w:cs="Arial"/>
                <w:color w:val="000000"/>
              </w:rPr>
            </w:pPr>
            <w:r>
              <w:rPr>
                <w:rFonts w:cs="Arial"/>
                <w:color w:val="000000"/>
              </w:rPr>
              <w:t>Ban thu 0937</w:t>
            </w:r>
          </w:p>
          <w:p w14:paraId="0738A834" w14:textId="1844FBD4" w:rsidR="009249DA" w:rsidRDefault="009249DA" w:rsidP="00C81527">
            <w:pPr>
              <w:rPr>
                <w:rFonts w:cs="Arial"/>
                <w:color w:val="000000"/>
              </w:rPr>
            </w:pPr>
            <w:r>
              <w:rPr>
                <w:rFonts w:cs="Arial"/>
                <w:color w:val="000000"/>
              </w:rPr>
              <w:t>Fine</w:t>
            </w:r>
          </w:p>
          <w:p w14:paraId="297DA804" w14:textId="77777777" w:rsidR="009249DA" w:rsidRDefault="009249DA" w:rsidP="00C81527">
            <w:pPr>
              <w:rPr>
                <w:ins w:id="77" w:author="Nokia User" w:date="2022-01-20T09:13:00Z"/>
                <w:rFonts w:cs="Arial"/>
                <w:color w:val="000000"/>
              </w:rPr>
            </w:pPr>
          </w:p>
          <w:p w14:paraId="38CB09A5" w14:textId="603DCDB0" w:rsidR="00B03BE2" w:rsidRDefault="00B03BE2" w:rsidP="00C81527">
            <w:pPr>
              <w:rPr>
                <w:ins w:id="78" w:author="Nokia User" w:date="2022-01-20T09:13:00Z"/>
                <w:rFonts w:cs="Arial"/>
                <w:color w:val="000000"/>
              </w:rPr>
            </w:pPr>
            <w:ins w:id="79" w:author="Nokia User" w:date="2022-01-20T09:13:00Z">
              <w:r>
                <w:rPr>
                  <w:rFonts w:cs="Arial"/>
                  <w:color w:val="000000"/>
                </w:rPr>
                <w:t>_________________________________________</w:t>
              </w:r>
            </w:ins>
          </w:p>
          <w:p w14:paraId="0D30E1F6" w14:textId="75C8F0CE" w:rsidR="00B03BE2" w:rsidRDefault="00B03BE2" w:rsidP="00C81527">
            <w:pPr>
              <w:rPr>
                <w:rFonts w:cs="Arial"/>
                <w:color w:val="000000"/>
              </w:rPr>
            </w:pPr>
            <w:r>
              <w:rPr>
                <w:rFonts w:cs="Arial"/>
                <w:color w:val="000000"/>
              </w:rPr>
              <w:t>Lena Mon 0106</w:t>
            </w:r>
          </w:p>
          <w:p w14:paraId="275964B3" w14:textId="77777777" w:rsidR="00B03BE2" w:rsidRDefault="00B03BE2" w:rsidP="00C81527">
            <w:pPr>
              <w:rPr>
                <w:rFonts w:cs="Arial"/>
                <w:color w:val="000000"/>
              </w:rPr>
            </w:pPr>
            <w:r>
              <w:rPr>
                <w:rFonts w:cs="Arial"/>
                <w:color w:val="000000"/>
              </w:rPr>
              <w:t>Question for clarification</w:t>
            </w:r>
          </w:p>
          <w:p w14:paraId="2B78E1B3" w14:textId="77777777" w:rsidR="00B03BE2" w:rsidRDefault="00B03BE2" w:rsidP="00C81527">
            <w:pPr>
              <w:rPr>
                <w:rFonts w:cs="Arial"/>
                <w:color w:val="000000"/>
              </w:rPr>
            </w:pPr>
          </w:p>
          <w:p w14:paraId="57774C1E" w14:textId="77777777" w:rsidR="00B03BE2" w:rsidRDefault="00B03BE2" w:rsidP="00C81527">
            <w:pPr>
              <w:rPr>
                <w:rFonts w:cs="Arial"/>
                <w:color w:val="000000"/>
              </w:rPr>
            </w:pPr>
            <w:r>
              <w:rPr>
                <w:rFonts w:cs="Arial"/>
                <w:color w:val="000000"/>
              </w:rPr>
              <w:t>Leah mon 0341</w:t>
            </w:r>
          </w:p>
          <w:p w14:paraId="16B00EAA" w14:textId="77777777" w:rsidR="00B03BE2" w:rsidRDefault="00B03BE2" w:rsidP="00C81527">
            <w:pPr>
              <w:rPr>
                <w:rFonts w:cs="Arial"/>
                <w:color w:val="000000"/>
              </w:rPr>
            </w:pPr>
            <w:r>
              <w:rPr>
                <w:rFonts w:cs="Arial"/>
                <w:color w:val="000000"/>
              </w:rPr>
              <w:t>Replies</w:t>
            </w:r>
          </w:p>
          <w:p w14:paraId="7B2F5B95" w14:textId="77777777" w:rsidR="00B03BE2" w:rsidRDefault="00B03BE2" w:rsidP="00C81527">
            <w:pPr>
              <w:rPr>
                <w:rFonts w:cs="Arial"/>
                <w:color w:val="000000"/>
              </w:rPr>
            </w:pPr>
          </w:p>
          <w:p w14:paraId="62D95C70" w14:textId="77777777" w:rsidR="00B03BE2" w:rsidRDefault="00B03BE2" w:rsidP="00C81527">
            <w:pPr>
              <w:rPr>
                <w:rFonts w:cs="Arial"/>
                <w:color w:val="000000"/>
              </w:rPr>
            </w:pPr>
            <w:r>
              <w:rPr>
                <w:rFonts w:cs="Arial"/>
                <w:color w:val="000000"/>
              </w:rPr>
              <w:t>Ban mon 0651/0658</w:t>
            </w:r>
          </w:p>
          <w:p w14:paraId="47BC1186" w14:textId="77777777" w:rsidR="00B03BE2" w:rsidRDefault="00B03BE2" w:rsidP="00C81527">
            <w:pPr>
              <w:rPr>
                <w:rFonts w:cs="Arial"/>
                <w:color w:val="000000"/>
              </w:rPr>
            </w:pPr>
            <w:r>
              <w:rPr>
                <w:rFonts w:cs="Arial"/>
                <w:color w:val="000000"/>
              </w:rPr>
              <w:t>Objection</w:t>
            </w:r>
          </w:p>
          <w:p w14:paraId="14F91D8B" w14:textId="77777777" w:rsidR="00B03BE2" w:rsidRDefault="00B03BE2" w:rsidP="00C81527">
            <w:pPr>
              <w:rPr>
                <w:rFonts w:cs="Arial"/>
                <w:color w:val="000000"/>
              </w:rPr>
            </w:pPr>
          </w:p>
          <w:p w14:paraId="33EF2B7F" w14:textId="77777777" w:rsidR="00B03BE2" w:rsidRDefault="00B03BE2" w:rsidP="00C81527">
            <w:pPr>
              <w:rPr>
                <w:rFonts w:eastAsia="Batang" w:cs="Arial"/>
                <w:lang w:eastAsia="ko-KR"/>
              </w:rPr>
            </w:pPr>
            <w:r>
              <w:rPr>
                <w:rFonts w:eastAsia="Batang" w:cs="Arial"/>
                <w:lang w:eastAsia="ko-KR"/>
              </w:rPr>
              <w:t>Ivo mon 0821</w:t>
            </w:r>
          </w:p>
          <w:p w14:paraId="79648458" w14:textId="77777777" w:rsidR="00B03BE2" w:rsidRDefault="00B03BE2" w:rsidP="00C81527">
            <w:pPr>
              <w:rPr>
                <w:rFonts w:eastAsia="Batang" w:cs="Arial"/>
                <w:lang w:eastAsia="ko-KR"/>
              </w:rPr>
            </w:pPr>
            <w:r>
              <w:rPr>
                <w:rFonts w:eastAsia="Batang" w:cs="Arial"/>
                <w:lang w:eastAsia="ko-KR"/>
              </w:rPr>
              <w:t>objection</w:t>
            </w:r>
          </w:p>
          <w:p w14:paraId="203622AD" w14:textId="77777777" w:rsidR="00B03BE2" w:rsidRDefault="00B03BE2" w:rsidP="00C81527">
            <w:pPr>
              <w:rPr>
                <w:rFonts w:cs="Arial"/>
                <w:color w:val="000000"/>
              </w:rPr>
            </w:pPr>
          </w:p>
          <w:p w14:paraId="57DD0051" w14:textId="77777777" w:rsidR="00B03BE2" w:rsidRDefault="00B03BE2" w:rsidP="00C81527">
            <w:pPr>
              <w:rPr>
                <w:rFonts w:cs="Arial"/>
                <w:color w:val="000000"/>
              </w:rPr>
            </w:pPr>
            <w:r>
              <w:rPr>
                <w:rFonts w:cs="Arial"/>
                <w:color w:val="000000"/>
              </w:rPr>
              <w:t>Mariusz mon 0951</w:t>
            </w:r>
          </w:p>
          <w:p w14:paraId="5462097A" w14:textId="77777777" w:rsidR="00B03BE2" w:rsidRDefault="00B03BE2" w:rsidP="00C81527">
            <w:pPr>
              <w:rPr>
                <w:rFonts w:cs="Arial"/>
                <w:color w:val="000000"/>
              </w:rPr>
            </w:pPr>
            <w:r>
              <w:rPr>
                <w:rFonts w:cs="Arial"/>
                <w:color w:val="000000"/>
              </w:rPr>
              <w:t>CR is not needed</w:t>
            </w:r>
          </w:p>
          <w:p w14:paraId="5012764B" w14:textId="77777777" w:rsidR="00B03BE2" w:rsidRDefault="00B03BE2" w:rsidP="00C81527">
            <w:pPr>
              <w:rPr>
                <w:rFonts w:cs="Arial"/>
                <w:color w:val="000000"/>
              </w:rPr>
            </w:pPr>
          </w:p>
          <w:p w14:paraId="6F510771" w14:textId="77777777" w:rsidR="00B03BE2" w:rsidRDefault="00B03BE2" w:rsidP="00C81527">
            <w:pPr>
              <w:rPr>
                <w:rFonts w:cs="Arial"/>
                <w:color w:val="000000"/>
              </w:rPr>
            </w:pPr>
            <w:r>
              <w:rPr>
                <w:rFonts w:cs="Arial"/>
                <w:color w:val="000000"/>
              </w:rPr>
              <w:t>Leah tue 0930</w:t>
            </w:r>
          </w:p>
          <w:p w14:paraId="12975EFB" w14:textId="77777777" w:rsidR="00B03BE2" w:rsidRDefault="00B03BE2" w:rsidP="00C81527">
            <w:pPr>
              <w:rPr>
                <w:rFonts w:cs="Arial"/>
                <w:color w:val="000000"/>
              </w:rPr>
            </w:pPr>
            <w:r>
              <w:rPr>
                <w:rFonts w:cs="Arial"/>
                <w:color w:val="000000"/>
              </w:rPr>
              <w:t>Provides rev</w:t>
            </w:r>
          </w:p>
          <w:p w14:paraId="5423906F" w14:textId="77777777" w:rsidR="00B03BE2" w:rsidRDefault="00B03BE2" w:rsidP="00C81527">
            <w:pPr>
              <w:rPr>
                <w:rFonts w:cs="Arial"/>
                <w:color w:val="000000"/>
              </w:rPr>
            </w:pPr>
          </w:p>
          <w:p w14:paraId="7368D693" w14:textId="77777777" w:rsidR="00B03BE2" w:rsidRDefault="00B03BE2" w:rsidP="00C81527">
            <w:pPr>
              <w:rPr>
                <w:rFonts w:cs="Arial"/>
                <w:color w:val="000000"/>
              </w:rPr>
            </w:pPr>
            <w:r>
              <w:rPr>
                <w:rFonts w:cs="Arial"/>
                <w:color w:val="000000"/>
              </w:rPr>
              <w:t>Ban tue 1321</w:t>
            </w:r>
          </w:p>
          <w:p w14:paraId="17FCC6F5" w14:textId="77777777" w:rsidR="00B03BE2" w:rsidRDefault="00B03BE2" w:rsidP="00C81527">
            <w:pPr>
              <w:rPr>
                <w:rFonts w:cs="Arial"/>
                <w:color w:val="000000"/>
              </w:rPr>
            </w:pPr>
            <w:r>
              <w:rPr>
                <w:rFonts w:cs="Arial"/>
                <w:color w:val="000000"/>
              </w:rPr>
              <w:t>Rev required</w:t>
            </w:r>
          </w:p>
          <w:p w14:paraId="57695ABA" w14:textId="77777777" w:rsidR="00B03BE2" w:rsidRDefault="00B03BE2" w:rsidP="00C81527">
            <w:pPr>
              <w:rPr>
                <w:rFonts w:cs="Arial"/>
                <w:color w:val="000000"/>
              </w:rPr>
            </w:pPr>
          </w:p>
          <w:p w14:paraId="7FCA7479" w14:textId="77777777" w:rsidR="00B03BE2" w:rsidRDefault="00B03BE2" w:rsidP="00C81527">
            <w:pPr>
              <w:rPr>
                <w:rFonts w:cs="Arial"/>
                <w:color w:val="000000"/>
              </w:rPr>
            </w:pPr>
            <w:r>
              <w:rPr>
                <w:rFonts w:cs="Arial"/>
                <w:color w:val="000000"/>
              </w:rPr>
              <w:t>Leah tue 1435</w:t>
            </w:r>
          </w:p>
          <w:p w14:paraId="14E33D2C" w14:textId="77777777" w:rsidR="00B03BE2" w:rsidRDefault="00B03BE2" w:rsidP="00C81527">
            <w:pPr>
              <w:rPr>
                <w:rFonts w:cs="Arial"/>
                <w:color w:val="000000"/>
              </w:rPr>
            </w:pPr>
            <w:r>
              <w:rPr>
                <w:rFonts w:cs="Arial"/>
                <w:color w:val="000000"/>
              </w:rPr>
              <w:t>Provides rev</w:t>
            </w:r>
          </w:p>
          <w:p w14:paraId="6CAE7428" w14:textId="77777777" w:rsidR="00B03BE2" w:rsidRDefault="00B03BE2" w:rsidP="00C81527">
            <w:pPr>
              <w:rPr>
                <w:rFonts w:cs="Arial"/>
                <w:color w:val="000000"/>
              </w:rPr>
            </w:pPr>
          </w:p>
          <w:p w14:paraId="7BAB250E" w14:textId="77777777" w:rsidR="00B03BE2" w:rsidRDefault="00B03BE2" w:rsidP="00C81527">
            <w:pPr>
              <w:rPr>
                <w:rFonts w:cs="Arial"/>
                <w:color w:val="000000"/>
              </w:rPr>
            </w:pPr>
            <w:r>
              <w:rPr>
                <w:rFonts w:cs="Arial"/>
                <w:color w:val="000000"/>
              </w:rPr>
              <w:t>Ban wed 0854</w:t>
            </w:r>
          </w:p>
          <w:p w14:paraId="6FB9741B" w14:textId="77777777" w:rsidR="00B03BE2" w:rsidRDefault="00B03BE2" w:rsidP="00C81527">
            <w:pPr>
              <w:rPr>
                <w:rFonts w:cs="Arial"/>
                <w:color w:val="000000"/>
              </w:rPr>
            </w:pPr>
            <w:r>
              <w:rPr>
                <w:rFonts w:cs="Arial"/>
                <w:color w:val="000000"/>
              </w:rPr>
              <w:t>Rev required</w:t>
            </w:r>
          </w:p>
          <w:p w14:paraId="38A830E9" w14:textId="77777777" w:rsidR="00B03BE2" w:rsidRDefault="00B03BE2" w:rsidP="00C81527">
            <w:pPr>
              <w:rPr>
                <w:rFonts w:eastAsia="Batang" w:cs="Arial"/>
                <w:lang w:eastAsia="ko-KR"/>
              </w:rPr>
            </w:pPr>
          </w:p>
          <w:p w14:paraId="27693349" w14:textId="77777777" w:rsidR="00B03BE2" w:rsidRDefault="00B03BE2" w:rsidP="00C81527">
            <w:pPr>
              <w:rPr>
                <w:rFonts w:eastAsia="Batang" w:cs="Arial"/>
                <w:lang w:eastAsia="ko-KR"/>
              </w:rPr>
            </w:pPr>
            <w:r>
              <w:rPr>
                <w:rFonts w:eastAsia="Batang" w:cs="Arial"/>
                <w:lang w:eastAsia="ko-KR"/>
              </w:rPr>
              <w:t>Lena wed 1445</w:t>
            </w:r>
          </w:p>
          <w:p w14:paraId="3C6B3884" w14:textId="2DB7DAD3" w:rsidR="00B03BE2" w:rsidRDefault="009249DA" w:rsidP="00C81527">
            <w:pPr>
              <w:rPr>
                <w:rFonts w:eastAsia="Batang" w:cs="Arial"/>
                <w:lang w:eastAsia="ko-KR"/>
              </w:rPr>
            </w:pPr>
            <w:r>
              <w:rPr>
                <w:rFonts w:eastAsia="Batang" w:cs="Arial"/>
                <w:lang w:eastAsia="ko-KR"/>
              </w:rPr>
              <w:t>O</w:t>
            </w:r>
            <w:r w:rsidR="00B03BE2">
              <w:rPr>
                <w:rFonts w:eastAsia="Batang" w:cs="Arial"/>
                <w:lang w:eastAsia="ko-KR"/>
              </w:rPr>
              <w:t>k</w:t>
            </w:r>
          </w:p>
          <w:p w14:paraId="5B3B3741" w14:textId="77777777" w:rsidR="009249DA" w:rsidRDefault="009249DA" w:rsidP="00C81527">
            <w:pPr>
              <w:rPr>
                <w:rFonts w:eastAsia="Batang" w:cs="Arial"/>
                <w:lang w:eastAsia="ko-KR"/>
              </w:rPr>
            </w:pPr>
          </w:p>
          <w:p w14:paraId="09E14CCB" w14:textId="2BD69918" w:rsidR="009249DA" w:rsidRPr="00D95972" w:rsidRDefault="009249DA" w:rsidP="00C81527">
            <w:pPr>
              <w:rPr>
                <w:rFonts w:eastAsia="Batang" w:cs="Arial"/>
                <w:lang w:eastAsia="ko-KR"/>
              </w:rPr>
            </w:pPr>
          </w:p>
        </w:tc>
      </w:tr>
      <w:tr w:rsidR="00B03BE2" w:rsidRPr="00D95972" w14:paraId="5A1BDF78" w14:textId="77777777" w:rsidTr="00783157">
        <w:tc>
          <w:tcPr>
            <w:tcW w:w="976" w:type="dxa"/>
            <w:tcBorders>
              <w:top w:val="nil"/>
              <w:left w:val="thinThickThinSmallGap" w:sz="24" w:space="0" w:color="auto"/>
              <w:bottom w:val="nil"/>
            </w:tcBorders>
            <w:shd w:val="clear" w:color="auto" w:fill="auto"/>
          </w:tcPr>
          <w:p w14:paraId="647C2221"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0936283B"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FFFFFF" w:themeFill="background1"/>
          </w:tcPr>
          <w:p w14:paraId="7DB2038C" w14:textId="7761C6DF" w:rsidR="00B03BE2" w:rsidRPr="00D95972" w:rsidRDefault="00B03BE2" w:rsidP="00C81527">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FFFFFF" w:themeFill="background1"/>
          </w:tcPr>
          <w:p w14:paraId="313F00D4" w14:textId="77777777" w:rsidR="00B03BE2" w:rsidRPr="00D95972" w:rsidRDefault="00B03BE2" w:rsidP="00C8152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FF" w:themeFill="background1"/>
          </w:tcPr>
          <w:p w14:paraId="590F9F4E" w14:textId="77777777" w:rsidR="00B03BE2" w:rsidRPr="00D95972" w:rsidRDefault="00B03BE2" w:rsidP="00C81527">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hemeFill="background1"/>
          </w:tcPr>
          <w:p w14:paraId="475F4874" w14:textId="77777777" w:rsidR="00B03BE2" w:rsidRPr="00D95972" w:rsidRDefault="00B03BE2" w:rsidP="00C8152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6A40" w14:textId="42EB6EFB" w:rsidR="00783157" w:rsidRDefault="00783157" w:rsidP="00C81527">
            <w:pPr>
              <w:rPr>
                <w:rFonts w:cs="Arial"/>
                <w:color w:val="000000"/>
              </w:rPr>
            </w:pPr>
            <w:r>
              <w:rPr>
                <w:rFonts w:cs="Arial"/>
                <w:color w:val="000000"/>
              </w:rPr>
              <w:t>Agreed</w:t>
            </w:r>
          </w:p>
          <w:p w14:paraId="6641DAAE" w14:textId="77777777" w:rsidR="00783157" w:rsidRDefault="00783157" w:rsidP="00C81527">
            <w:pPr>
              <w:rPr>
                <w:rFonts w:cs="Arial"/>
                <w:color w:val="000000"/>
              </w:rPr>
            </w:pPr>
          </w:p>
          <w:p w14:paraId="1ACED55B" w14:textId="5D0D6754" w:rsidR="00B03BE2" w:rsidRDefault="00B03BE2" w:rsidP="00C81527">
            <w:pPr>
              <w:rPr>
                <w:rFonts w:cs="Arial"/>
                <w:color w:val="000000"/>
              </w:rPr>
            </w:pPr>
            <w:ins w:id="80" w:author="Nokia User" w:date="2022-01-20T09:14:00Z">
              <w:r>
                <w:rPr>
                  <w:rFonts w:cs="Arial"/>
                  <w:color w:val="000000"/>
                </w:rPr>
                <w:t>Revision of C1-220438</w:t>
              </w:r>
            </w:ins>
          </w:p>
          <w:p w14:paraId="16F4A105" w14:textId="41D1FEC1" w:rsidR="009249DA" w:rsidRDefault="009249DA" w:rsidP="00C81527">
            <w:pPr>
              <w:rPr>
                <w:rFonts w:cs="Arial"/>
                <w:color w:val="000000"/>
              </w:rPr>
            </w:pPr>
          </w:p>
          <w:p w14:paraId="302705F6" w14:textId="7FA2E85F" w:rsidR="009249DA" w:rsidRDefault="009249DA" w:rsidP="00C81527">
            <w:pPr>
              <w:rPr>
                <w:rFonts w:cs="Arial"/>
                <w:color w:val="000000"/>
              </w:rPr>
            </w:pPr>
            <w:r>
              <w:rPr>
                <w:rFonts w:cs="Arial"/>
                <w:color w:val="000000"/>
              </w:rPr>
              <w:t>Ban thu 0930</w:t>
            </w:r>
          </w:p>
          <w:p w14:paraId="27B97F52" w14:textId="1D8618E3" w:rsidR="009249DA" w:rsidRDefault="009249DA" w:rsidP="00C81527">
            <w:pPr>
              <w:rPr>
                <w:rFonts w:cs="Arial"/>
                <w:color w:val="000000"/>
              </w:rPr>
            </w:pPr>
            <w:r>
              <w:rPr>
                <w:rFonts w:cs="Arial"/>
                <w:color w:val="000000"/>
              </w:rPr>
              <w:t>Fine</w:t>
            </w:r>
          </w:p>
          <w:p w14:paraId="3A68E5FA" w14:textId="77777777" w:rsidR="009249DA" w:rsidRDefault="009249DA" w:rsidP="00C81527">
            <w:pPr>
              <w:rPr>
                <w:ins w:id="81" w:author="Nokia User" w:date="2022-01-20T09:14:00Z"/>
                <w:rFonts w:cs="Arial"/>
                <w:color w:val="000000"/>
              </w:rPr>
            </w:pPr>
          </w:p>
          <w:p w14:paraId="7FE3D178" w14:textId="61E7F5D5" w:rsidR="00B03BE2" w:rsidRDefault="00B03BE2" w:rsidP="00C81527">
            <w:pPr>
              <w:rPr>
                <w:ins w:id="82" w:author="Nokia User" w:date="2022-01-20T09:14:00Z"/>
                <w:rFonts w:cs="Arial"/>
                <w:color w:val="000000"/>
              </w:rPr>
            </w:pPr>
            <w:ins w:id="83" w:author="Nokia User" w:date="2022-01-20T09:14:00Z">
              <w:r>
                <w:rPr>
                  <w:rFonts w:cs="Arial"/>
                  <w:color w:val="000000"/>
                </w:rPr>
                <w:t>_________________________________________</w:t>
              </w:r>
            </w:ins>
          </w:p>
          <w:p w14:paraId="2D6B712B" w14:textId="7D173F49" w:rsidR="00B03BE2" w:rsidRDefault="00B03BE2" w:rsidP="00C81527">
            <w:pPr>
              <w:rPr>
                <w:rFonts w:cs="Arial"/>
                <w:color w:val="000000"/>
              </w:rPr>
            </w:pPr>
            <w:r>
              <w:rPr>
                <w:rFonts w:cs="Arial"/>
                <w:color w:val="000000"/>
              </w:rPr>
              <w:t>Lena Mon 0106</w:t>
            </w:r>
          </w:p>
          <w:p w14:paraId="0DE14F19" w14:textId="77777777" w:rsidR="00B03BE2" w:rsidRDefault="00B03BE2" w:rsidP="00C81527">
            <w:pPr>
              <w:rPr>
                <w:rFonts w:cs="Arial"/>
                <w:color w:val="000000"/>
              </w:rPr>
            </w:pPr>
            <w:r>
              <w:rPr>
                <w:rFonts w:cs="Arial"/>
                <w:color w:val="000000"/>
              </w:rPr>
              <w:t>Question for clarification</w:t>
            </w:r>
          </w:p>
          <w:p w14:paraId="17A428B5" w14:textId="77777777" w:rsidR="00B03BE2" w:rsidRDefault="00B03BE2" w:rsidP="00C81527">
            <w:pPr>
              <w:rPr>
                <w:rFonts w:cs="Arial"/>
                <w:color w:val="000000"/>
              </w:rPr>
            </w:pPr>
          </w:p>
          <w:p w14:paraId="0FBA6B31" w14:textId="77777777" w:rsidR="00B03BE2" w:rsidRDefault="00B03BE2" w:rsidP="00C81527">
            <w:pPr>
              <w:rPr>
                <w:rFonts w:cs="Arial"/>
                <w:color w:val="000000"/>
              </w:rPr>
            </w:pPr>
            <w:r>
              <w:rPr>
                <w:rFonts w:cs="Arial"/>
                <w:color w:val="000000"/>
              </w:rPr>
              <w:t>Ban mon 0651</w:t>
            </w:r>
          </w:p>
          <w:p w14:paraId="7DAEFC8E" w14:textId="77777777" w:rsidR="00B03BE2" w:rsidRDefault="00B03BE2" w:rsidP="00C81527">
            <w:pPr>
              <w:rPr>
                <w:rFonts w:cs="Arial"/>
                <w:color w:val="000000"/>
              </w:rPr>
            </w:pPr>
            <w:r>
              <w:rPr>
                <w:rFonts w:cs="Arial"/>
                <w:color w:val="000000"/>
              </w:rPr>
              <w:t>Objection</w:t>
            </w:r>
          </w:p>
          <w:p w14:paraId="3D1BD7E9" w14:textId="77777777" w:rsidR="00B03BE2" w:rsidRDefault="00B03BE2" w:rsidP="00C81527">
            <w:pPr>
              <w:rPr>
                <w:rFonts w:cs="Arial"/>
                <w:color w:val="000000"/>
              </w:rPr>
            </w:pPr>
          </w:p>
          <w:p w14:paraId="7036D717" w14:textId="77777777" w:rsidR="00B03BE2" w:rsidRDefault="00B03BE2" w:rsidP="00C81527">
            <w:pPr>
              <w:rPr>
                <w:rFonts w:cs="Arial"/>
                <w:color w:val="000000"/>
              </w:rPr>
            </w:pPr>
            <w:r>
              <w:rPr>
                <w:rFonts w:cs="Arial"/>
                <w:color w:val="000000"/>
              </w:rPr>
              <w:t>Mariusz mon 0951</w:t>
            </w:r>
          </w:p>
          <w:p w14:paraId="02E67835" w14:textId="77777777" w:rsidR="00B03BE2" w:rsidRDefault="00B03BE2" w:rsidP="00C81527">
            <w:pPr>
              <w:rPr>
                <w:rFonts w:cs="Arial"/>
                <w:color w:val="000000"/>
              </w:rPr>
            </w:pPr>
            <w:r>
              <w:rPr>
                <w:rFonts w:cs="Arial"/>
                <w:color w:val="000000"/>
              </w:rPr>
              <w:t>CR seems not needed</w:t>
            </w:r>
          </w:p>
          <w:p w14:paraId="5E9E3DA1" w14:textId="77777777" w:rsidR="00B03BE2" w:rsidRDefault="00B03BE2" w:rsidP="00C81527">
            <w:pPr>
              <w:rPr>
                <w:rFonts w:cs="Arial"/>
                <w:color w:val="000000"/>
              </w:rPr>
            </w:pPr>
          </w:p>
          <w:p w14:paraId="77AF220E" w14:textId="77777777" w:rsidR="00B03BE2" w:rsidRDefault="00B03BE2" w:rsidP="00C81527">
            <w:pPr>
              <w:rPr>
                <w:rFonts w:cs="Arial"/>
                <w:color w:val="000000"/>
              </w:rPr>
            </w:pPr>
            <w:r>
              <w:rPr>
                <w:rFonts w:cs="Arial"/>
                <w:color w:val="000000"/>
              </w:rPr>
              <w:t>Leah mon 1159</w:t>
            </w:r>
          </w:p>
          <w:p w14:paraId="14BA5864" w14:textId="77777777" w:rsidR="00B03BE2" w:rsidRDefault="00B03BE2" w:rsidP="00C81527">
            <w:pPr>
              <w:rPr>
                <w:rFonts w:cs="Arial"/>
                <w:color w:val="000000"/>
              </w:rPr>
            </w:pPr>
            <w:r>
              <w:rPr>
                <w:rFonts w:cs="Arial"/>
                <w:color w:val="000000"/>
              </w:rPr>
              <w:t>Asking back</w:t>
            </w:r>
          </w:p>
          <w:p w14:paraId="4BDDBDFB" w14:textId="77777777" w:rsidR="00B03BE2" w:rsidRDefault="00B03BE2" w:rsidP="00C81527">
            <w:pPr>
              <w:rPr>
                <w:rFonts w:cs="Arial"/>
                <w:color w:val="000000"/>
              </w:rPr>
            </w:pPr>
          </w:p>
          <w:p w14:paraId="14CE353B" w14:textId="77777777" w:rsidR="00B03BE2" w:rsidRDefault="00B03BE2" w:rsidP="00C81527">
            <w:pPr>
              <w:rPr>
                <w:rFonts w:cs="Arial"/>
                <w:color w:val="000000"/>
              </w:rPr>
            </w:pPr>
            <w:r>
              <w:rPr>
                <w:rFonts w:cs="Arial"/>
                <w:color w:val="000000"/>
              </w:rPr>
              <w:t xml:space="preserve">Ban mon 1800 </w:t>
            </w:r>
          </w:p>
          <w:p w14:paraId="45DCD341" w14:textId="77777777" w:rsidR="00B03BE2" w:rsidRDefault="00B03BE2" w:rsidP="00C81527">
            <w:pPr>
              <w:rPr>
                <w:rFonts w:cs="Arial"/>
                <w:color w:val="000000"/>
              </w:rPr>
            </w:pPr>
            <w:r>
              <w:rPr>
                <w:rFonts w:cs="Arial"/>
                <w:color w:val="000000"/>
              </w:rPr>
              <w:t>Objection</w:t>
            </w:r>
          </w:p>
          <w:p w14:paraId="43A12EA4" w14:textId="77777777" w:rsidR="00B03BE2" w:rsidRDefault="00B03BE2" w:rsidP="00C81527">
            <w:pPr>
              <w:rPr>
                <w:rFonts w:cs="Arial"/>
                <w:color w:val="000000"/>
              </w:rPr>
            </w:pPr>
          </w:p>
          <w:p w14:paraId="1987351A" w14:textId="77777777" w:rsidR="00B03BE2" w:rsidRDefault="00B03BE2" w:rsidP="00C81527">
            <w:pPr>
              <w:rPr>
                <w:rFonts w:cs="Arial"/>
                <w:color w:val="000000"/>
              </w:rPr>
            </w:pPr>
            <w:r>
              <w:rPr>
                <w:rFonts w:cs="Arial"/>
                <w:color w:val="000000"/>
              </w:rPr>
              <w:t>Leah tue 0234/0256</w:t>
            </w:r>
          </w:p>
          <w:p w14:paraId="730CF305" w14:textId="77777777" w:rsidR="00B03BE2" w:rsidRDefault="00B03BE2" w:rsidP="00C81527">
            <w:pPr>
              <w:rPr>
                <w:rFonts w:cs="Arial"/>
                <w:color w:val="000000"/>
              </w:rPr>
            </w:pPr>
            <w:r>
              <w:rPr>
                <w:rFonts w:cs="Arial"/>
                <w:color w:val="000000"/>
              </w:rPr>
              <w:t>Provides rev</w:t>
            </w:r>
          </w:p>
          <w:p w14:paraId="52D3F915" w14:textId="77777777" w:rsidR="00B03BE2" w:rsidRDefault="00B03BE2" w:rsidP="00C81527">
            <w:pPr>
              <w:rPr>
                <w:rFonts w:cs="Arial"/>
                <w:color w:val="000000"/>
              </w:rPr>
            </w:pPr>
          </w:p>
          <w:p w14:paraId="2907749F" w14:textId="77777777" w:rsidR="00B03BE2" w:rsidRDefault="00B03BE2" w:rsidP="00C81527">
            <w:pPr>
              <w:rPr>
                <w:rFonts w:cs="Arial"/>
                <w:color w:val="000000"/>
              </w:rPr>
            </w:pPr>
            <w:r>
              <w:rPr>
                <w:rFonts w:cs="Arial"/>
                <w:color w:val="000000"/>
              </w:rPr>
              <w:t>Ban tue 0858</w:t>
            </w:r>
          </w:p>
          <w:p w14:paraId="1E11B102" w14:textId="77777777" w:rsidR="00B03BE2" w:rsidRDefault="00B03BE2" w:rsidP="00C81527">
            <w:pPr>
              <w:rPr>
                <w:rFonts w:cs="Arial"/>
                <w:color w:val="000000"/>
              </w:rPr>
            </w:pPr>
            <w:r>
              <w:rPr>
                <w:rFonts w:cs="Arial"/>
                <w:color w:val="000000"/>
              </w:rPr>
              <w:t>Rev required</w:t>
            </w:r>
          </w:p>
          <w:p w14:paraId="27C06AE0" w14:textId="77777777" w:rsidR="00B03BE2" w:rsidRDefault="00B03BE2" w:rsidP="00C81527">
            <w:pPr>
              <w:rPr>
                <w:rFonts w:cs="Arial"/>
                <w:color w:val="000000"/>
              </w:rPr>
            </w:pPr>
          </w:p>
          <w:p w14:paraId="1BD0E25A" w14:textId="77777777" w:rsidR="00B03BE2" w:rsidRDefault="00B03BE2" w:rsidP="00C81527">
            <w:pPr>
              <w:rPr>
                <w:rFonts w:cs="Arial"/>
                <w:color w:val="000000"/>
              </w:rPr>
            </w:pPr>
            <w:r>
              <w:rPr>
                <w:rFonts w:cs="Arial"/>
                <w:color w:val="000000"/>
              </w:rPr>
              <w:t>Leah tue 1029</w:t>
            </w:r>
          </w:p>
          <w:p w14:paraId="37885B68" w14:textId="77777777" w:rsidR="00B03BE2" w:rsidRDefault="00B03BE2" w:rsidP="00C81527">
            <w:pPr>
              <w:rPr>
                <w:rFonts w:cs="Arial"/>
                <w:color w:val="000000"/>
              </w:rPr>
            </w:pPr>
            <w:r>
              <w:rPr>
                <w:rFonts w:cs="Arial"/>
                <w:color w:val="000000"/>
              </w:rPr>
              <w:t>Provides rev</w:t>
            </w:r>
          </w:p>
          <w:p w14:paraId="05276DEA" w14:textId="77777777" w:rsidR="00B03BE2" w:rsidRDefault="00B03BE2" w:rsidP="00C81527">
            <w:pPr>
              <w:rPr>
                <w:rFonts w:cs="Arial"/>
                <w:color w:val="000000"/>
              </w:rPr>
            </w:pPr>
          </w:p>
          <w:p w14:paraId="54B06846" w14:textId="77777777" w:rsidR="00B03BE2" w:rsidRDefault="00B03BE2" w:rsidP="00C81527">
            <w:pPr>
              <w:rPr>
                <w:rFonts w:cs="Arial"/>
                <w:color w:val="000000"/>
              </w:rPr>
            </w:pPr>
            <w:r>
              <w:rPr>
                <w:rFonts w:cs="Arial"/>
                <w:color w:val="000000"/>
              </w:rPr>
              <w:t>Ban wed 0902</w:t>
            </w:r>
          </w:p>
          <w:p w14:paraId="0E9D1D19" w14:textId="77777777" w:rsidR="00B03BE2" w:rsidRDefault="00B03BE2" w:rsidP="00C81527">
            <w:pPr>
              <w:rPr>
                <w:rFonts w:cs="Arial"/>
                <w:color w:val="000000"/>
              </w:rPr>
            </w:pPr>
            <w:r>
              <w:rPr>
                <w:rFonts w:cs="Arial"/>
                <w:color w:val="000000"/>
              </w:rPr>
              <w:t>Rev required</w:t>
            </w:r>
          </w:p>
          <w:p w14:paraId="3C720F7D" w14:textId="77777777" w:rsidR="00B03BE2" w:rsidRDefault="00B03BE2" w:rsidP="00C81527">
            <w:pPr>
              <w:rPr>
                <w:rFonts w:cs="Arial"/>
                <w:color w:val="000000"/>
              </w:rPr>
            </w:pPr>
          </w:p>
          <w:p w14:paraId="7EC90C38" w14:textId="77777777" w:rsidR="00B03BE2" w:rsidRDefault="00B03BE2" w:rsidP="00C81527">
            <w:pPr>
              <w:rPr>
                <w:rFonts w:cs="Arial"/>
                <w:color w:val="000000"/>
              </w:rPr>
            </w:pPr>
            <w:r>
              <w:rPr>
                <w:rFonts w:cs="Arial"/>
                <w:color w:val="000000"/>
              </w:rPr>
              <w:t>Lena wed 1444</w:t>
            </w:r>
          </w:p>
          <w:p w14:paraId="01E6AA12" w14:textId="77777777" w:rsidR="00B03BE2" w:rsidRDefault="00B03BE2" w:rsidP="00C81527">
            <w:pPr>
              <w:rPr>
                <w:rFonts w:cs="Arial"/>
                <w:color w:val="000000"/>
              </w:rPr>
            </w:pPr>
            <w:r>
              <w:rPr>
                <w:rFonts w:cs="Arial"/>
                <w:color w:val="000000"/>
              </w:rPr>
              <w:t>ok</w:t>
            </w:r>
          </w:p>
          <w:p w14:paraId="09173368" w14:textId="77777777" w:rsidR="00B03BE2" w:rsidRPr="00D95972" w:rsidRDefault="00B03BE2" w:rsidP="00C81527">
            <w:pPr>
              <w:rPr>
                <w:rFonts w:eastAsia="Batang" w:cs="Arial"/>
                <w:lang w:eastAsia="ko-KR"/>
              </w:rPr>
            </w:pPr>
          </w:p>
        </w:tc>
      </w:tr>
      <w:tr w:rsidR="009249DA" w:rsidRPr="00D95972" w14:paraId="167F91BF" w14:textId="77777777" w:rsidTr="00783157">
        <w:tc>
          <w:tcPr>
            <w:tcW w:w="976" w:type="dxa"/>
            <w:tcBorders>
              <w:top w:val="nil"/>
              <w:left w:val="thinThickThinSmallGap" w:sz="24" w:space="0" w:color="auto"/>
              <w:bottom w:val="nil"/>
            </w:tcBorders>
            <w:shd w:val="clear" w:color="auto" w:fill="auto"/>
          </w:tcPr>
          <w:p w14:paraId="58F6A7EA" w14:textId="77777777" w:rsidR="009249DA" w:rsidRPr="00D95972" w:rsidRDefault="009249DA" w:rsidP="00422991">
            <w:pPr>
              <w:rPr>
                <w:rFonts w:cs="Arial"/>
              </w:rPr>
            </w:pPr>
          </w:p>
        </w:tc>
        <w:tc>
          <w:tcPr>
            <w:tcW w:w="1317" w:type="dxa"/>
            <w:gridSpan w:val="2"/>
            <w:tcBorders>
              <w:top w:val="nil"/>
              <w:bottom w:val="nil"/>
            </w:tcBorders>
            <w:shd w:val="clear" w:color="auto" w:fill="auto"/>
          </w:tcPr>
          <w:p w14:paraId="0994ADC1" w14:textId="77777777" w:rsidR="009249DA" w:rsidRPr="00D95972" w:rsidRDefault="009249DA" w:rsidP="00422991">
            <w:pPr>
              <w:rPr>
                <w:rFonts w:cs="Arial"/>
              </w:rPr>
            </w:pPr>
          </w:p>
        </w:tc>
        <w:tc>
          <w:tcPr>
            <w:tcW w:w="1088" w:type="dxa"/>
            <w:tcBorders>
              <w:top w:val="single" w:sz="4" w:space="0" w:color="auto"/>
              <w:bottom w:val="single" w:sz="4" w:space="0" w:color="auto"/>
            </w:tcBorders>
            <w:shd w:val="clear" w:color="auto" w:fill="FFFFFF" w:themeFill="background1"/>
          </w:tcPr>
          <w:p w14:paraId="27DA6E40" w14:textId="40B6CD09" w:rsidR="009249DA" w:rsidRPr="00D95972" w:rsidRDefault="009249DA" w:rsidP="00422991">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FFFFFF" w:themeFill="background1"/>
          </w:tcPr>
          <w:p w14:paraId="01C45C61" w14:textId="77777777" w:rsidR="009249DA" w:rsidRPr="00D95972" w:rsidRDefault="009249DA" w:rsidP="00422991">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FF" w:themeFill="background1"/>
          </w:tcPr>
          <w:p w14:paraId="6518A185" w14:textId="77777777" w:rsidR="009249DA" w:rsidRPr="00D95972" w:rsidRDefault="009249DA" w:rsidP="00422991">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7CF95291" w14:textId="77777777" w:rsidR="009249DA" w:rsidRPr="00D95972" w:rsidRDefault="009249DA" w:rsidP="004229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A2A8A9" w14:textId="2C7CCF2D" w:rsidR="00783157" w:rsidRDefault="00783157" w:rsidP="00422991">
            <w:pPr>
              <w:rPr>
                <w:rFonts w:eastAsia="Batang" w:cs="Arial"/>
                <w:lang w:eastAsia="ko-KR"/>
              </w:rPr>
            </w:pPr>
            <w:r>
              <w:rPr>
                <w:rFonts w:eastAsia="Batang" w:cs="Arial"/>
                <w:lang w:eastAsia="ko-KR"/>
              </w:rPr>
              <w:t>Agreed</w:t>
            </w:r>
          </w:p>
          <w:p w14:paraId="30E0C924" w14:textId="77777777" w:rsidR="00783157" w:rsidRDefault="00783157" w:rsidP="00422991">
            <w:pPr>
              <w:rPr>
                <w:rFonts w:eastAsia="Batang" w:cs="Arial"/>
                <w:lang w:eastAsia="ko-KR"/>
              </w:rPr>
            </w:pPr>
          </w:p>
          <w:p w14:paraId="5C7E16F7" w14:textId="02FFF82F" w:rsidR="009249DA" w:rsidRDefault="009249DA" w:rsidP="00422991">
            <w:pPr>
              <w:rPr>
                <w:ins w:id="84" w:author="Nokia User" w:date="2022-01-20T11:59:00Z"/>
                <w:rFonts w:eastAsia="Batang" w:cs="Arial"/>
                <w:lang w:eastAsia="ko-KR"/>
              </w:rPr>
            </w:pPr>
            <w:ins w:id="85" w:author="Nokia User" w:date="2022-01-20T11:59:00Z">
              <w:r>
                <w:rPr>
                  <w:rFonts w:eastAsia="Batang" w:cs="Arial"/>
                  <w:lang w:eastAsia="ko-KR"/>
                </w:rPr>
                <w:t>Revision of C1-220027</w:t>
              </w:r>
            </w:ins>
          </w:p>
          <w:p w14:paraId="44606C30" w14:textId="42233A3D" w:rsidR="009249DA" w:rsidRDefault="009249DA" w:rsidP="00422991">
            <w:pPr>
              <w:rPr>
                <w:ins w:id="86" w:author="Nokia User" w:date="2022-01-20T11:59:00Z"/>
                <w:rFonts w:eastAsia="Batang" w:cs="Arial"/>
                <w:lang w:eastAsia="ko-KR"/>
              </w:rPr>
            </w:pPr>
            <w:ins w:id="87" w:author="Nokia User" w:date="2022-01-20T11:59:00Z">
              <w:r>
                <w:rPr>
                  <w:rFonts w:eastAsia="Batang" w:cs="Arial"/>
                  <w:lang w:eastAsia="ko-KR"/>
                </w:rPr>
                <w:t>_________________________________________</w:t>
              </w:r>
            </w:ins>
          </w:p>
          <w:p w14:paraId="03E18110" w14:textId="3FE4B77F" w:rsidR="009249DA" w:rsidRDefault="009249DA" w:rsidP="00422991">
            <w:pPr>
              <w:rPr>
                <w:rFonts w:eastAsia="Batang" w:cs="Arial"/>
                <w:lang w:eastAsia="ko-KR"/>
              </w:rPr>
            </w:pPr>
            <w:r>
              <w:rPr>
                <w:rFonts w:eastAsia="Batang" w:cs="Arial"/>
                <w:lang w:eastAsia="ko-KR"/>
              </w:rPr>
              <w:t>Revision of C1-214078</w:t>
            </w:r>
          </w:p>
          <w:p w14:paraId="7D20E401" w14:textId="77777777" w:rsidR="009249DA" w:rsidRDefault="009249DA" w:rsidP="00422991">
            <w:pPr>
              <w:rPr>
                <w:rFonts w:eastAsia="Batang" w:cs="Arial"/>
                <w:lang w:eastAsia="ko-KR"/>
              </w:rPr>
            </w:pPr>
          </w:p>
          <w:p w14:paraId="71D7E61C" w14:textId="77777777" w:rsidR="009249DA" w:rsidRDefault="009249DA" w:rsidP="00422991">
            <w:pPr>
              <w:rPr>
                <w:rFonts w:cs="Arial"/>
                <w:color w:val="000000"/>
              </w:rPr>
            </w:pPr>
            <w:r>
              <w:rPr>
                <w:rFonts w:cs="Arial"/>
                <w:color w:val="000000"/>
              </w:rPr>
              <w:t>Lena Mon 0106</w:t>
            </w:r>
          </w:p>
          <w:p w14:paraId="02A3A1CF" w14:textId="77777777" w:rsidR="009249DA" w:rsidRDefault="009249DA" w:rsidP="00422991">
            <w:pPr>
              <w:rPr>
                <w:rFonts w:cs="Arial"/>
                <w:color w:val="000000"/>
              </w:rPr>
            </w:pPr>
            <w:r>
              <w:rPr>
                <w:rFonts w:cs="Arial"/>
                <w:color w:val="000000"/>
              </w:rPr>
              <w:t>Revision required, slight pref for 0027 over 0296</w:t>
            </w:r>
          </w:p>
          <w:p w14:paraId="5A832963" w14:textId="77777777" w:rsidR="009249DA" w:rsidRDefault="009249DA" w:rsidP="00422991">
            <w:pPr>
              <w:rPr>
                <w:rFonts w:cs="Arial"/>
                <w:color w:val="000000"/>
              </w:rPr>
            </w:pPr>
          </w:p>
          <w:p w14:paraId="74D794BA" w14:textId="77777777" w:rsidR="009249DA" w:rsidRDefault="009249DA" w:rsidP="00422991">
            <w:pPr>
              <w:rPr>
                <w:rFonts w:cs="Arial"/>
                <w:color w:val="000000"/>
              </w:rPr>
            </w:pPr>
            <w:r>
              <w:rPr>
                <w:rFonts w:cs="Arial"/>
                <w:color w:val="000000"/>
              </w:rPr>
              <w:t>Shuang mon 0401</w:t>
            </w:r>
          </w:p>
          <w:p w14:paraId="0D71ABA5" w14:textId="77777777" w:rsidR="009249DA" w:rsidRDefault="009249DA" w:rsidP="00422991">
            <w:pPr>
              <w:rPr>
                <w:rFonts w:cs="Arial"/>
                <w:color w:val="000000"/>
              </w:rPr>
            </w:pPr>
            <w:r>
              <w:rPr>
                <w:rFonts w:cs="Arial"/>
                <w:color w:val="000000"/>
              </w:rPr>
              <w:t>Clarification rquired, prefers 0061</w:t>
            </w:r>
          </w:p>
          <w:p w14:paraId="5CD28705" w14:textId="77777777" w:rsidR="009249DA" w:rsidRDefault="009249DA" w:rsidP="00422991">
            <w:pPr>
              <w:rPr>
                <w:rFonts w:cs="Arial"/>
                <w:color w:val="000000"/>
              </w:rPr>
            </w:pPr>
          </w:p>
          <w:p w14:paraId="1392BFDC" w14:textId="77777777" w:rsidR="009249DA" w:rsidRDefault="009249DA" w:rsidP="00422991">
            <w:pPr>
              <w:rPr>
                <w:rFonts w:cs="Arial"/>
                <w:color w:val="000000"/>
              </w:rPr>
            </w:pPr>
            <w:r>
              <w:rPr>
                <w:rFonts w:cs="Arial"/>
                <w:color w:val="000000"/>
              </w:rPr>
              <w:t>Ban mon 0713</w:t>
            </w:r>
          </w:p>
          <w:p w14:paraId="7FD703C1" w14:textId="77777777" w:rsidR="009249DA" w:rsidRDefault="009249DA" w:rsidP="00422991">
            <w:pPr>
              <w:rPr>
                <w:rFonts w:cs="Arial"/>
                <w:color w:val="000000"/>
              </w:rPr>
            </w:pPr>
            <w:r>
              <w:rPr>
                <w:rFonts w:cs="Arial"/>
                <w:color w:val="000000"/>
              </w:rPr>
              <w:t>Merge required</w:t>
            </w:r>
          </w:p>
          <w:p w14:paraId="76B80316" w14:textId="77777777" w:rsidR="009249DA" w:rsidRDefault="009249DA" w:rsidP="00422991">
            <w:pPr>
              <w:rPr>
                <w:rFonts w:cs="Arial"/>
                <w:color w:val="000000"/>
              </w:rPr>
            </w:pPr>
          </w:p>
          <w:p w14:paraId="0C5B6C7D" w14:textId="77777777" w:rsidR="009249DA" w:rsidRDefault="009249DA" w:rsidP="00422991">
            <w:pPr>
              <w:rPr>
                <w:rFonts w:cs="Arial"/>
                <w:color w:val="000000"/>
              </w:rPr>
            </w:pPr>
            <w:r>
              <w:rPr>
                <w:rFonts w:cs="Arial"/>
                <w:color w:val="000000"/>
              </w:rPr>
              <w:t>Mariusz mon 0930</w:t>
            </w:r>
          </w:p>
          <w:p w14:paraId="2A5DB6E0" w14:textId="77777777" w:rsidR="009249DA" w:rsidRDefault="009249DA" w:rsidP="00422991">
            <w:pPr>
              <w:rPr>
                <w:rFonts w:cs="Arial"/>
                <w:color w:val="000000"/>
              </w:rPr>
            </w:pPr>
            <w:r>
              <w:rPr>
                <w:rFonts w:cs="Arial"/>
                <w:color w:val="000000"/>
              </w:rPr>
              <w:t>Prefers 0061</w:t>
            </w:r>
          </w:p>
          <w:p w14:paraId="683D8371" w14:textId="77777777" w:rsidR="009249DA" w:rsidRDefault="009249DA" w:rsidP="00422991">
            <w:pPr>
              <w:rPr>
                <w:rFonts w:cs="Arial"/>
                <w:color w:val="000000"/>
              </w:rPr>
            </w:pPr>
          </w:p>
          <w:p w14:paraId="1AE87E9D" w14:textId="77777777" w:rsidR="009249DA" w:rsidRDefault="009249DA" w:rsidP="00422991">
            <w:pPr>
              <w:rPr>
                <w:rFonts w:cs="Arial"/>
                <w:color w:val="000000"/>
              </w:rPr>
            </w:pPr>
            <w:r>
              <w:rPr>
                <w:rFonts w:cs="Arial"/>
                <w:color w:val="000000"/>
              </w:rPr>
              <w:t>Roland mon 1434</w:t>
            </w:r>
          </w:p>
          <w:p w14:paraId="644E0A79" w14:textId="77777777" w:rsidR="009249DA" w:rsidRDefault="009249DA" w:rsidP="00422991">
            <w:pPr>
              <w:rPr>
                <w:rFonts w:cs="Arial"/>
                <w:color w:val="000000"/>
              </w:rPr>
            </w:pPr>
            <w:r>
              <w:rPr>
                <w:rFonts w:cs="Arial"/>
                <w:color w:val="000000"/>
              </w:rPr>
              <w:t>Provides rev</w:t>
            </w:r>
          </w:p>
          <w:p w14:paraId="20F4C210" w14:textId="77777777" w:rsidR="009249DA" w:rsidRDefault="009249DA" w:rsidP="00422991">
            <w:pPr>
              <w:rPr>
                <w:rFonts w:cs="Arial"/>
                <w:color w:val="000000"/>
              </w:rPr>
            </w:pPr>
          </w:p>
          <w:p w14:paraId="68C5AE2F" w14:textId="77777777" w:rsidR="009249DA" w:rsidRDefault="009249DA" w:rsidP="00422991">
            <w:pPr>
              <w:rPr>
                <w:rFonts w:cs="Arial"/>
                <w:color w:val="000000"/>
              </w:rPr>
            </w:pPr>
            <w:r>
              <w:rPr>
                <w:rFonts w:cs="Arial"/>
                <w:color w:val="000000"/>
              </w:rPr>
              <w:t>Ban mon 1756</w:t>
            </w:r>
          </w:p>
          <w:p w14:paraId="02B84121" w14:textId="77777777" w:rsidR="009249DA" w:rsidRDefault="009249DA" w:rsidP="00422991">
            <w:pPr>
              <w:rPr>
                <w:rFonts w:cs="Arial"/>
                <w:color w:val="000000"/>
              </w:rPr>
            </w:pPr>
            <w:r>
              <w:rPr>
                <w:rFonts w:cs="Arial"/>
                <w:color w:val="000000"/>
              </w:rPr>
              <w:t>Fine</w:t>
            </w:r>
          </w:p>
          <w:p w14:paraId="71A752B9" w14:textId="77777777" w:rsidR="009249DA" w:rsidRDefault="009249DA" w:rsidP="00422991">
            <w:pPr>
              <w:rPr>
                <w:rFonts w:cs="Arial"/>
                <w:color w:val="000000"/>
              </w:rPr>
            </w:pPr>
          </w:p>
          <w:p w14:paraId="3B1D64D7" w14:textId="77777777" w:rsidR="009249DA" w:rsidRDefault="009249DA" w:rsidP="00422991">
            <w:pPr>
              <w:rPr>
                <w:rFonts w:cs="Arial"/>
                <w:color w:val="000000"/>
              </w:rPr>
            </w:pPr>
            <w:r>
              <w:rPr>
                <w:rFonts w:cs="Arial"/>
                <w:color w:val="000000"/>
              </w:rPr>
              <w:t>Mariusz tue 1026</w:t>
            </w:r>
          </w:p>
          <w:p w14:paraId="71B27095" w14:textId="77777777" w:rsidR="009249DA" w:rsidRDefault="009249DA" w:rsidP="00422991">
            <w:pPr>
              <w:rPr>
                <w:rFonts w:cs="Arial"/>
                <w:color w:val="000000"/>
              </w:rPr>
            </w:pPr>
            <w:r>
              <w:rPr>
                <w:rFonts w:cs="Arial"/>
                <w:color w:val="000000"/>
              </w:rPr>
              <w:t>Comment</w:t>
            </w:r>
          </w:p>
          <w:p w14:paraId="6595F438" w14:textId="77777777" w:rsidR="009249DA" w:rsidRDefault="009249DA" w:rsidP="00422991">
            <w:pPr>
              <w:rPr>
                <w:rFonts w:cs="Arial"/>
                <w:color w:val="000000"/>
              </w:rPr>
            </w:pPr>
          </w:p>
          <w:p w14:paraId="44C6FE5B" w14:textId="77777777" w:rsidR="009249DA" w:rsidRDefault="009249DA" w:rsidP="00422991">
            <w:pPr>
              <w:rPr>
                <w:rFonts w:cs="Arial"/>
                <w:color w:val="000000"/>
              </w:rPr>
            </w:pPr>
            <w:r>
              <w:rPr>
                <w:rFonts w:cs="Arial"/>
                <w:color w:val="000000"/>
              </w:rPr>
              <w:t>Lena tue 1458</w:t>
            </w:r>
          </w:p>
          <w:p w14:paraId="2118C61F" w14:textId="77777777" w:rsidR="009249DA" w:rsidRDefault="009249DA" w:rsidP="00422991">
            <w:pPr>
              <w:rPr>
                <w:rFonts w:cs="Arial"/>
                <w:color w:val="000000"/>
              </w:rPr>
            </w:pPr>
            <w:r>
              <w:rPr>
                <w:rFonts w:cs="Arial"/>
                <w:color w:val="000000"/>
              </w:rPr>
              <w:t>Revison required</w:t>
            </w:r>
          </w:p>
          <w:p w14:paraId="4E755DAA" w14:textId="77777777" w:rsidR="009249DA" w:rsidRDefault="009249DA" w:rsidP="00422991">
            <w:pPr>
              <w:rPr>
                <w:rFonts w:cs="Arial"/>
                <w:color w:val="000000"/>
              </w:rPr>
            </w:pPr>
          </w:p>
          <w:p w14:paraId="07972AC3" w14:textId="77777777" w:rsidR="009249DA" w:rsidRDefault="009249DA" w:rsidP="00422991">
            <w:pPr>
              <w:rPr>
                <w:rFonts w:cs="Arial"/>
                <w:color w:val="000000"/>
              </w:rPr>
            </w:pPr>
            <w:r>
              <w:rPr>
                <w:rFonts w:cs="Arial"/>
                <w:color w:val="000000"/>
              </w:rPr>
              <w:t>Roland wed 0840</w:t>
            </w:r>
          </w:p>
          <w:p w14:paraId="4D5032D0" w14:textId="77777777" w:rsidR="009249DA" w:rsidRDefault="009249DA" w:rsidP="00422991">
            <w:pPr>
              <w:rPr>
                <w:rFonts w:cs="Arial"/>
                <w:color w:val="000000"/>
              </w:rPr>
            </w:pPr>
            <w:r>
              <w:rPr>
                <w:rFonts w:cs="Arial"/>
                <w:color w:val="000000"/>
              </w:rPr>
              <w:t>New rev</w:t>
            </w:r>
          </w:p>
          <w:p w14:paraId="18BA2357" w14:textId="77777777" w:rsidR="009249DA" w:rsidRDefault="009249DA" w:rsidP="00422991">
            <w:pPr>
              <w:rPr>
                <w:rFonts w:cs="Arial"/>
                <w:color w:val="000000"/>
              </w:rPr>
            </w:pPr>
          </w:p>
          <w:p w14:paraId="37EA88E9" w14:textId="77777777" w:rsidR="009249DA" w:rsidRDefault="009249DA" w:rsidP="00422991">
            <w:pPr>
              <w:rPr>
                <w:rFonts w:cs="Arial"/>
                <w:color w:val="000000"/>
              </w:rPr>
            </w:pPr>
            <w:r>
              <w:rPr>
                <w:rFonts w:cs="Arial"/>
                <w:color w:val="000000"/>
              </w:rPr>
              <w:t>Ban wed 1044</w:t>
            </w:r>
          </w:p>
          <w:p w14:paraId="3B933759" w14:textId="77777777" w:rsidR="009249DA" w:rsidRDefault="009249DA" w:rsidP="00422991">
            <w:pPr>
              <w:rPr>
                <w:rFonts w:cs="Arial"/>
                <w:color w:val="000000"/>
              </w:rPr>
            </w:pPr>
            <w:r>
              <w:rPr>
                <w:rFonts w:cs="Arial"/>
                <w:color w:val="000000"/>
              </w:rPr>
              <w:t>Replies</w:t>
            </w:r>
          </w:p>
          <w:p w14:paraId="19BF2FF8" w14:textId="77777777" w:rsidR="009249DA" w:rsidRDefault="009249DA" w:rsidP="00422991">
            <w:pPr>
              <w:rPr>
                <w:rFonts w:cs="Arial"/>
                <w:color w:val="000000"/>
              </w:rPr>
            </w:pPr>
          </w:p>
          <w:p w14:paraId="56A00061" w14:textId="77777777" w:rsidR="009249DA" w:rsidRDefault="009249DA" w:rsidP="00422991">
            <w:pPr>
              <w:rPr>
                <w:rFonts w:cs="Arial"/>
                <w:color w:val="000000"/>
              </w:rPr>
            </w:pPr>
            <w:r>
              <w:rPr>
                <w:rFonts w:cs="Arial"/>
                <w:color w:val="000000"/>
              </w:rPr>
              <w:t>Lena wed 1422</w:t>
            </w:r>
          </w:p>
          <w:p w14:paraId="533B676C" w14:textId="77777777" w:rsidR="009249DA" w:rsidRDefault="009249DA" w:rsidP="00422991">
            <w:pPr>
              <w:rPr>
                <w:rFonts w:cs="Arial"/>
                <w:color w:val="000000"/>
              </w:rPr>
            </w:pPr>
            <w:r>
              <w:rPr>
                <w:rFonts w:cs="Arial"/>
                <w:color w:val="000000"/>
              </w:rPr>
              <w:t>Still some issues, but support 0027 over 0061</w:t>
            </w:r>
          </w:p>
          <w:p w14:paraId="28FB8070" w14:textId="77777777" w:rsidR="009249DA" w:rsidRDefault="009249DA" w:rsidP="00422991">
            <w:pPr>
              <w:rPr>
                <w:rFonts w:cs="Arial"/>
                <w:color w:val="000000"/>
              </w:rPr>
            </w:pPr>
          </w:p>
          <w:p w14:paraId="537B193C" w14:textId="77777777" w:rsidR="009249DA" w:rsidRDefault="009249DA" w:rsidP="00422991">
            <w:pPr>
              <w:rPr>
                <w:rFonts w:cs="Arial"/>
                <w:color w:val="000000"/>
              </w:rPr>
            </w:pPr>
            <w:r>
              <w:rPr>
                <w:rFonts w:cs="Arial"/>
                <w:color w:val="000000"/>
              </w:rPr>
              <w:t>Roland wed 1632</w:t>
            </w:r>
          </w:p>
          <w:p w14:paraId="3483F6C1" w14:textId="77777777" w:rsidR="009249DA" w:rsidRDefault="009249DA" w:rsidP="00422991">
            <w:pPr>
              <w:rPr>
                <w:rFonts w:cs="Arial"/>
                <w:color w:val="000000"/>
              </w:rPr>
            </w:pPr>
            <w:r>
              <w:rPr>
                <w:rFonts w:cs="Arial"/>
                <w:color w:val="000000"/>
              </w:rPr>
              <w:t>New rev</w:t>
            </w:r>
          </w:p>
          <w:p w14:paraId="459E096D" w14:textId="77777777" w:rsidR="009249DA" w:rsidRDefault="009249DA" w:rsidP="00422991">
            <w:pPr>
              <w:rPr>
                <w:rFonts w:cs="Arial"/>
                <w:color w:val="000000"/>
              </w:rPr>
            </w:pPr>
          </w:p>
          <w:p w14:paraId="5ADC8718" w14:textId="77777777" w:rsidR="009249DA" w:rsidRDefault="009249DA" w:rsidP="00422991">
            <w:pPr>
              <w:rPr>
                <w:rFonts w:cs="Arial"/>
                <w:color w:val="000000"/>
              </w:rPr>
            </w:pPr>
            <w:r>
              <w:rPr>
                <w:rFonts w:cs="Arial"/>
                <w:color w:val="000000"/>
              </w:rPr>
              <w:t>Yuhang wed 1650</w:t>
            </w:r>
          </w:p>
          <w:p w14:paraId="59377E28" w14:textId="77777777" w:rsidR="009249DA" w:rsidRDefault="009249DA" w:rsidP="00422991">
            <w:pPr>
              <w:rPr>
                <w:rFonts w:cs="Arial"/>
                <w:color w:val="000000"/>
              </w:rPr>
            </w:pPr>
            <w:r>
              <w:rPr>
                <w:rFonts w:cs="Arial"/>
                <w:color w:val="000000"/>
              </w:rPr>
              <w:t>Support the CR, rev required for minor changes</w:t>
            </w:r>
          </w:p>
          <w:p w14:paraId="40EFA796" w14:textId="77777777" w:rsidR="009249DA" w:rsidRDefault="009249DA" w:rsidP="00422991">
            <w:pPr>
              <w:rPr>
                <w:rFonts w:cs="Arial"/>
                <w:color w:val="000000"/>
              </w:rPr>
            </w:pPr>
          </w:p>
          <w:p w14:paraId="44FD0447" w14:textId="77777777" w:rsidR="009249DA" w:rsidRDefault="009249DA" w:rsidP="00422991">
            <w:pPr>
              <w:rPr>
                <w:rFonts w:cs="Arial"/>
                <w:color w:val="000000"/>
              </w:rPr>
            </w:pPr>
            <w:r>
              <w:rPr>
                <w:rFonts w:cs="Arial"/>
                <w:color w:val="000000"/>
              </w:rPr>
              <w:t>Roland wed 1731</w:t>
            </w:r>
          </w:p>
          <w:p w14:paraId="3999E904" w14:textId="77777777" w:rsidR="009249DA" w:rsidRDefault="009249DA" w:rsidP="00422991">
            <w:pPr>
              <w:rPr>
                <w:rFonts w:cs="Arial"/>
                <w:color w:val="000000"/>
              </w:rPr>
            </w:pPr>
            <w:r>
              <w:rPr>
                <w:rFonts w:cs="Arial"/>
                <w:color w:val="000000"/>
              </w:rPr>
              <w:t>New rev</w:t>
            </w:r>
          </w:p>
          <w:p w14:paraId="608D1465" w14:textId="77777777" w:rsidR="009249DA" w:rsidRDefault="009249DA" w:rsidP="00422991">
            <w:pPr>
              <w:rPr>
                <w:rFonts w:cs="Arial"/>
                <w:color w:val="000000"/>
              </w:rPr>
            </w:pPr>
          </w:p>
          <w:p w14:paraId="1F544DA5" w14:textId="77777777" w:rsidR="009249DA" w:rsidRDefault="009249DA" w:rsidP="00422991">
            <w:pPr>
              <w:rPr>
                <w:rFonts w:cs="Arial"/>
                <w:color w:val="000000"/>
              </w:rPr>
            </w:pPr>
            <w:r>
              <w:rPr>
                <w:rFonts w:cs="Arial"/>
                <w:color w:val="000000"/>
              </w:rPr>
              <w:t>Lena wed 1820</w:t>
            </w:r>
          </w:p>
          <w:p w14:paraId="00337C73" w14:textId="77777777" w:rsidR="009249DA" w:rsidRDefault="009249DA" w:rsidP="00422991">
            <w:pPr>
              <w:rPr>
                <w:rFonts w:cs="Arial"/>
                <w:color w:val="000000"/>
              </w:rPr>
            </w:pPr>
            <w:r>
              <w:rPr>
                <w:rFonts w:cs="Arial"/>
                <w:color w:val="000000"/>
              </w:rPr>
              <w:t>ok</w:t>
            </w:r>
          </w:p>
          <w:p w14:paraId="523A0285" w14:textId="77777777" w:rsidR="009249DA" w:rsidRPr="00D95972" w:rsidRDefault="009249DA" w:rsidP="00422991">
            <w:pPr>
              <w:rPr>
                <w:rFonts w:eastAsia="Batang" w:cs="Arial"/>
                <w:lang w:eastAsia="ko-KR"/>
              </w:rPr>
            </w:pPr>
          </w:p>
        </w:tc>
      </w:tr>
      <w:tr w:rsidR="00336272" w:rsidRPr="00D95972" w14:paraId="18F3DC22" w14:textId="77777777" w:rsidTr="00783157">
        <w:tc>
          <w:tcPr>
            <w:tcW w:w="976" w:type="dxa"/>
            <w:tcBorders>
              <w:top w:val="nil"/>
              <w:left w:val="thinThickThinSmallGap" w:sz="24" w:space="0" w:color="auto"/>
              <w:bottom w:val="nil"/>
            </w:tcBorders>
            <w:shd w:val="clear" w:color="auto" w:fill="auto"/>
          </w:tcPr>
          <w:p w14:paraId="4ADE6F3E"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525E7736"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0D103CB8" w14:textId="7BB1D1E8" w:rsidR="00336272" w:rsidRPr="00D95972" w:rsidRDefault="00E04DF2" w:rsidP="00EB48D1">
            <w:pPr>
              <w:overflowPunct/>
              <w:autoSpaceDE/>
              <w:autoSpaceDN/>
              <w:adjustRightInd/>
              <w:textAlignment w:val="auto"/>
              <w:rPr>
                <w:rFonts w:cs="Arial"/>
                <w:lang w:val="en-US"/>
              </w:rPr>
            </w:pPr>
            <w:hyperlink r:id="rId74" w:history="1">
              <w:r w:rsidR="00336272">
                <w:rPr>
                  <w:rStyle w:val="Hyperlink"/>
                </w:rPr>
                <w:t>C1-220560</w:t>
              </w:r>
            </w:hyperlink>
          </w:p>
        </w:tc>
        <w:tc>
          <w:tcPr>
            <w:tcW w:w="4191" w:type="dxa"/>
            <w:gridSpan w:val="3"/>
            <w:tcBorders>
              <w:top w:val="single" w:sz="4" w:space="0" w:color="auto"/>
              <w:bottom w:val="single" w:sz="4" w:space="0" w:color="auto"/>
            </w:tcBorders>
            <w:shd w:val="clear" w:color="auto" w:fill="FFFFFF" w:themeFill="background1"/>
          </w:tcPr>
          <w:p w14:paraId="42F61A1D" w14:textId="77777777" w:rsidR="00336272" w:rsidRPr="00D95972" w:rsidRDefault="00336272" w:rsidP="00EB48D1">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FF" w:themeFill="background1"/>
          </w:tcPr>
          <w:p w14:paraId="76549802" w14:textId="77777777" w:rsidR="00336272" w:rsidRPr="00D95972" w:rsidRDefault="00336272"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6587DE3" w14:textId="77777777" w:rsidR="00336272" w:rsidRPr="00D95972" w:rsidRDefault="00336272" w:rsidP="00EB48D1">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6B6CB6" w14:textId="51BE595F" w:rsidR="00783157" w:rsidRDefault="00783157" w:rsidP="00EB48D1">
            <w:pPr>
              <w:rPr>
                <w:rFonts w:eastAsia="Batang" w:cs="Arial"/>
                <w:lang w:eastAsia="ko-KR"/>
              </w:rPr>
            </w:pPr>
            <w:r>
              <w:rPr>
                <w:rFonts w:eastAsia="Batang" w:cs="Arial"/>
                <w:lang w:eastAsia="ko-KR"/>
              </w:rPr>
              <w:t>Agreed</w:t>
            </w:r>
          </w:p>
          <w:p w14:paraId="19945F63" w14:textId="77777777" w:rsidR="00783157" w:rsidRDefault="00783157" w:rsidP="00EB48D1">
            <w:pPr>
              <w:rPr>
                <w:rFonts w:eastAsia="Batang" w:cs="Arial"/>
                <w:lang w:eastAsia="ko-KR"/>
              </w:rPr>
            </w:pPr>
          </w:p>
          <w:p w14:paraId="4AFBC731" w14:textId="0E7780C9" w:rsidR="00336272" w:rsidRDefault="00336272" w:rsidP="00EB48D1">
            <w:pPr>
              <w:rPr>
                <w:rFonts w:eastAsia="Batang" w:cs="Arial"/>
                <w:lang w:eastAsia="ko-KR"/>
              </w:rPr>
            </w:pPr>
            <w:r>
              <w:rPr>
                <w:rFonts w:eastAsia="Batang" w:cs="Arial"/>
                <w:lang w:eastAsia="ko-KR"/>
              </w:rPr>
              <w:t>Revision of C1-220038</w:t>
            </w:r>
          </w:p>
          <w:p w14:paraId="1171CBA6" w14:textId="77777777" w:rsidR="00336272" w:rsidRDefault="00336272" w:rsidP="00EB48D1">
            <w:pPr>
              <w:rPr>
                <w:rFonts w:eastAsia="Batang" w:cs="Arial"/>
                <w:lang w:eastAsia="ko-KR"/>
              </w:rPr>
            </w:pPr>
          </w:p>
          <w:p w14:paraId="2C97AE7D" w14:textId="5DEB97DE" w:rsidR="00336272" w:rsidRDefault="00336272" w:rsidP="00EB48D1">
            <w:pPr>
              <w:rPr>
                <w:rFonts w:eastAsia="Batang" w:cs="Arial"/>
                <w:lang w:eastAsia="ko-KR"/>
              </w:rPr>
            </w:pPr>
            <w:r>
              <w:rPr>
                <w:rFonts w:eastAsia="Batang" w:cs="Arial"/>
                <w:lang w:eastAsia="ko-KR"/>
              </w:rPr>
              <w:t>-------------</w:t>
            </w:r>
            <w:r w:rsidR="00783157">
              <w:rPr>
                <w:rFonts w:eastAsia="Batang" w:cs="Arial"/>
                <w:lang w:eastAsia="ko-KR"/>
              </w:rPr>
              <w:t>-------------------------------------</w:t>
            </w:r>
          </w:p>
          <w:p w14:paraId="2BE23C5E" w14:textId="381584E2" w:rsidR="00336272" w:rsidRDefault="00336272" w:rsidP="00EB48D1">
            <w:pPr>
              <w:rPr>
                <w:rFonts w:eastAsia="Batang" w:cs="Arial"/>
                <w:lang w:eastAsia="ko-KR"/>
              </w:rPr>
            </w:pPr>
            <w:r>
              <w:rPr>
                <w:rFonts w:eastAsia="Batang" w:cs="Arial"/>
                <w:lang w:eastAsia="ko-KR"/>
              </w:rPr>
              <w:t>Ivo mon 0821</w:t>
            </w:r>
          </w:p>
          <w:p w14:paraId="21329FE4" w14:textId="77777777" w:rsidR="00336272" w:rsidRDefault="00336272" w:rsidP="00EB48D1">
            <w:pPr>
              <w:rPr>
                <w:rFonts w:eastAsia="Batang" w:cs="Arial"/>
                <w:lang w:eastAsia="ko-KR"/>
              </w:rPr>
            </w:pPr>
            <w:r>
              <w:rPr>
                <w:rFonts w:eastAsia="Batang" w:cs="Arial"/>
                <w:lang w:eastAsia="ko-KR"/>
              </w:rPr>
              <w:t>Rev required</w:t>
            </w:r>
          </w:p>
          <w:p w14:paraId="2E2CBB15" w14:textId="77777777" w:rsidR="00336272" w:rsidRDefault="00336272" w:rsidP="00EB48D1">
            <w:pPr>
              <w:rPr>
                <w:rFonts w:eastAsia="Batang" w:cs="Arial"/>
                <w:lang w:eastAsia="ko-KR"/>
              </w:rPr>
            </w:pPr>
          </w:p>
          <w:p w14:paraId="0511D286" w14:textId="77777777" w:rsidR="00336272" w:rsidRDefault="00336272" w:rsidP="00EB48D1">
            <w:pPr>
              <w:rPr>
                <w:rFonts w:eastAsia="Batang" w:cs="Arial"/>
                <w:lang w:eastAsia="ko-KR"/>
              </w:rPr>
            </w:pPr>
            <w:r>
              <w:rPr>
                <w:rFonts w:eastAsia="Batang" w:cs="Arial"/>
                <w:lang w:eastAsia="ko-KR"/>
              </w:rPr>
              <w:t>Mariusz mon 0932</w:t>
            </w:r>
          </w:p>
          <w:p w14:paraId="17C61382" w14:textId="77777777" w:rsidR="00336272" w:rsidRDefault="00336272" w:rsidP="00EB48D1">
            <w:pPr>
              <w:rPr>
                <w:rFonts w:eastAsia="Batang" w:cs="Arial"/>
                <w:lang w:eastAsia="ko-KR"/>
              </w:rPr>
            </w:pPr>
            <w:r>
              <w:rPr>
                <w:rFonts w:eastAsia="Batang" w:cs="Arial"/>
                <w:lang w:eastAsia="ko-KR"/>
              </w:rPr>
              <w:t>Rev required</w:t>
            </w:r>
          </w:p>
          <w:p w14:paraId="24E717E1" w14:textId="77777777" w:rsidR="00336272" w:rsidRDefault="00336272" w:rsidP="00EB48D1">
            <w:pPr>
              <w:rPr>
                <w:rFonts w:eastAsia="Batang" w:cs="Arial"/>
                <w:lang w:eastAsia="ko-KR"/>
              </w:rPr>
            </w:pPr>
          </w:p>
          <w:p w14:paraId="508BC850" w14:textId="77777777" w:rsidR="00336272" w:rsidRDefault="00336272" w:rsidP="00EB48D1">
            <w:pPr>
              <w:rPr>
                <w:rFonts w:eastAsia="Batang" w:cs="Arial"/>
                <w:lang w:eastAsia="ko-KR"/>
              </w:rPr>
            </w:pPr>
            <w:r>
              <w:rPr>
                <w:rFonts w:eastAsia="Batang" w:cs="Arial"/>
                <w:lang w:eastAsia="ko-KR"/>
              </w:rPr>
              <w:t>Leah mon 1215</w:t>
            </w:r>
          </w:p>
          <w:p w14:paraId="1D907A09" w14:textId="77777777" w:rsidR="00336272" w:rsidRDefault="00336272" w:rsidP="00EB48D1">
            <w:pPr>
              <w:rPr>
                <w:rFonts w:eastAsia="Batang" w:cs="Arial"/>
                <w:lang w:eastAsia="ko-KR"/>
              </w:rPr>
            </w:pPr>
            <w:r>
              <w:rPr>
                <w:rFonts w:eastAsia="Batang" w:cs="Arial"/>
                <w:lang w:eastAsia="ko-KR"/>
              </w:rPr>
              <w:t>Rev required</w:t>
            </w:r>
          </w:p>
          <w:p w14:paraId="4AA65DFF" w14:textId="77777777" w:rsidR="00336272" w:rsidRDefault="00336272" w:rsidP="00EB48D1">
            <w:pPr>
              <w:rPr>
                <w:rFonts w:eastAsia="Batang" w:cs="Arial"/>
                <w:lang w:eastAsia="ko-KR"/>
              </w:rPr>
            </w:pPr>
          </w:p>
          <w:p w14:paraId="6B70D859" w14:textId="77777777" w:rsidR="00336272" w:rsidRDefault="00336272" w:rsidP="00EB48D1">
            <w:pPr>
              <w:rPr>
                <w:rFonts w:eastAsia="Batang" w:cs="Arial"/>
                <w:lang w:eastAsia="ko-KR"/>
              </w:rPr>
            </w:pPr>
            <w:r>
              <w:rPr>
                <w:rFonts w:eastAsia="Batang" w:cs="Arial"/>
                <w:lang w:eastAsia="ko-KR"/>
              </w:rPr>
              <w:t>Ban mon 1909</w:t>
            </w:r>
          </w:p>
          <w:p w14:paraId="6328D0EE" w14:textId="77777777" w:rsidR="00336272" w:rsidRDefault="00336272" w:rsidP="00EB48D1">
            <w:pPr>
              <w:rPr>
                <w:rFonts w:eastAsia="Batang" w:cs="Arial"/>
                <w:lang w:eastAsia="ko-KR"/>
              </w:rPr>
            </w:pPr>
            <w:r>
              <w:rPr>
                <w:rFonts w:eastAsia="Batang" w:cs="Arial"/>
                <w:lang w:eastAsia="ko-KR"/>
              </w:rPr>
              <w:t>Replies</w:t>
            </w:r>
          </w:p>
          <w:p w14:paraId="2FE42B61" w14:textId="77777777" w:rsidR="00336272" w:rsidRDefault="00336272" w:rsidP="00EB48D1">
            <w:pPr>
              <w:rPr>
                <w:rFonts w:eastAsia="Batang" w:cs="Arial"/>
                <w:lang w:eastAsia="ko-KR"/>
              </w:rPr>
            </w:pPr>
          </w:p>
          <w:p w14:paraId="5F60F7CF" w14:textId="77777777" w:rsidR="00336272" w:rsidRDefault="00336272" w:rsidP="00EB48D1">
            <w:pPr>
              <w:rPr>
                <w:rFonts w:eastAsia="Batang" w:cs="Arial"/>
                <w:lang w:eastAsia="ko-KR"/>
              </w:rPr>
            </w:pPr>
            <w:r>
              <w:rPr>
                <w:rFonts w:eastAsia="Batang" w:cs="Arial"/>
                <w:lang w:eastAsia="ko-KR"/>
              </w:rPr>
              <w:t>Ivo wed 1319</w:t>
            </w:r>
          </w:p>
          <w:p w14:paraId="260FBCA8" w14:textId="77777777" w:rsidR="00336272" w:rsidRDefault="00336272" w:rsidP="00EB48D1">
            <w:pPr>
              <w:rPr>
                <w:rFonts w:eastAsia="Batang" w:cs="Arial"/>
                <w:lang w:eastAsia="ko-KR"/>
              </w:rPr>
            </w:pPr>
            <w:r>
              <w:rPr>
                <w:rFonts w:eastAsia="Batang" w:cs="Arial"/>
                <w:lang w:eastAsia="ko-KR"/>
              </w:rPr>
              <w:t>Fine</w:t>
            </w:r>
          </w:p>
          <w:p w14:paraId="44C5478E" w14:textId="77777777" w:rsidR="00336272" w:rsidRDefault="00336272" w:rsidP="00EB48D1">
            <w:pPr>
              <w:rPr>
                <w:rFonts w:eastAsia="Batang" w:cs="Arial"/>
                <w:lang w:eastAsia="ko-KR"/>
              </w:rPr>
            </w:pPr>
          </w:p>
          <w:p w14:paraId="5F56FA36" w14:textId="77777777" w:rsidR="00336272" w:rsidRDefault="00336272" w:rsidP="00EB48D1">
            <w:pPr>
              <w:rPr>
                <w:rFonts w:eastAsia="Batang" w:cs="Arial"/>
                <w:lang w:eastAsia="ko-KR"/>
              </w:rPr>
            </w:pPr>
            <w:r>
              <w:rPr>
                <w:rFonts w:eastAsia="Batang" w:cs="Arial"/>
                <w:lang w:eastAsia="ko-KR"/>
              </w:rPr>
              <w:t>Ban wed 1330</w:t>
            </w:r>
          </w:p>
          <w:p w14:paraId="26C9CB7A" w14:textId="77777777" w:rsidR="00336272" w:rsidRDefault="00336272" w:rsidP="00EB48D1">
            <w:pPr>
              <w:rPr>
                <w:rFonts w:eastAsia="Batang" w:cs="Arial"/>
                <w:lang w:eastAsia="ko-KR"/>
              </w:rPr>
            </w:pPr>
            <w:r>
              <w:rPr>
                <w:rFonts w:eastAsia="Batang" w:cs="Arial"/>
                <w:lang w:eastAsia="ko-KR"/>
              </w:rPr>
              <w:t>Replies</w:t>
            </w:r>
          </w:p>
          <w:p w14:paraId="268FC357" w14:textId="77777777" w:rsidR="00336272" w:rsidRDefault="00336272" w:rsidP="00EB48D1">
            <w:pPr>
              <w:rPr>
                <w:rFonts w:eastAsia="Batang" w:cs="Arial"/>
                <w:lang w:eastAsia="ko-KR"/>
              </w:rPr>
            </w:pPr>
          </w:p>
          <w:p w14:paraId="7445A709" w14:textId="77777777" w:rsidR="00336272" w:rsidRDefault="00336272" w:rsidP="00EB48D1">
            <w:pPr>
              <w:rPr>
                <w:rFonts w:eastAsia="Batang" w:cs="Arial"/>
                <w:lang w:eastAsia="ko-KR"/>
              </w:rPr>
            </w:pPr>
            <w:r>
              <w:rPr>
                <w:rFonts w:eastAsia="Batang" w:cs="Arial"/>
                <w:lang w:eastAsia="ko-KR"/>
              </w:rPr>
              <w:t>Ivo wed 2246</w:t>
            </w:r>
          </w:p>
          <w:p w14:paraId="2F25FA95" w14:textId="77777777" w:rsidR="00336272" w:rsidRDefault="00336272" w:rsidP="00EB48D1">
            <w:pPr>
              <w:rPr>
                <w:rFonts w:eastAsia="Batang" w:cs="Arial"/>
                <w:lang w:eastAsia="ko-KR"/>
              </w:rPr>
            </w:pPr>
            <w:r>
              <w:rPr>
                <w:rFonts w:eastAsia="Batang" w:cs="Arial"/>
                <w:lang w:eastAsia="ko-KR"/>
              </w:rPr>
              <w:t>Replies</w:t>
            </w:r>
          </w:p>
          <w:p w14:paraId="5F0AF8C6" w14:textId="77777777" w:rsidR="00336272" w:rsidRDefault="00336272" w:rsidP="00EB48D1">
            <w:pPr>
              <w:rPr>
                <w:rFonts w:eastAsia="Batang" w:cs="Arial"/>
                <w:lang w:eastAsia="ko-KR"/>
              </w:rPr>
            </w:pPr>
          </w:p>
          <w:p w14:paraId="42F6AB2E" w14:textId="77777777" w:rsidR="00336272" w:rsidRDefault="00336272" w:rsidP="00EB48D1">
            <w:pPr>
              <w:rPr>
                <w:rFonts w:eastAsia="Batang" w:cs="Arial"/>
                <w:lang w:eastAsia="ko-KR"/>
              </w:rPr>
            </w:pPr>
            <w:r>
              <w:rPr>
                <w:rFonts w:eastAsia="Batang" w:cs="Arial"/>
                <w:lang w:eastAsia="ko-KR"/>
              </w:rPr>
              <w:t>Ban thu 0647</w:t>
            </w:r>
          </w:p>
          <w:p w14:paraId="0C11E918" w14:textId="77777777" w:rsidR="00336272" w:rsidRDefault="00336272" w:rsidP="00EB48D1">
            <w:pPr>
              <w:rPr>
                <w:rFonts w:eastAsia="Batang" w:cs="Arial"/>
                <w:lang w:eastAsia="ko-KR"/>
              </w:rPr>
            </w:pPr>
            <w:r>
              <w:rPr>
                <w:rFonts w:eastAsia="Batang" w:cs="Arial"/>
                <w:lang w:eastAsia="ko-KR"/>
              </w:rPr>
              <w:t>New rev</w:t>
            </w:r>
          </w:p>
          <w:p w14:paraId="2627E7FB" w14:textId="77777777" w:rsidR="00336272" w:rsidRDefault="00336272" w:rsidP="00EB48D1">
            <w:pPr>
              <w:rPr>
                <w:rFonts w:eastAsia="Batang" w:cs="Arial"/>
                <w:lang w:eastAsia="ko-KR"/>
              </w:rPr>
            </w:pPr>
          </w:p>
          <w:p w14:paraId="63FB4CBE" w14:textId="77777777" w:rsidR="00336272" w:rsidRDefault="00336272" w:rsidP="00EB48D1">
            <w:pPr>
              <w:rPr>
                <w:rFonts w:eastAsia="Batang" w:cs="Arial"/>
                <w:lang w:eastAsia="ko-KR"/>
              </w:rPr>
            </w:pPr>
            <w:r>
              <w:rPr>
                <w:rFonts w:eastAsia="Batang" w:cs="Arial"/>
                <w:lang w:eastAsia="ko-KR"/>
              </w:rPr>
              <w:t>Ivo thu 1040</w:t>
            </w:r>
          </w:p>
          <w:p w14:paraId="3ABBF695" w14:textId="77777777" w:rsidR="00336272" w:rsidRDefault="00336272" w:rsidP="00EB48D1">
            <w:pPr>
              <w:rPr>
                <w:rFonts w:eastAsia="Batang" w:cs="Arial"/>
                <w:lang w:eastAsia="ko-KR"/>
              </w:rPr>
            </w:pPr>
            <w:r>
              <w:rPr>
                <w:rFonts w:eastAsia="Batang" w:cs="Arial"/>
                <w:lang w:eastAsia="ko-KR"/>
              </w:rPr>
              <w:t>ok</w:t>
            </w:r>
          </w:p>
          <w:p w14:paraId="57EF78A3" w14:textId="77777777" w:rsidR="00336272" w:rsidRPr="00D95972" w:rsidRDefault="00336272" w:rsidP="00EB48D1">
            <w:pPr>
              <w:rPr>
                <w:rFonts w:eastAsia="Batang" w:cs="Arial"/>
                <w:lang w:eastAsia="ko-KR"/>
              </w:rPr>
            </w:pPr>
          </w:p>
        </w:tc>
      </w:tr>
      <w:tr w:rsidR="00E610A1" w:rsidRPr="00D95972" w14:paraId="0A5EF60B" w14:textId="77777777" w:rsidTr="00783157">
        <w:tc>
          <w:tcPr>
            <w:tcW w:w="976" w:type="dxa"/>
            <w:tcBorders>
              <w:top w:val="nil"/>
              <w:left w:val="thinThickThinSmallGap" w:sz="24" w:space="0" w:color="auto"/>
              <w:bottom w:val="nil"/>
            </w:tcBorders>
            <w:shd w:val="clear" w:color="auto" w:fill="auto"/>
          </w:tcPr>
          <w:p w14:paraId="419DEF3F"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62F02C69"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2E4A0E5" w14:textId="78E390AA" w:rsidR="00E610A1" w:rsidRPr="00D95972" w:rsidRDefault="00E610A1" w:rsidP="00EB48D1">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FFFFFF" w:themeFill="background1"/>
          </w:tcPr>
          <w:p w14:paraId="07FD487D" w14:textId="77777777" w:rsidR="00E610A1" w:rsidRPr="00D95972" w:rsidRDefault="00E610A1" w:rsidP="00EB48D1">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FF" w:themeFill="background1"/>
          </w:tcPr>
          <w:p w14:paraId="1AD287FA" w14:textId="77777777" w:rsidR="00E610A1" w:rsidRPr="00D95972" w:rsidRDefault="00E610A1"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19B74DE0" w14:textId="77777777" w:rsidR="00E610A1" w:rsidRPr="00D95972" w:rsidRDefault="00E610A1" w:rsidP="00EB48D1">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1F7EAF" w14:textId="153C0284" w:rsidR="00783157" w:rsidRDefault="00783157" w:rsidP="00EB48D1">
            <w:pPr>
              <w:rPr>
                <w:rFonts w:eastAsia="Batang" w:cs="Arial"/>
                <w:lang w:eastAsia="ko-KR"/>
              </w:rPr>
            </w:pPr>
            <w:r>
              <w:rPr>
                <w:rFonts w:eastAsia="Batang" w:cs="Arial"/>
                <w:lang w:eastAsia="ko-KR"/>
              </w:rPr>
              <w:t>Agreed</w:t>
            </w:r>
          </w:p>
          <w:p w14:paraId="3F05D72B" w14:textId="77777777" w:rsidR="00783157" w:rsidRDefault="00783157" w:rsidP="00EB48D1">
            <w:pPr>
              <w:rPr>
                <w:rFonts w:eastAsia="Batang" w:cs="Arial"/>
                <w:lang w:eastAsia="ko-KR"/>
              </w:rPr>
            </w:pPr>
          </w:p>
          <w:p w14:paraId="347BEFD0" w14:textId="3A39307C" w:rsidR="00E610A1" w:rsidRDefault="00E610A1" w:rsidP="00EB48D1">
            <w:pPr>
              <w:rPr>
                <w:ins w:id="88" w:author="Nokia User" w:date="2022-01-20T13:23:00Z"/>
                <w:rFonts w:eastAsia="Batang" w:cs="Arial"/>
                <w:lang w:eastAsia="ko-KR"/>
              </w:rPr>
            </w:pPr>
            <w:ins w:id="89" w:author="Nokia User" w:date="2022-01-20T13:23:00Z">
              <w:r>
                <w:rPr>
                  <w:rFonts w:eastAsia="Batang" w:cs="Arial"/>
                  <w:lang w:eastAsia="ko-KR"/>
                </w:rPr>
                <w:t>Revision of C1-220035</w:t>
              </w:r>
            </w:ins>
          </w:p>
          <w:p w14:paraId="0A966EB0" w14:textId="4820FC4D" w:rsidR="00E610A1" w:rsidRDefault="00E610A1" w:rsidP="00EB48D1">
            <w:pPr>
              <w:rPr>
                <w:ins w:id="90" w:author="Nokia User" w:date="2022-01-20T13:23:00Z"/>
                <w:rFonts w:eastAsia="Batang" w:cs="Arial"/>
                <w:lang w:eastAsia="ko-KR"/>
              </w:rPr>
            </w:pPr>
            <w:ins w:id="91" w:author="Nokia User" w:date="2022-01-20T13:23:00Z">
              <w:r>
                <w:rPr>
                  <w:rFonts w:eastAsia="Batang" w:cs="Arial"/>
                  <w:lang w:eastAsia="ko-KR"/>
                </w:rPr>
                <w:t>_________________________________________</w:t>
              </w:r>
            </w:ins>
          </w:p>
          <w:p w14:paraId="28334BDD" w14:textId="4D31CD1B" w:rsidR="00E610A1" w:rsidRDefault="00E610A1" w:rsidP="00EB48D1">
            <w:pPr>
              <w:rPr>
                <w:rFonts w:eastAsia="Batang" w:cs="Arial"/>
                <w:lang w:eastAsia="ko-KR"/>
              </w:rPr>
            </w:pPr>
            <w:r>
              <w:rPr>
                <w:rFonts w:eastAsia="Batang" w:cs="Arial"/>
                <w:lang w:eastAsia="ko-KR"/>
              </w:rPr>
              <w:t>Mariusz mon 0936</w:t>
            </w:r>
          </w:p>
          <w:p w14:paraId="52F22DAF" w14:textId="77777777" w:rsidR="00E610A1" w:rsidRDefault="00E610A1" w:rsidP="00EB48D1">
            <w:pPr>
              <w:rPr>
                <w:rFonts w:eastAsia="Batang" w:cs="Arial"/>
                <w:lang w:eastAsia="ko-KR"/>
              </w:rPr>
            </w:pPr>
            <w:r>
              <w:rPr>
                <w:rFonts w:eastAsia="Batang" w:cs="Arial"/>
                <w:lang w:eastAsia="ko-KR"/>
              </w:rPr>
              <w:t>Rev required</w:t>
            </w:r>
          </w:p>
          <w:p w14:paraId="2FCF6898" w14:textId="77777777" w:rsidR="00E610A1" w:rsidRDefault="00E610A1" w:rsidP="00EB48D1">
            <w:pPr>
              <w:rPr>
                <w:rFonts w:eastAsia="Batang" w:cs="Arial"/>
                <w:lang w:eastAsia="ko-KR"/>
              </w:rPr>
            </w:pPr>
          </w:p>
          <w:p w14:paraId="42EC56C7" w14:textId="77777777" w:rsidR="00E610A1" w:rsidRDefault="00E610A1" w:rsidP="00EB48D1">
            <w:pPr>
              <w:rPr>
                <w:rFonts w:eastAsia="Batang" w:cs="Arial"/>
                <w:lang w:eastAsia="ko-KR"/>
              </w:rPr>
            </w:pPr>
            <w:r>
              <w:rPr>
                <w:rFonts w:eastAsia="Batang" w:cs="Arial"/>
                <w:lang w:eastAsia="ko-KR"/>
              </w:rPr>
              <w:t>Ban mon 1304</w:t>
            </w:r>
          </w:p>
          <w:p w14:paraId="7FC9D5AC" w14:textId="77777777" w:rsidR="00E610A1" w:rsidRDefault="00E610A1" w:rsidP="00EB48D1">
            <w:pPr>
              <w:rPr>
                <w:rFonts w:eastAsia="Batang" w:cs="Arial"/>
                <w:lang w:eastAsia="ko-KR"/>
              </w:rPr>
            </w:pPr>
            <w:r>
              <w:rPr>
                <w:rFonts w:eastAsia="Batang" w:cs="Arial"/>
                <w:lang w:eastAsia="ko-KR"/>
              </w:rPr>
              <w:t>Replies</w:t>
            </w:r>
          </w:p>
          <w:p w14:paraId="7D172F53" w14:textId="77777777" w:rsidR="00E610A1" w:rsidRDefault="00E610A1" w:rsidP="00EB48D1">
            <w:pPr>
              <w:rPr>
                <w:rFonts w:eastAsia="Batang" w:cs="Arial"/>
                <w:lang w:eastAsia="ko-KR"/>
              </w:rPr>
            </w:pPr>
          </w:p>
          <w:p w14:paraId="7D7F8F7D" w14:textId="77777777" w:rsidR="00E610A1" w:rsidRDefault="00E610A1" w:rsidP="00EB48D1">
            <w:pPr>
              <w:rPr>
                <w:rFonts w:eastAsia="Batang" w:cs="Arial"/>
                <w:lang w:eastAsia="ko-KR"/>
              </w:rPr>
            </w:pPr>
            <w:r>
              <w:rPr>
                <w:rFonts w:eastAsia="Batang" w:cs="Arial"/>
                <w:lang w:eastAsia="ko-KR"/>
              </w:rPr>
              <w:t>Ban tue 0652</w:t>
            </w:r>
          </w:p>
          <w:p w14:paraId="21B0B6DB" w14:textId="77777777" w:rsidR="00E610A1" w:rsidRDefault="00E610A1" w:rsidP="00EB48D1">
            <w:pPr>
              <w:rPr>
                <w:rFonts w:eastAsia="Batang" w:cs="Arial"/>
                <w:lang w:eastAsia="ko-KR"/>
              </w:rPr>
            </w:pPr>
            <w:r>
              <w:rPr>
                <w:rFonts w:eastAsia="Batang" w:cs="Arial"/>
                <w:lang w:eastAsia="ko-KR"/>
              </w:rPr>
              <w:t>Provides rev</w:t>
            </w:r>
          </w:p>
          <w:p w14:paraId="1363C08F" w14:textId="77777777" w:rsidR="00E610A1" w:rsidRDefault="00E610A1" w:rsidP="00EB48D1">
            <w:pPr>
              <w:rPr>
                <w:rFonts w:eastAsia="Batang" w:cs="Arial"/>
                <w:lang w:eastAsia="ko-KR"/>
              </w:rPr>
            </w:pPr>
          </w:p>
          <w:p w14:paraId="74DEEEFC" w14:textId="77777777" w:rsidR="00E610A1" w:rsidRDefault="00E610A1" w:rsidP="00EB48D1">
            <w:pPr>
              <w:rPr>
                <w:rFonts w:eastAsia="Batang" w:cs="Arial"/>
                <w:lang w:eastAsia="ko-KR"/>
              </w:rPr>
            </w:pPr>
            <w:r>
              <w:rPr>
                <w:rFonts w:eastAsia="Batang" w:cs="Arial"/>
                <w:lang w:eastAsia="ko-KR"/>
              </w:rPr>
              <w:t>Mariusz tue 1159</w:t>
            </w:r>
          </w:p>
          <w:p w14:paraId="27832CDD" w14:textId="77777777" w:rsidR="00E610A1" w:rsidRDefault="00E610A1" w:rsidP="00EB48D1">
            <w:pPr>
              <w:rPr>
                <w:rFonts w:eastAsia="Batang" w:cs="Arial"/>
                <w:lang w:eastAsia="ko-KR"/>
              </w:rPr>
            </w:pPr>
            <w:r>
              <w:rPr>
                <w:rFonts w:eastAsia="Batang" w:cs="Arial"/>
                <w:lang w:eastAsia="ko-KR"/>
              </w:rPr>
              <w:t>Comments</w:t>
            </w:r>
          </w:p>
          <w:p w14:paraId="6E5CE2BD" w14:textId="77777777" w:rsidR="00E610A1" w:rsidRDefault="00E610A1" w:rsidP="00EB48D1">
            <w:pPr>
              <w:rPr>
                <w:rFonts w:eastAsia="Batang" w:cs="Arial"/>
                <w:lang w:eastAsia="ko-KR"/>
              </w:rPr>
            </w:pPr>
          </w:p>
          <w:p w14:paraId="7C735F4C" w14:textId="77777777" w:rsidR="00E610A1" w:rsidRDefault="00E610A1" w:rsidP="00EB48D1">
            <w:pPr>
              <w:rPr>
                <w:rFonts w:eastAsia="Batang" w:cs="Arial"/>
                <w:lang w:eastAsia="ko-KR"/>
              </w:rPr>
            </w:pPr>
            <w:r>
              <w:rPr>
                <w:rFonts w:eastAsia="Batang" w:cs="Arial"/>
                <w:lang w:eastAsia="ko-KR"/>
              </w:rPr>
              <w:t>Ban tue 1304</w:t>
            </w:r>
          </w:p>
          <w:p w14:paraId="711BE383" w14:textId="77777777" w:rsidR="00E610A1" w:rsidRDefault="00E610A1" w:rsidP="00EB48D1">
            <w:pPr>
              <w:rPr>
                <w:rFonts w:eastAsia="Batang" w:cs="Arial"/>
                <w:lang w:eastAsia="ko-KR"/>
              </w:rPr>
            </w:pPr>
            <w:r>
              <w:rPr>
                <w:rFonts w:eastAsia="Batang" w:cs="Arial"/>
                <w:lang w:eastAsia="ko-KR"/>
              </w:rPr>
              <w:t>Provides rev</w:t>
            </w:r>
          </w:p>
          <w:p w14:paraId="55F41100" w14:textId="77777777" w:rsidR="00E610A1" w:rsidRDefault="00E610A1" w:rsidP="00EB48D1">
            <w:pPr>
              <w:rPr>
                <w:rFonts w:eastAsia="Batang" w:cs="Arial"/>
                <w:lang w:eastAsia="ko-KR"/>
              </w:rPr>
            </w:pPr>
          </w:p>
          <w:p w14:paraId="0F3D02F2" w14:textId="77777777" w:rsidR="00E610A1" w:rsidRDefault="00E610A1" w:rsidP="00EB48D1">
            <w:pPr>
              <w:rPr>
                <w:rFonts w:eastAsia="Batang" w:cs="Arial"/>
                <w:lang w:eastAsia="ko-KR"/>
              </w:rPr>
            </w:pPr>
            <w:r>
              <w:rPr>
                <w:rFonts w:eastAsia="Batang" w:cs="Arial"/>
                <w:lang w:eastAsia="ko-KR"/>
              </w:rPr>
              <w:t>Ivo wed 2227</w:t>
            </w:r>
          </w:p>
          <w:p w14:paraId="32A6BE81" w14:textId="77777777" w:rsidR="00E610A1" w:rsidRDefault="00E610A1" w:rsidP="00EB48D1">
            <w:pPr>
              <w:rPr>
                <w:rFonts w:eastAsia="Batang" w:cs="Arial"/>
                <w:lang w:eastAsia="ko-KR"/>
              </w:rPr>
            </w:pPr>
            <w:r>
              <w:rPr>
                <w:rFonts w:eastAsia="Batang" w:cs="Arial"/>
                <w:lang w:eastAsia="ko-KR"/>
              </w:rPr>
              <w:t>Comments</w:t>
            </w:r>
          </w:p>
          <w:p w14:paraId="41E7245E" w14:textId="77777777" w:rsidR="00E610A1" w:rsidRDefault="00E610A1" w:rsidP="00EB48D1">
            <w:pPr>
              <w:rPr>
                <w:rFonts w:eastAsia="Batang" w:cs="Arial"/>
                <w:lang w:eastAsia="ko-KR"/>
              </w:rPr>
            </w:pPr>
          </w:p>
          <w:p w14:paraId="5B6B0B41" w14:textId="77777777" w:rsidR="00E610A1" w:rsidRDefault="00E610A1" w:rsidP="00EB48D1">
            <w:pPr>
              <w:rPr>
                <w:rFonts w:eastAsia="Batang" w:cs="Arial"/>
                <w:lang w:eastAsia="ko-KR"/>
              </w:rPr>
            </w:pPr>
            <w:r>
              <w:rPr>
                <w:rFonts w:eastAsia="Batang" w:cs="Arial"/>
                <w:lang w:eastAsia="ko-KR"/>
              </w:rPr>
              <w:t>Ban thu 0807</w:t>
            </w:r>
          </w:p>
          <w:p w14:paraId="349BA60A" w14:textId="77777777" w:rsidR="00E610A1" w:rsidRDefault="00E610A1" w:rsidP="00EB48D1">
            <w:pPr>
              <w:rPr>
                <w:rFonts w:eastAsia="Batang" w:cs="Arial"/>
                <w:lang w:eastAsia="ko-KR"/>
              </w:rPr>
            </w:pPr>
            <w:r>
              <w:rPr>
                <w:rFonts w:eastAsia="Batang" w:cs="Arial"/>
                <w:lang w:eastAsia="ko-KR"/>
              </w:rPr>
              <w:t>Replies</w:t>
            </w:r>
          </w:p>
          <w:p w14:paraId="523D96E9" w14:textId="77777777" w:rsidR="00E610A1" w:rsidRDefault="00E610A1" w:rsidP="00EB48D1">
            <w:pPr>
              <w:rPr>
                <w:rFonts w:eastAsia="Batang" w:cs="Arial"/>
                <w:lang w:eastAsia="ko-KR"/>
              </w:rPr>
            </w:pPr>
          </w:p>
          <w:p w14:paraId="1FD35B36" w14:textId="77777777" w:rsidR="00E610A1" w:rsidRPr="00D95972" w:rsidRDefault="00E610A1" w:rsidP="00EB48D1">
            <w:pPr>
              <w:rPr>
                <w:rFonts w:eastAsia="Batang" w:cs="Arial"/>
                <w:lang w:eastAsia="ko-KR"/>
              </w:rPr>
            </w:pPr>
          </w:p>
        </w:tc>
      </w:tr>
      <w:tr w:rsidR="00EF660E" w:rsidRPr="00D95972" w14:paraId="7DA268C0" w14:textId="77777777" w:rsidTr="00336272">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6FCEB886"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5DB3E321"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FC61C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92" w:name="_Hlk80288995"/>
            <w:r>
              <w:t>5GSAT_ARCH-CT</w:t>
            </w:r>
            <w:bookmarkEnd w:id="92"/>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FC61C0">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7401949" w14:textId="203F91EC" w:rsidR="00F803FA" w:rsidRPr="00D95972" w:rsidRDefault="00E04DF2" w:rsidP="00F803FA">
            <w:pPr>
              <w:overflowPunct/>
              <w:autoSpaceDE/>
              <w:autoSpaceDN/>
              <w:adjustRightInd/>
              <w:textAlignment w:val="auto"/>
              <w:rPr>
                <w:rFonts w:cs="Arial"/>
                <w:lang w:val="en-US"/>
              </w:rPr>
            </w:pPr>
            <w:hyperlink r:id="rId7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FF"/>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FF"/>
          </w:tcPr>
          <w:p w14:paraId="76893252" w14:textId="2DCAF93C" w:rsidR="00F803FA" w:rsidRPr="00D95972" w:rsidRDefault="00A00348" w:rsidP="00F803FA">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FF"/>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5B2195" w14:textId="77777777" w:rsidR="00FC61C0" w:rsidRDefault="00FC61C0" w:rsidP="00F803FA">
            <w:pPr>
              <w:rPr>
                <w:rFonts w:eastAsia="Batang" w:cs="Arial"/>
                <w:lang w:eastAsia="ko-KR"/>
              </w:rPr>
            </w:pPr>
            <w:r>
              <w:rPr>
                <w:rFonts w:eastAsia="Batang" w:cs="Arial"/>
                <w:lang w:eastAsia="ko-KR"/>
              </w:rPr>
              <w:t>Noted</w:t>
            </w:r>
          </w:p>
          <w:p w14:paraId="28505BF5" w14:textId="481D5538" w:rsidR="00F803FA" w:rsidRPr="00D95972" w:rsidRDefault="00D92681" w:rsidP="00F803FA">
            <w:pPr>
              <w:rPr>
                <w:rFonts w:eastAsia="Batang" w:cs="Arial"/>
                <w:lang w:eastAsia="ko-KR"/>
              </w:rPr>
            </w:pPr>
            <w:r>
              <w:rPr>
                <w:rFonts w:eastAsia="Batang" w:cs="Arial"/>
                <w:lang w:eastAsia="ko-KR"/>
              </w:rPr>
              <w:t>*** disc not capture ***</w:t>
            </w:r>
          </w:p>
        </w:tc>
      </w:tr>
      <w:tr w:rsidR="00A00348" w:rsidRPr="00D95972" w14:paraId="70331ACC" w14:textId="77777777" w:rsidTr="00783157">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07F10ED1" w14:textId="43B9F9D5" w:rsidR="00A00348" w:rsidRPr="00D95972" w:rsidRDefault="00E04DF2" w:rsidP="00F803FA">
            <w:pPr>
              <w:overflowPunct/>
              <w:autoSpaceDE/>
              <w:autoSpaceDN/>
              <w:adjustRightInd/>
              <w:textAlignment w:val="auto"/>
              <w:rPr>
                <w:rFonts w:cs="Arial"/>
                <w:lang w:val="en-US"/>
              </w:rPr>
            </w:pPr>
            <w:hyperlink r:id="rId7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FF" w:themeFill="background1"/>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FF" w:themeFill="background1"/>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EEC1EF" w14:textId="77777777" w:rsidR="00783157" w:rsidRDefault="00783157" w:rsidP="00E60C42">
            <w:pPr>
              <w:tabs>
                <w:tab w:val="left" w:pos="1080"/>
              </w:tabs>
              <w:rPr>
                <w:rFonts w:eastAsia="Batang" w:cs="Arial"/>
                <w:lang w:eastAsia="ko-KR"/>
              </w:rPr>
            </w:pPr>
            <w:r>
              <w:rPr>
                <w:rFonts w:eastAsia="Batang" w:cs="Arial"/>
                <w:lang w:eastAsia="ko-KR"/>
              </w:rPr>
              <w:t>Postponed</w:t>
            </w:r>
          </w:p>
          <w:p w14:paraId="4E062457" w14:textId="77777777" w:rsidR="00783157" w:rsidRDefault="00783157" w:rsidP="00E60C42">
            <w:pPr>
              <w:tabs>
                <w:tab w:val="left" w:pos="1080"/>
              </w:tabs>
              <w:rPr>
                <w:rFonts w:eastAsia="Batang" w:cs="Arial"/>
                <w:lang w:eastAsia="ko-KR"/>
              </w:rPr>
            </w:pPr>
          </w:p>
          <w:p w14:paraId="6B80CF83" w14:textId="1892AD11" w:rsidR="00A00348" w:rsidRDefault="00E60C42" w:rsidP="00E60C42">
            <w:pPr>
              <w:tabs>
                <w:tab w:val="left" w:pos="1080"/>
              </w:tabs>
              <w:rPr>
                <w:rFonts w:eastAsia="Batang" w:cs="Arial"/>
                <w:lang w:eastAsia="ko-KR"/>
              </w:rPr>
            </w:pPr>
            <w:r>
              <w:rPr>
                <w:rFonts w:eastAsia="Batang" w:cs="Arial"/>
                <w:lang w:eastAsia="ko-KR"/>
              </w:rPr>
              <w:t>C</w:t>
            </w:r>
            <w:r w:rsidR="00783157">
              <w:rPr>
                <w:rFonts w:eastAsia="Batang" w:cs="Arial"/>
                <w:lang w:eastAsia="ko-KR"/>
              </w:rPr>
              <w:t>r</w:t>
            </w:r>
            <w:r>
              <w:rPr>
                <w:rFonts w:eastAsia="Batang" w:cs="Arial"/>
                <w:lang w:eastAsia="ko-KR"/>
              </w:rPr>
              <w:t xml:space="preserve"> number on cover page wrong</w:t>
            </w:r>
          </w:p>
          <w:p w14:paraId="3C88A808" w14:textId="77777777" w:rsidR="00D92681" w:rsidRDefault="00D92681" w:rsidP="00E60C42">
            <w:pPr>
              <w:tabs>
                <w:tab w:val="left" w:pos="1080"/>
              </w:tabs>
              <w:rPr>
                <w:rFonts w:eastAsia="Batang" w:cs="Arial"/>
                <w:lang w:eastAsia="ko-KR"/>
              </w:rPr>
            </w:pPr>
          </w:p>
          <w:p w14:paraId="71BBFED0" w14:textId="77777777" w:rsidR="00D92681" w:rsidRDefault="00D92681" w:rsidP="00E60C42">
            <w:pPr>
              <w:tabs>
                <w:tab w:val="left" w:pos="1080"/>
              </w:tabs>
              <w:rPr>
                <w:rFonts w:eastAsia="Batang" w:cs="Arial"/>
                <w:lang w:eastAsia="ko-KR"/>
              </w:rPr>
            </w:pPr>
            <w:r>
              <w:rPr>
                <w:rFonts w:eastAsia="Batang" w:cs="Arial"/>
                <w:lang w:eastAsia="ko-KR"/>
              </w:rPr>
              <w:t>Christian Mon 1249</w:t>
            </w:r>
          </w:p>
          <w:p w14:paraId="2350DFDF" w14:textId="7B7D52B7" w:rsidR="00D92681" w:rsidRDefault="00D92681" w:rsidP="00E60C42">
            <w:pPr>
              <w:tabs>
                <w:tab w:val="left" w:pos="1080"/>
              </w:tabs>
              <w:rPr>
                <w:rFonts w:eastAsia="Batang" w:cs="Arial"/>
                <w:lang w:eastAsia="ko-KR"/>
              </w:rPr>
            </w:pPr>
            <w:r>
              <w:rPr>
                <w:rFonts w:eastAsia="Batang" w:cs="Arial"/>
                <w:lang w:eastAsia="ko-KR"/>
              </w:rPr>
              <w:t>Objection</w:t>
            </w:r>
          </w:p>
          <w:p w14:paraId="11DB28C0" w14:textId="1FB70CEB" w:rsidR="0033502B" w:rsidRDefault="0033502B" w:rsidP="00E60C42">
            <w:pPr>
              <w:tabs>
                <w:tab w:val="left" w:pos="1080"/>
              </w:tabs>
              <w:rPr>
                <w:rFonts w:eastAsia="Batang" w:cs="Arial"/>
                <w:lang w:eastAsia="ko-KR"/>
              </w:rPr>
            </w:pPr>
          </w:p>
          <w:p w14:paraId="4C774B91" w14:textId="3239B4FC" w:rsidR="0033502B" w:rsidRDefault="0033502B" w:rsidP="00E60C42">
            <w:pPr>
              <w:tabs>
                <w:tab w:val="left" w:pos="1080"/>
              </w:tabs>
              <w:rPr>
                <w:rFonts w:eastAsia="Batang" w:cs="Arial"/>
                <w:lang w:eastAsia="ko-KR"/>
              </w:rPr>
            </w:pPr>
            <w:r>
              <w:rPr>
                <w:rFonts w:eastAsia="Batang" w:cs="Arial"/>
                <w:lang w:eastAsia="ko-KR"/>
              </w:rPr>
              <w:t>Roland Mon 1519</w:t>
            </w:r>
          </w:p>
          <w:p w14:paraId="6AE0E510" w14:textId="642E52CA" w:rsidR="0033502B" w:rsidRDefault="0033502B" w:rsidP="00E60C42">
            <w:pPr>
              <w:tabs>
                <w:tab w:val="left" w:pos="1080"/>
              </w:tabs>
              <w:rPr>
                <w:rFonts w:eastAsia="Batang" w:cs="Arial"/>
                <w:lang w:eastAsia="ko-KR"/>
              </w:rPr>
            </w:pPr>
            <w:r>
              <w:rPr>
                <w:rFonts w:eastAsia="Batang" w:cs="Arial"/>
                <w:lang w:eastAsia="ko-KR"/>
              </w:rPr>
              <w:t>Objection</w:t>
            </w:r>
          </w:p>
          <w:p w14:paraId="7896ED05" w14:textId="77777777" w:rsidR="0033502B" w:rsidRDefault="0033502B" w:rsidP="00E60C42">
            <w:pPr>
              <w:tabs>
                <w:tab w:val="left" w:pos="1080"/>
              </w:tabs>
              <w:rPr>
                <w:rFonts w:eastAsia="Batang" w:cs="Arial"/>
                <w:lang w:eastAsia="ko-KR"/>
              </w:rPr>
            </w:pPr>
          </w:p>
          <w:p w14:paraId="0901585B" w14:textId="5A8ED592" w:rsidR="00D92681" w:rsidRDefault="00DB6F7B" w:rsidP="00E60C42">
            <w:pPr>
              <w:tabs>
                <w:tab w:val="left" w:pos="1080"/>
              </w:tabs>
              <w:rPr>
                <w:rFonts w:eastAsia="Batang" w:cs="Arial"/>
                <w:lang w:eastAsia="ko-KR"/>
              </w:rPr>
            </w:pPr>
            <w:r>
              <w:rPr>
                <w:rFonts w:eastAsia="Batang" w:cs="Arial"/>
                <w:lang w:eastAsia="ko-KR"/>
              </w:rPr>
              <w:t>Chen mon 1755</w:t>
            </w:r>
          </w:p>
          <w:p w14:paraId="34A42A91" w14:textId="7E086796" w:rsidR="00DB6F7B" w:rsidRDefault="00DB6F7B" w:rsidP="00E60C42">
            <w:pPr>
              <w:tabs>
                <w:tab w:val="left" w:pos="1080"/>
              </w:tabs>
              <w:rPr>
                <w:rFonts w:eastAsia="Batang" w:cs="Arial"/>
                <w:lang w:eastAsia="ko-KR"/>
              </w:rPr>
            </w:pPr>
            <w:r>
              <w:rPr>
                <w:rFonts w:eastAsia="Batang" w:cs="Arial"/>
                <w:lang w:eastAsia="ko-KR"/>
              </w:rPr>
              <w:t>Objection</w:t>
            </w:r>
          </w:p>
          <w:p w14:paraId="299BC022" w14:textId="0CD68DBD" w:rsidR="00DB6F7B" w:rsidRDefault="00DB6F7B" w:rsidP="00E60C42">
            <w:pPr>
              <w:tabs>
                <w:tab w:val="left" w:pos="1080"/>
              </w:tabs>
              <w:rPr>
                <w:rFonts w:eastAsia="Batang" w:cs="Arial"/>
                <w:lang w:eastAsia="ko-KR"/>
              </w:rPr>
            </w:pPr>
          </w:p>
          <w:p w14:paraId="1E08333A" w14:textId="3FB6A17D" w:rsidR="003F19D1" w:rsidRDefault="003F19D1" w:rsidP="00E60C42">
            <w:pPr>
              <w:tabs>
                <w:tab w:val="left" w:pos="1080"/>
              </w:tabs>
              <w:rPr>
                <w:rFonts w:eastAsia="Batang" w:cs="Arial"/>
                <w:lang w:eastAsia="ko-KR"/>
              </w:rPr>
            </w:pPr>
            <w:r>
              <w:rPr>
                <w:rFonts w:eastAsia="Batang" w:cs="Arial"/>
                <w:lang w:eastAsia="ko-KR"/>
              </w:rPr>
              <w:t>Amer tue 0049</w:t>
            </w:r>
          </w:p>
          <w:p w14:paraId="5C5E1159" w14:textId="09DDF38A" w:rsidR="003F19D1" w:rsidRDefault="00C57AE6" w:rsidP="00E60C42">
            <w:pPr>
              <w:tabs>
                <w:tab w:val="left" w:pos="1080"/>
              </w:tabs>
              <w:rPr>
                <w:rFonts w:eastAsia="Batang" w:cs="Arial"/>
                <w:lang w:eastAsia="ko-KR"/>
              </w:rPr>
            </w:pPr>
            <w:r>
              <w:rPr>
                <w:rFonts w:eastAsia="Batang" w:cs="Arial"/>
                <w:lang w:eastAsia="ko-KR"/>
              </w:rPr>
              <w:t>E</w:t>
            </w:r>
            <w:r w:rsidR="003F19D1">
              <w:rPr>
                <w:rFonts w:eastAsia="Batang" w:cs="Arial"/>
                <w:lang w:eastAsia="ko-KR"/>
              </w:rPr>
              <w:t>xplains</w:t>
            </w:r>
          </w:p>
          <w:p w14:paraId="67301ED4" w14:textId="22D4B5A6" w:rsidR="00C57AE6" w:rsidRDefault="00C57AE6" w:rsidP="00E60C42">
            <w:pPr>
              <w:tabs>
                <w:tab w:val="left" w:pos="1080"/>
              </w:tabs>
              <w:rPr>
                <w:rFonts w:eastAsia="Batang" w:cs="Arial"/>
                <w:lang w:eastAsia="ko-KR"/>
              </w:rPr>
            </w:pPr>
          </w:p>
          <w:p w14:paraId="554963D7" w14:textId="489AC96E" w:rsidR="00C57AE6" w:rsidRDefault="00C57AE6" w:rsidP="00E60C42">
            <w:pPr>
              <w:tabs>
                <w:tab w:val="left" w:pos="1080"/>
              </w:tabs>
              <w:rPr>
                <w:rFonts w:eastAsia="Batang" w:cs="Arial"/>
                <w:lang w:eastAsia="ko-KR"/>
              </w:rPr>
            </w:pPr>
            <w:r>
              <w:rPr>
                <w:rFonts w:eastAsia="Batang" w:cs="Arial"/>
                <w:lang w:eastAsia="ko-KR"/>
              </w:rPr>
              <w:t>Rolad tue 2320</w:t>
            </w:r>
          </w:p>
          <w:p w14:paraId="752E6E81" w14:textId="564470E5" w:rsidR="00C57AE6" w:rsidRDefault="00C57AE6" w:rsidP="00E60C42">
            <w:pPr>
              <w:tabs>
                <w:tab w:val="left" w:pos="1080"/>
              </w:tabs>
              <w:rPr>
                <w:rFonts w:eastAsia="Batang" w:cs="Arial"/>
                <w:lang w:eastAsia="ko-KR"/>
              </w:rPr>
            </w:pPr>
            <w:r>
              <w:rPr>
                <w:rFonts w:eastAsia="Batang" w:cs="Arial"/>
                <w:lang w:eastAsia="ko-KR"/>
              </w:rPr>
              <w:t>Replies</w:t>
            </w:r>
          </w:p>
          <w:p w14:paraId="331820BB" w14:textId="2DE7EB69" w:rsidR="00C57AE6" w:rsidRDefault="00C57AE6" w:rsidP="00E60C42">
            <w:pPr>
              <w:tabs>
                <w:tab w:val="left" w:pos="1080"/>
              </w:tabs>
              <w:rPr>
                <w:rFonts w:eastAsia="Batang" w:cs="Arial"/>
                <w:lang w:eastAsia="ko-KR"/>
              </w:rPr>
            </w:pPr>
          </w:p>
          <w:p w14:paraId="353EDBCF" w14:textId="321226B3" w:rsidR="00436BEA" w:rsidRDefault="00436BEA" w:rsidP="00E60C42">
            <w:pPr>
              <w:tabs>
                <w:tab w:val="left" w:pos="1080"/>
              </w:tabs>
              <w:rPr>
                <w:rFonts w:eastAsia="Batang" w:cs="Arial"/>
                <w:lang w:eastAsia="ko-KR"/>
              </w:rPr>
            </w:pPr>
            <w:r>
              <w:rPr>
                <w:rFonts w:eastAsia="Batang" w:cs="Arial"/>
                <w:lang w:eastAsia="ko-KR"/>
              </w:rPr>
              <w:t>Amer wed 0648</w:t>
            </w:r>
          </w:p>
          <w:p w14:paraId="7D636CC7" w14:textId="40A910BE" w:rsidR="00436BEA" w:rsidRDefault="00436BEA" w:rsidP="00E60C42">
            <w:pPr>
              <w:tabs>
                <w:tab w:val="left" w:pos="1080"/>
              </w:tabs>
              <w:rPr>
                <w:rFonts w:eastAsia="Batang" w:cs="Arial"/>
                <w:lang w:eastAsia="ko-KR"/>
              </w:rPr>
            </w:pPr>
            <w:r>
              <w:rPr>
                <w:rFonts w:eastAsia="Batang" w:cs="Arial"/>
                <w:lang w:eastAsia="ko-KR"/>
              </w:rPr>
              <w:t>Replies</w:t>
            </w:r>
          </w:p>
          <w:p w14:paraId="1564538C" w14:textId="77777777" w:rsidR="00436BEA" w:rsidRDefault="00436BEA" w:rsidP="00E60C42">
            <w:pPr>
              <w:tabs>
                <w:tab w:val="left" w:pos="1080"/>
              </w:tabs>
              <w:rPr>
                <w:rFonts w:eastAsia="Batang" w:cs="Arial"/>
                <w:lang w:eastAsia="ko-KR"/>
              </w:rPr>
            </w:pPr>
          </w:p>
          <w:p w14:paraId="013F3078" w14:textId="1AF375F8" w:rsidR="00D92681" w:rsidRPr="00D95972" w:rsidRDefault="00D92681" w:rsidP="00E60C42">
            <w:pPr>
              <w:tabs>
                <w:tab w:val="left" w:pos="1080"/>
              </w:tabs>
              <w:rPr>
                <w:rFonts w:eastAsia="Batang" w:cs="Arial"/>
                <w:lang w:eastAsia="ko-KR"/>
              </w:rPr>
            </w:pPr>
          </w:p>
        </w:tc>
      </w:tr>
      <w:tr w:rsidR="005A493D" w:rsidRPr="00D95972" w14:paraId="2A1ECA3B" w14:textId="77777777" w:rsidTr="00FC61C0">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B64A2F">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B64A2F">
            <w:pPr>
              <w:rPr>
                <w:rFonts w:cs="Arial"/>
              </w:rPr>
            </w:pPr>
          </w:p>
        </w:tc>
        <w:tc>
          <w:tcPr>
            <w:tcW w:w="1088" w:type="dxa"/>
            <w:tcBorders>
              <w:top w:val="single" w:sz="4" w:space="0" w:color="auto"/>
              <w:bottom w:val="single" w:sz="4" w:space="0" w:color="auto"/>
            </w:tcBorders>
            <w:shd w:val="clear" w:color="auto" w:fill="FFFFFF"/>
          </w:tcPr>
          <w:p w14:paraId="28F6D4D1" w14:textId="728BF90B" w:rsidR="005A493D" w:rsidRPr="00D95972" w:rsidRDefault="00E04DF2" w:rsidP="00B64A2F">
            <w:pPr>
              <w:overflowPunct/>
              <w:autoSpaceDE/>
              <w:autoSpaceDN/>
              <w:adjustRightInd/>
              <w:textAlignment w:val="auto"/>
              <w:rPr>
                <w:rFonts w:cs="Arial"/>
                <w:lang w:val="en-US"/>
              </w:rPr>
            </w:pPr>
            <w:hyperlink r:id="rId7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FF"/>
          </w:tcPr>
          <w:p w14:paraId="204F1C49" w14:textId="77777777" w:rsidR="005A493D" w:rsidRPr="00D95972" w:rsidRDefault="005A493D" w:rsidP="00B64A2F">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FF"/>
          </w:tcPr>
          <w:p w14:paraId="15FCE581" w14:textId="77777777" w:rsidR="005A493D" w:rsidRPr="00D95972" w:rsidRDefault="005A493D" w:rsidP="00B64A2F">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21FD3632" w14:textId="77777777" w:rsidR="005A493D" w:rsidRPr="00D95972" w:rsidRDefault="005A493D" w:rsidP="00B64A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3F847" w14:textId="77777777" w:rsidR="00FC61C0" w:rsidRDefault="00FC61C0" w:rsidP="00B64A2F">
            <w:pPr>
              <w:rPr>
                <w:rFonts w:eastAsia="Batang" w:cs="Arial"/>
                <w:lang w:eastAsia="ko-KR"/>
              </w:rPr>
            </w:pPr>
            <w:r>
              <w:rPr>
                <w:rFonts w:eastAsia="Batang" w:cs="Arial"/>
                <w:lang w:eastAsia="ko-KR"/>
              </w:rPr>
              <w:t>Noted</w:t>
            </w:r>
          </w:p>
          <w:p w14:paraId="0A14D5B6" w14:textId="4B241B9B" w:rsidR="005A493D" w:rsidRDefault="005A493D" w:rsidP="00B64A2F">
            <w:pPr>
              <w:rPr>
                <w:rFonts w:eastAsia="Batang" w:cs="Arial"/>
                <w:lang w:eastAsia="ko-KR"/>
              </w:rPr>
            </w:pPr>
            <w:ins w:id="93" w:author="Nokia User" w:date="2022-01-14T16:06:00Z">
              <w:r>
                <w:rPr>
                  <w:rFonts w:eastAsia="Batang" w:cs="Arial"/>
                  <w:lang w:eastAsia="ko-KR"/>
                </w:rPr>
                <w:t>Revision of C1-220367</w:t>
              </w:r>
            </w:ins>
          </w:p>
          <w:p w14:paraId="56F716A8" w14:textId="602D101C" w:rsidR="006B0389" w:rsidRDefault="006B0389" w:rsidP="00B64A2F">
            <w:pPr>
              <w:rPr>
                <w:rFonts w:eastAsia="Batang" w:cs="Arial"/>
                <w:lang w:eastAsia="ko-KR"/>
              </w:rPr>
            </w:pPr>
          </w:p>
          <w:p w14:paraId="3BCFDD49" w14:textId="02564DF6" w:rsidR="006B0389" w:rsidRDefault="006B0389" w:rsidP="00B64A2F">
            <w:pPr>
              <w:rPr>
                <w:ins w:id="94" w:author="Nokia User" w:date="2022-01-14T16:06:00Z"/>
                <w:rFonts w:eastAsia="Batang" w:cs="Arial"/>
                <w:lang w:eastAsia="ko-KR"/>
              </w:rPr>
            </w:pPr>
            <w:r>
              <w:rPr>
                <w:rFonts w:eastAsia="Batang" w:cs="Arial"/>
                <w:lang w:eastAsia="ko-KR"/>
              </w:rPr>
              <w:t>*** disc not capture ****</w:t>
            </w:r>
          </w:p>
          <w:p w14:paraId="5C576DC6" w14:textId="77777777" w:rsidR="005A493D" w:rsidRDefault="005A493D" w:rsidP="00B64A2F">
            <w:pPr>
              <w:rPr>
                <w:ins w:id="95" w:author="Nokia User" w:date="2022-01-14T16:06:00Z"/>
                <w:rFonts w:eastAsia="Batang" w:cs="Arial"/>
                <w:lang w:eastAsia="ko-KR"/>
              </w:rPr>
            </w:pPr>
            <w:ins w:id="96" w:author="Nokia User" w:date="2022-01-14T16:06:00Z">
              <w:r>
                <w:rPr>
                  <w:rFonts w:eastAsia="Batang" w:cs="Arial"/>
                  <w:lang w:eastAsia="ko-KR"/>
                </w:rPr>
                <w:t>_________________________________________</w:t>
              </w:r>
            </w:ins>
          </w:p>
          <w:p w14:paraId="211B29C9" w14:textId="77777777" w:rsidR="005A493D" w:rsidRPr="00D95972" w:rsidRDefault="005A493D" w:rsidP="00B64A2F">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783157">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hemeFill="background1"/>
          </w:tcPr>
          <w:p w14:paraId="4DCC4B65" w14:textId="36FB99CE" w:rsidR="00A00348" w:rsidRPr="00D95972" w:rsidRDefault="00E04DF2" w:rsidP="00F803FA">
            <w:pPr>
              <w:overflowPunct/>
              <w:autoSpaceDE/>
              <w:autoSpaceDN/>
              <w:adjustRightInd/>
              <w:textAlignment w:val="auto"/>
              <w:rPr>
                <w:rFonts w:cs="Arial"/>
                <w:lang w:val="en-US"/>
              </w:rPr>
            </w:pPr>
            <w:hyperlink r:id="rId7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FF" w:themeFill="background1"/>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FF" w:themeFill="background1"/>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0F5006" w14:textId="77777777" w:rsidR="00783157" w:rsidRDefault="00783157" w:rsidP="00F803FA">
            <w:pPr>
              <w:rPr>
                <w:rFonts w:eastAsia="Batang" w:cs="Arial"/>
                <w:lang w:eastAsia="ko-KR"/>
              </w:rPr>
            </w:pPr>
            <w:r>
              <w:rPr>
                <w:rFonts w:eastAsia="Batang" w:cs="Arial"/>
                <w:lang w:eastAsia="ko-KR"/>
              </w:rPr>
              <w:t>Postponed</w:t>
            </w:r>
          </w:p>
          <w:p w14:paraId="6D325D8D" w14:textId="77777777" w:rsidR="00783157" w:rsidRDefault="00783157" w:rsidP="00F803FA">
            <w:pPr>
              <w:rPr>
                <w:rFonts w:eastAsia="Batang" w:cs="Arial"/>
                <w:lang w:eastAsia="ko-KR"/>
              </w:rPr>
            </w:pPr>
          </w:p>
          <w:p w14:paraId="31400A51" w14:textId="427DBFC2"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0A05F7EC" w14:textId="77777777" w:rsidR="00631F25" w:rsidRDefault="00631F25" w:rsidP="00F803FA">
            <w:r>
              <w:rPr>
                <w:rFonts w:eastAsia="Batang" w:cs="Arial"/>
                <w:lang w:eastAsia="ko-KR"/>
              </w:rPr>
              <w:t>conflicts with C1-220207</w:t>
            </w:r>
            <w:r w:rsidR="00AB7B0C">
              <w:rPr>
                <w:rFonts w:eastAsia="Batang" w:cs="Arial"/>
                <w:lang w:eastAsia="ko-KR"/>
              </w:rPr>
              <w:t xml:space="preserve">, </w:t>
            </w:r>
            <w:r w:rsidR="00AB7B0C">
              <w:t>C1-210536</w:t>
            </w:r>
          </w:p>
          <w:p w14:paraId="2E76D5A4" w14:textId="77777777" w:rsidR="00A453F4" w:rsidRDefault="00A453F4" w:rsidP="00F803FA"/>
          <w:p w14:paraId="4CD4A277" w14:textId="77777777" w:rsidR="00A453F4" w:rsidRDefault="00A453F4" w:rsidP="00F803FA">
            <w:r>
              <w:t>Yang mon 0840</w:t>
            </w:r>
          </w:p>
          <w:p w14:paraId="106D520A" w14:textId="2C1746B6" w:rsidR="00A453F4" w:rsidRDefault="00A453F4" w:rsidP="00F803FA">
            <w:r>
              <w:t>Rev required</w:t>
            </w:r>
          </w:p>
          <w:p w14:paraId="14008F15" w14:textId="747DDFBC" w:rsidR="005E5445" w:rsidRDefault="005E5445" w:rsidP="00F803FA"/>
          <w:p w14:paraId="1BFD1799" w14:textId="671F9B2C" w:rsidR="005E5445" w:rsidRDefault="005E5445" w:rsidP="00F803FA">
            <w:r>
              <w:t>Chen mon 1121</w:t>
            </w:r>
          </w:p>
          <w:p w14:paraId="4290C65E" w14:textId="1983DBBD" w:rsidR="005E5445" w:rsidRDefault="005E5445" w:rsidP="00F803FA">
            <w:r>
              <w:t>Objection</w:t>
            </w:r>
          </w:p>
          <w:p w14:paraId="10E63B01" w14:textId="62D3F156" w:rsidR="005E5445" w:rsidRDefault="005E5445" w:rsidP="00F803FA"/>
          <w:p w14:paraId="0172C3E2" w14:textId="6A79A266" w:rsidR="009E2D55" w:rsidRDefault="009E2D55" w:rsidP="00F803FA">
            <w:r>
              <w:t>Roland mon 1557</w:t>
            </w:r>
          </w:p>
          <w:p w14:paraId="57580B21" w14:textId="4C0DC595" w:rsidR="009E2D55" w:rsidRDefault="009E2D55" w:rsidP="00F803FA">
            <w:r>
              <w:t>Rev required</w:t>
            </w:r>
          </w:p>
          <w:p w14:paraId="4761B899" w14:textId="68E300B1" w:rsidR="009E2D55" w:rsidRDefault="009E2D55" w:rsidP="00F803FA"/>
          <w:p w14:paraId="679E7A83" w14:textId="3EADDE35" w:rsidR="00FB039E" w:rsidRDefault="00FB039E" w:rsidP="00F803FA">
            <w:r>
              <w:t>Amer tue 0122</w:t>
            </w:r>
          </w:p>
          <w:p w14:paraId="2F326C26" w14:textId="2AA8FCF5" w:rsidR="00FB039E" w:rsidRDefault="00FB039E" w:rsidP="00F803FA">
            <w:r>
              <w:t>Replies</w:t>
            </w:r>
          </w:p>
          <w:p w14:paraId="74431604" w14:textId="35488232" w:rsidR="00FB039E" w:rsidRDefault="00FB039E" w:rsidP="00F803FA"/>
          <w:p w14:paraId="39B77E26" w14:textId="49DC6A6B" w:rsidR="00280986" w:rsidRDefault="00280986" w:rsidP="00F803FA">
            <w:r>
              <w:t>Yang tue 0917</w:t>
            </w:r>
          </w:p>
          <w:p w14:paraId="27EB6CBB" w14:textId="59B78D20" w:rsidR="00280986" w:rsidRDefault="00280986" w:rsidP="00F803FA">
            <w:r>
              <w:t>Replies</w:t>
            </w:r>
          </w:p>
          <w:p w14:paraId="5C4CB726" w14:textId="6D8B4D4E" w:rsidR="00280986" w:rsidRDefault="00280986" w:rsidP="00F803FA"/>
          <w:p w14:paraId="14219BC1" w14:textId="4FD25A58" w:rsidR="00053573" w:rsidRDefault="00053573" w:rsidP="00F803FA">
            <w:r>
              <w:t>Chen tue 1108</w:t>
            </w:r>
          </w:p>
          <w:p w14:paraId="53E0B8BC" w14:textId="719B1F42" w:rsidR="00053573" w:rsidRDefault="00053573" w:rsidP="00F803FA">
            <w:r>
              <w:t>Replies</w:t>
            </w:r>
          </w:p>
          <w:p w14:paraId="584E3142" w14:textId="7C7C40D2" w:rsidR="00053573" w:rsidRDefault="00053573" w:rsidP="00F803FA"/>
          <w:p w14:paraId="45CFC322" w14:textId="1C69D30D" w:rsidR="00C42697" w:rsidRDefault="00C42697" w:rsidP="00F803FA">
            <w:r>
              <w:t>Andrew tue 1142</w:t>
            </w:r>
          </w:p>
          <w:p w14:paraId="22D261A8" w14:textId="0B3D53FE" w:rsidR="00C42697" w:rsidRDefault="00436BEA" w:rsidP="00F803FA">
            <w:r>
              <w:t>A</w:t>
            </w:r>
            <w:r w:rsidR="00C42697">
              <w:t>cks</w:t>
            </w:r>
          </w:p>
          <w:p w14:paraId="63B15130" w14:textId="4ACBE415" w:rsidR="00436BEA" w:rsidRDefault="00436BEA" w:rsidP="00F803FA"/>
          <w:p w14:paraId="0AF9C4EF" w14:textId="5583C128" w:rsidR="00436BEA" w:rsidRDefault="00436BEA" w:rsidP="00F803FA">
            <w:r>
              <w:t>Amer wed 0615</w:t>
            </w:r>
          </w:p>
          <w:p w14:paraId="3A95FB11" w14:textId="0B8B46A5" w:rsidR="00436BEA" w:rsidRDefault="00436BEA" w:rsidP="00F803FA">
            <w:r>
              <w:t>Acks Yang</w:t>
            </w:r>
          </w:p>
          <w:p w14:paraId="7921CD41" w14:textId="20CC21FD" w:rsidR="0027320F" w:rsidRDefault="0027320F" w:rsidP="00F803FA"/>
          <w:p w14:paraId="5240A5A0" w14:textId="39251113" w:rsidR="0027320F" w:rsidRDefault="0027320F" w:rsidP="00F803FA">
            <w:r>
              <w:t>Roland thu 2051</w:t>
            </w:r>
          </w:p>
          <w:p w14:paraId="5E0CD21A" w14:textId="0B738BBE" w:rsidR="0027320F" w:rsidRDefault="0027320F" w:rsidP="00F803FA">
            <w:r>
              <w:t>objection</w:t>
            </w:r>
          </w:p>
          <w:p w14:paraId="4FB974BE" w14:textId="63535EEB" w:rsidR="00A453F4" w:rsidRPr="00D95972" w:rsidRDefault="00A453F4" w:rsidP="00F803FA">
            <w:pPr>
              <w:rPr>
                <w:rFonts w:eastAsia="Batang" w:cs="Arial"/>
                <w:lang w:eastAsia="ko-KR"/>
              </w:rPr>
            </w:pPr>
          </w:p>
        </w:tc>
      </w:tr>
      <w:tr w:rsidR="00E43BC3" w:rsidRPr="00D95972" w14:paraId="6A0A539F" w14:textId="77777777" w:rsidTr="008C6988">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auto"/>
          </w:tcPr>
          <w:p w14:paraId="3260EC77" w14:textId="77777777" w:rsidR="00E43BC3" w:rsidRPr="00D95972" w:rsidRDefault="00E04DF2" w:rsidP="00B64A2F">
            <w:pPr>
              <w:overflowPunct/>
              <w:autoSpaceDE/>
              <w:autoSpaceDN/>
              <w:adjustRightInd/>
              <w:textAlignment w:val="auto"/>
              <w:rPr>
                <w:rFonts w:cs="Arial"/>
                <w:lang w:val="en-US"/>
              </w:rPr>
            </w:pPr>
            <w:hyperlink r:id="rId79" w:history="1">
              <w:r w:rsidR="00E43BC3">
                <w:rPr>
                  <w:rStyle w:val="Hyperlink"/>
                </w:rPr>
                <w:t>C1-220536</w:t>
              </w:r>
            </w:hyperlink>
          </w:p>
        </w:tc>
        <w:tc>
          <w:tcPr>
            <w:tcW w:w="4191" w:type="dxa"/>
            <w:gridSpan w:val="3"/>
            <w:tcBorders>
              <w:top w:val="single" w:sz="4" w:space="0" w:color="auto"/>
              <w:bottom w:val="single" w:sz="4" w:space="0" w:color="auto"/>
            </w:tcBorders>
            <w:shd w:val="clear" w:color="auto" w:fill="auto"/>
          </w:tcPr>
          <w:p w14:paraId="4B5C66A6" w14:textId="77777777" w:rsidR="00E43BC3" w:rsidRPr="00D95972" w:rsidRDefault="00E43BC3" w:rsidP="00B64A2F">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auto"/>
          </w:tcPr>
          <w:p w14:paraId="32DACAD8" w14:textId="77777777" w:rsidR="00E43BC3" w:rsidRPr="00D95972" w:rsidRDefault="00E43BC3" w:rsidP="00B64A2F">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EA48076" w14:textId="77777777" w:rsidR="00E43BC3" w:rsidRPr="00D95972" w:rsidRDefault="00E43BC3" w:rsidP="00B64A2F">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63EDF" w14:textId="77777777" w:rsidR="008C6988" w:rsidRDefault="008C6988" w:rsidP="00B64A2F">
            <w:pPr>
              <w:rPr>
                <w:rFonts w:eastAsia="Batang" w:cs="Arial"/>
                <w:lang w:eastAsia="ko-KR"/>
              </w:rPr>
            </w:pPr>
            <w:r>
              <w:rPr>
                <w:rFonts w:eastAsia="Batang" w:cs="Arial"/>
                <w:lang w:eastAsia="ko-KR"/>
              </w:rPr>
              <w:t>Merged into C1-220029 and its revisions</w:t>
            </w:r>
          </w:p>
          <w:p w14:paraId="0C0616AD" w14:textId="014948AC" w:rsidR="008C6988" w:rsidRDefault="008C6988" w:rsidP="00B64A2F">
            <w:pPr>
              <w:rPr>
                <w:rFonts w:eastAsia="Batang" w:cs="Arial"/>
                <w:lang w:eastAsia="ko-KR"/>
              </w:rPr>
            </w:pPr>
            <w:r>
              <w:rPr>
                <w:rFonts w:eastAsia="Batang" w:cs="Arial"/>
                <w:lang w:eastAsia="ko-KR"/>
              </w:rPr>
              <w:t>Xu tue 1656</w:t>
            </w:r>
          </w:p>
          <w:p w14:paraId="4E67F947" w14:textId="77777777" w:rsidR="008C6988" w:rsidRDefault="008C6988" w:rsidP="00B64A2F">
            <w:pPr>
              <w:rPr>
                <w:rFonts w:eastAsia="Batang" w:cs="Arial"/>
                <w:lang w:eastAsia="ko-KR"/>
              </w:rPr>
            </w:pPr>
          </w:p>
          <w:p w14:paraId="46DB61A4" w14:textId="528188BF" w:rsidR="00E43BC3" w:rsidRDefault="00E43BC3" w:rsidP="00B64A2F">
            <w:r>
              <w:rPr>
                <w:rFonts w:eastAsia="Batang" w:cs="Arial"/>
                <w:lang w:eastAsia="ko-KR"/>
              </w:rPr>
              <w:t>Conflicts with C1-22</w:t>
            </w:r>
            <w:r>
              <w:t>0011 and C1-220207</w:t>
            </w:r>
          </w:p>
          <w:p w14:paraId="7BF970F9" w14:textId="77777777" w:rsidR="003F19D1" w:rsidRDefault="003F19D1" w:rsidP="00B64A2F"/>
          <w:p w14:paraId="46A4012E" w14:textId="77777777" w:rsidR="003F19D1" w:rsidRDefault="003F19D1" w:rsidP="00B64A2F">
            <w:r>
              <w:t>Roland tue 0015</w:t>
            </w:r>
          </w:p>
          <w:p w14:paraId="4C3557C2" w14:textId="77777777" w:rsidR="003F19D1" w:rsidRDefault="003F19D1" w:rsidP="00B64A2F">
            <w:r>
              <w:t>Rev required</w:t>
            </w:r>
          </w:p>
          <w:p w14:paraId="54BCA5F9" w14:textId="77777777" w:rsidR="003F19D1" w:rsidRDefault="003F19D1" w:rsidP="00B64A2F"/>
          <w:p w14:paraId="57E0E6FD" w14:textId="35749674" w:rsidR="003F19D1" w:rsidRPr="00D95972" w:rsidRDefault="003F19D1" w:rsidP="00B64A2F">
            <w:pPr>
              <w:rPr>
                <w:rFonts w:eastAsia="Batang" w:cs="Arial"/>
                <w:lang w:eastAsia="ko-KR"/>
              </w:rPr>
            </w:pPr>
          </w:p>
        </w:tc>
      </w:tr>
      <w:tr w:rsidR="00DD06BE" w:rsidRPr="00D95972" w14:paraId="35F04747" w14:textId="77777777" w:rsidTr="00FC61C0">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auto"/>
          </w:tcPr>
          <w:p w14:paraId="66A69A5D" w14:textId="0B28426D" w:rsidR="00DD06BE" w:rsidRPr="00D95972" w:rsidRDefault="00E04DF2" w:rsidP="00F803FA">
            <w:pPr>
              <w:overflowPunct/>
              <w:autoSpaceDE/>
              <w:autoSpaceDN/>
              <w:adjustRightInd/>
              <w:textAlignment w:val="auto"/>
              <w:rPr>
                <w:rFonts w:cs="Arial"/>
                <w:lang w:val="en-US"/>
              </w:rPr>
            </w:pPr>
            <w:hyperlink r:id="rId80" w:history="1">
              <w:r w:rsidR="00850B12">
                <w:rPr>
                  <w:rStyle w:val="Hyperlink"/>
                </w:rPr>
                <w:t>C1-220236</w:t>
              </w:r>
            </w:hyperlink>
          </w:p>
        </w:tc>
        <w:tc>
          <w:tcPr>
            <w:tcW w:w="4191" w:type="dxa"/>
            <w:gridSpan w:val="3"/>
            <w:tcBorders>
              <w:top w:val="single" w:sz="4" w:space="0" w:color="auto"/>
              <w:bottom w:val="single" w:sz="4" w:space="0" w:color="auto"/>
            </w:tcBorders>
            <w:shd w:val="clear" w:color="auto" w:fill="auto"/>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auto"/>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A57C5" w14:textId="77777777" w:rsidR="00E472A4" w:rsidRDefault="00E472A4" w:rsidP="00F803FA">
            <w:pPr>
              <w:rPr>
                <w:rFonts w:eastAsia="Batang" w:cs="Arial"/>
                <w:lang w:eastAsia="ko-KR"/>
              </w:rPr>
            </w:pPr>
            <w:r>
              <w:rPr>
                <w:rFonts w:eastAsia="Batang" w:cs="Arial"/>
                <w:lang w:eastAsia="ko-KR"/>
              </w:rPr>
              <w:t>Postponed</w:t>
            </w:r>
          </w:p>
          <w:p w14:paraId="5FF98737" w14:textId="2A26D852" w:rsidR="00E472A4" w:rsidRDefault="00E472A4" w:rsidP="00F803FA">
            <w:pPr>
              <w:rPr>
                <w:rFonts w:eastAsia="Batang" w:cs="Arial"/>
                <w:lang w:eastAsia="ko-KR"/>
              </w:rPr>
            </w:pPr>
            <w:r>
              <w:rPr>
                <w:rFonts w:eastAsia="Batang" w:cs="Arial"/>
                <w:lang w:eastAsia="ko-KR"/>
              </w:rPr>
              <w:t>Sunhee tue 1545</w:t>
            </w:r>
          </w:p>
          <w:p w14:paraId="2F458A65" w14:textId="77777777" w:rsidR="00E472A4" w:rsidRDefault="00E472A4" w:rsidP="00F803FA">
            <w:pPr>
              <w:rPr>
                <w:rFonts w:eastAsia="Batang" w:cs="Arial"/>
                <w:lang w:eastAsia="ko-KR"/>
              </w:rPr>
            </w:pPr>
          </w:p>
          <w:p w14:paraId="64AF6C17" w14:textId="77777777" w:rsidR="00E472A4" w:rsidRDefault="00E472A4" w:rsidP="00F803FA">
            <w:pPr>
              <w:rPr>
                <w:rFonts w:eastAsia="Batang" w:cs="Arial"/>
                <w:lang w:eastAsia="ko-KR"/>
              </w:rPr>
            </w:pPr>
          </w:p>
          <w:p w14:paraId="54833EFE" w14:textId="02C54331" w:rsidR="00E60C42" w:rsidRDefault="00E60C42" w:rsidP="00F803FA">
            <w:pPr>
              <w:rPr>
                <w:rFonts w:eastAsia="Batang" w:cs="Arial"/>
                <w:lang w:eastAsia="ko-KR"/>
              </w:rPr>
            </w:pPr>
            <w:r>
              <w:rPr>
                <w:rFonts w:eastAsia="Batang" w:cs="Arial"/>
                <w:lang w:eastAsia="ko-KR"/>
              </w:rPr>
              <w:t>Cover page, WIC incorrect</w:t>
            </w:r>
          </w:p>
          <w:p w14:paraId="013C592B" w14:textId="77777777" w:rsidR="00DD06BE" w:rsidRDefault="00631F25" w:rsidP="00F803FA">
            <w:pPr>
              <w:rPr>
                <w:rFonts w:eastAsia="Batang" w:cs="Arial"/>
                <w:lang w:eastAsia="ko-KR"/>
              </w:rPr>
            </w:pPr>
            <w:r>
              <w:rPr>
                <w:rFonts w:eastAsia="Batang" w:cs="Arial"/>
                <w:lang w:eastAsia="ko-KR"/>
              </w:rPr>
              <w:t>Conflicts with C1-220387</w:t>
            </w:r>
          </w:p>
          <w:p w14:paraId="34B9ACD8" w14:textId="77777777" w:rsidR="006B0389" w:rsidRDefault="006B0389" w:rsidP="00F803FA">
            <w:pPr>
              <w:rPr>
                <w:rFonts w:eastAsia="Batang" w:cs="Arial"/>
                <w:lang w:eastAsia="ko-KR"/>
              </w:rPr>
            </w:pPr>
          </w:p>
          <w:p w14:paraId="5228A788" w14:textId="77777777" w:rsidR="006B0389" w:rsidRDefault="006B0389" w:rsidP="006B0389">
            <w:pPr>
              <w:rPr>
                <w:rFonts w:eastAsia="Batang" w:cs="Arial"/>
                <w:lang w:eastAsia="ko-KR"/>
              </w:rPr>
            </w:pPr>
            <w:r>
              <w:rPr>
                <w:rFonts w:eastAsia="Batang" w:cs="Arial"/>
                <w:lang w:eastAsia="ko-KR"/>
              </w:rPr>
              <w:t>Amer mon 0220</w:t>
            </w:r>
          </w:p>
          <w:p w14:paraId="1354C1D5" w14:textId="5ACDFBFC" w:rsidR="006B0389" w:rsidRDefault="00481B99" w:rsidP="006B0389">
            <w:pPr>
              <w:rPr>
                <w:rFonts w:eastAsia="Batang" w:cs="Arial"/>
                <w:lang w:eastAsia="ko-KR"/>
              </w:rPr>
            </w:pPr>
            <w:r>
              <w:rPr>
                <w:rFonts w:eastAsia="Batang" w:cs="Arial"/>
                <w:lang w:eastAsia="ko-KR"/>
              </w:rPr>
              <w:t>O</w:t>
            </w:r>
            <w:r w:rsidR="006B0389">
              <w:rPr>
                <w:rFonts w:eastAsia="Batang" w:cs="Arial"/>
                <w:lang w:eastAsia="ko-KR"/>
              </w:rPr>
              <w:t>bjection</w:t>
            </w:r>
          </w:p>
          <w:p w14:paraId="25C6E1C1" w14:textId="77777777" w:rsidR="00481B99" w:rsidRDefault="00481B99" w:rsidP="006B0389">
            <w:pPr>
              <w:rPr>
                <w:rFonts w:eastAsia="Batang" w:cs="Arial"/>
                <w:lang w:eastAsia="ko-KR"/>
              </w:rPr>
            </w:pPr>
          </w:p>
          <w:p w14:paraId="11472139" w14:textId="77777777" w:rsidR="00481B99" w:rsidRDefault="00481B99" w:rsidP="006B0389">
            <w:pPr>
              <w:rPr>
                <w:rFonts w:eastAsia="Batang" w:cs="Arial"/>
                <w:lang w:eastAsia="ko-KR"/>
              </w:rPr>
            </w:pPr>
            <w:r>
              <w:rPr>
                <w:rFonts w:eastAsia="Batang" w:cs="Arial"/>
                <w:lang w:eastAsia="ko-KR"/>
              </w:rPr>
              <w:t>Roland mon 2309</w:t>
            </w:r>
          </w:p>
          <w:p w14:paraId="6EF6BA69" w14:textId="77777777" w:rsidR="00481B99" w:rsidRDefault="00481B99" w:rsidP="006B0389">
            <w:pPr>
              <w:rPr>
                <w:rFonts w:eastAsia="Batang" w:cs="Arial"/>
                <w:lang w:eastAsia="ko-KR"/>
              </w:rPr>
            </w:pPr>
            <w:r>
              <w:rPr>
                <w:rFonts w:eastAsia="Batang" w:cs="Arial"/>
                <w:lang w:eastAsia="ko-KR"/>
              </w:rPr>
              <w:t>387 is a good starting point</w:t>
            </w:r>
          </w:p>
          <w:p w14:paraId="555BAC21" w14:textId="77777777" w:rsidR="00481B99" w:rsidRDefault="00481B99" w:rsidP="006B0389">
            <w:pPr>
              <w:rPr>
                <w:rFonts w:eastAsia="Batang" w:cs="Arial"/>
                <w:lang w:eastAsia="ko-KR"/>
              </w:rPr>
            </w:pPr>
          </w:p>
          <w:p w14:paraId="1A6BD5A8" w14:textId="606D1F6E" w:rsidR="00E472A4" w:rsidRPr="00D95972" w:rsidRDefault="00E472A4" w:rsidP="006B0389">
            <w:pPr>
              <w:rPr>
                <w:rFonts w:eastAsia="Batang" w:cs="Arial"/>
                <w:lang w:eastAsia="ko-KR"/>
              </w:rPr>
            </w:pPr>
          </w:p>
        </w:tc>
      </w:tr>
      <w:tr w:rsidR="00292791" w:rsidRPr="00D95972" w14:paraId="6EFA4974" w14:textId="77777777" w:rsidTr="00FC61C0">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275DECA5" w14:textId="74D5B285" w:rsidR="00292791" w:rsidRPr="00D95972" w:rsidRDefault="00E04DF2" w:rsidP="00F803FA">
            <w:pPr>
              <w:overflowPunct/>
              <w:autoSpaceDE/>
              <w:autoSpaceDN/>
              <w:adjustRightInd/>
              <w:textAlignment w:val="auto"/>
              <w:rPr>
                <w:rFonts w:cs="Arial"/>
                <w:lang w:val="en-US"/>
              </w:rPr>
            </w:pPr>
            <w:hyperlink r:id="rId81"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FF"/>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FF"/>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F98E0" w14:textId="77777777" w:rsidR="00FC61C0" w:rsidRDefault="00FC61C0" w:rsidP="00F803FA">
            <w:pPr>
              <w:rPr>
                <w:rFonts w:eastAsia="Batang" w:cs="Arial"/>
                <w:lang w:eastAsia="ko-KR"/>
              </w:rPr>
            </w:pPr>
            <w:r>
              <w:rPr>
                <w:rFonts w:eastAsia="Batang" w:cs="Arial"/>
                <w:lang w:eastAsia="ko-KR"/>
              </w:rPr>
              <w:t>Noted</w:t>
            </w:r>
          </w:p>
          <w:p w14:paraId="643F645E" w14:textId="21989602" w:rsidR="00292791" w:rsidRPr="00D95972" w:rsidRDefault="00292791" w:rsidP="00F803FA">
            <w:pPr>
              <w:rPr>
                <w:rFonts w:eastAsia="Batang" w:cs="Arial"/>
                <w:lang w:eastAsia="ko-KR"/>
              </w:rPr>
            </w:pPr>
          </w:p>
        </w:tc>
      </w:tr>
      <w:tr w:rsidR="00292791" w:rsidRPr="00D95972" w14:paraId="54F9ED5B" w14:textId="77777777" w:rsidTr="008A2EF9">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1EC14FD" w14:textId="7F7C3346" w:rsidR="00292791" w:rsidRPr="00D95972" w:rsidRDefault="00E04DF2" w:rsidP="00F803FA">
            <w:pPr>
              <w:overflowPunct/>
              <w:autoSpaceDE/>
              <w:autoSpaceDN/>
              <w:adjustRightInd/>
              <w:textAlignment w:val="auto"/>
              <w:rPr>
                <w:rFonts w:cs="Arial"/>
                <w:lang w:val="en-US"/>
              </w:rPr>
            </w:pPr>
            <w:hyperlink r:id="rId82"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FF"/>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FF"/>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318263" w14:textId="77777777" w:rsidR="008A2EF9" w:rsidRDefault="008A2EF9" w:rsidP="00F803FA">
            <w:pPr>
              <w:rPr>
                <w:rFonts w:eastAsia="Batang" w:cs="Arial"/>
                <w:lang w:eastAsia="ko-KR"/>
              </w:rPr>
            </w:pPr>
            <w:r>
              <w:rPr>
                <w:rFonts w:eastAsia="Batang" w:cs="Arial"/>
                <w:lang w:eastAsia="ko-KR"/>
              </w:rPr>
              <w:t>Agreed</w:t>
            </w:r>
          </w:p>
          <w:p w14:paraId="163D9E98" w14:textId="439848E6" w:rsidR="00292791" w:rsidRPr="00D95972" w:rsidRDefault="00292791" w:rsidP="00F803FA">
            <w:pPr>
              <w:rPr>
                <w:rFonts w:eastAsia="Batang" w:cs="Arial"/>
                <w:lang w:eastAsia="ko-KR"/>
              </w:rPr>
            </w:pPr>
          </w:p>
        </w:tc>
      </w:tr>
      <w:tr w:rsidR="00292791" w:rsidRPr="00D95972" w14:paraId="1E12906B" w14:textId="77777777" w:rsidTr="00061221">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1E92E74A" w14:textId="476F1913" w:rsidR="00292791" w:rsidRPr="00D95972" w:rsidRDefault="00E04DF2" w:rsidP="00F803FA">
            <w:pPr>
              <w:overflowPunct/>
              <w:autoSpaceDE/>
              <w:autoSpaceDN/>
              <w:adjustRightInd/>
              <w:textAlignment w:val="auto"/>
              <w:rPr>
                <w:rFonts w:cs="Arial"/>
                <w:lang w:val="en-US"/>
              </w:rPr>
            </w:pPr>
            <w:hyperlink r:id="rId83"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FF" w:themeFill="background1"/>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FF" w:themeFill="background1"/>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60BB7C" w14:textId="75CA6C53" w:rsidR="00061221" w:rsidRDefault="00061221" w:rsidP="00F803FA">
            <w:pPr>
              <w:rPr>
                <w:rFonts w:eastAsia="Batang" w:cs="Arial"/>
                <w:lang w:eastAsia="ko-KR"/>
              </w:rPr>
            </w:pPr>
            <w:r>
              <w:rPr>
                <w:rFonts w:eastAsia="Batang" w:cs="Arial"/>
                <w:lang w:eastAsia="ko-KR"/>
              </w:rPr>
              <w:t>Postponed</w:t>
            </w:r>
          </w:p>
          <w:p w14:paraId="3B52746D" w14:textId="70CD0D3A" w:rsidR="00061221" w:rsidRDefault="00061221" w:rsidP="00F803FA">
            <w:pPr>
              <w:rPr>
                <w:rFonts w:eastAsia="Batang" w:cs="Arial"/>
                <w:lang w:eastAsia="ko-KR"/>
              </w:rPr>
            </w:pPr>
            <w:r>
              <w:rPr>
                <w:rFonts w:eastAsia="Batang" w:cs="Arial"/>
                <w:lang w:eastAsia="ko-KR"/>
              </w:rPr>
              <w:t>Yuxin thu 1716</w:t>
            </w:r>
          </w:p>
          <w:p w14:paraId="058152D3" w14:textId="77777777" w:rsidR="00061221" w:rsidRDefault="00061221" w:rsidP="00F803FA">
            <w:pPr>
              <w:rPr>
                <w:rFonts w:eastAsia="Batang" w:cs="Arial"/>
                <w:lang w:eastAsia="ko-KR"/>
              </w:rPr>
            </w:pPr>
          </w:p>
          <w:p w14:paraId="4A1B3576" w14:textId="77777777" w:rsidR="00061221" w:rsidRDefault="00061221" w:rsidP="00F803FA">
            <w:pPr>
              <w:rPr>
                <w:rFonts w:eastAsia="Batang" w:cs="Arial"/>
                <w:lang w:eastAsia="ko-KR"/>
              </w:rPr>
            </w:pPr>
          </w:p>
          <w:p w14:paraId="0DC24A9E" w14:textId="65495A54" w:rsidR="00B66FFD" w:rsidRDefault="00B66FFD" w:rsidP="00F803FA">
            <w:pPr>
              <w:rPr>
                <w:rFonts w:eastAsia="Batang" w:cs="Arial"/>
                <w:lang w:eastAsia="ko-KR"/>
              </w:rPr>
            </w:pPr>
            <w:r>
              <w:rPr>
                <w:rFonts w:eastAsia="Batang" w:cs="Arial"/>
                <w:lang w:eastAsia="ko-KR"/>
              </w:rPr>
              <w:t>Cover page, WIC incorrec</w:t>
            </w:r>
          </w:p>
          <w:p w14:paraId="42A63F5E" w14:textId="77777777" w:rsidR="00292791" w:rsidRDefault="00631F25" w:rsidP="00F803FA">
            <w:pPr>
              <w:rPr>
                <w:rFonts w:eastAsia="Batang" w:cs="Arial"/>
                <w:lang w:eastAsia="ko-KR"/>
              </w:rPr>
            </w:pPr>
            <w:r>
              <w:rPr>
                <w:rFonts w:eastAsia="Batang" w:cs="Arial"/>
                <w:lang w:eastAsia="ko-KR"/>
              </w:rPr>
              <w:t>Conflicts with C1-220236</w:t>
            </w:r>
          </w:p>
          <w:p w14:paraId="05A563E8" w14:textId="77777777" w:rsidR="006B0389" w:rsidRDefault="006B0389" w:rsidP="00F803FA">
            <w:pPr>
              <w:rPr>
                <w:rFonts w:eastAsia="Batang" w:cs="Arial"/>
                <w:lang w:eastAsia="ko-KR"/>
              </w:rPr>
            </w:pPr>
          </w:p>
          <w:p w14:paraId="34F65F2C" w14:textId="77777777" w:rsidR="006B0389" w:rsidRDefault="006B0389" w:rsidP="006B0389">
            <w:pPr>
              <w:rPr>
                <w:rFonts w:eastAsia="Batang" w:cs="Arial"/>
                <w:lang w:eastAsia="ko-KR"/>
              </w:rPr>
            </w:pPr>
            <w:r>
              <w:rPr>
                <w:rFonts w:eastAsia="Batang" w:cs="Arial"/>
                <w:lang w:eastAsia="ko-KR"/>
              </w:rPr>
              <w:t>Amer mon 0220</w:t>
            </w:r>
          </w:p>
          <w:p w14:paraId="507E8C88" w14:textId="77777777" w:rsidR="006B0389" w:rsidRDefault="006B0389" w:rsidP="006B0389">
            <w:pPr>
              <w:rPr>
                <w:rFonts w:eastAsia="Batang" w:cs="Arial"/>
                <w:lang w:eastAsia="ko-KR"/>
              </w:rPr>
            </w:pPr>
            <w:r>
              <w:rPr>
                <w:rFonts w:eastAsia="Batang" w:cs="Arial"/>
                <w:lang w:eastAsia="ko-KR"/>
              </w:rPr>
              <w:t>Revision required</w:t>
            </w:r>
          </w:p>
          <w:p w14:paraId="78F62551" w14:textId="77777777" w:rsidR="00E6120D" w:rsidRDefault="00E6120D" w:rsidP="006B0389">
            <w:pPr>
              <w:rPr>
                <w:rFonts w:eastAsia="Batang" w:cs="Arial"/>
                <w:lang w:eastAsia="ko-KR"/>
              </w:rPr>
            </w:pPr>
          </w:p>
          <w:p w14:paraId="04EE03F7" w14:textId="77777777" w:rsidR="00E6120D" w:rsidRDefault="00E6120D" w:rsidP="006B0389">
            <w:pPr>
              <w:rPr>
                <w:rFonts w:eastAsia="Batang" w:cs="Arial"/>
                <w:lang w:eastAsia="ko-KR"/>
              </w:rPr>
            </w:pPr>
            <w:r>
              <w:rPr>
                <w:rFonts w:eastAsia="Batang" w:cs="Arial"/>
                <w:lang w:eastAsia="ko-KR"/>
              </w:rPr>
              <w:t>Yuxin mon 0340</w:t>
            </w:r>
          </w:p>
          <w:p w14:paraId="4D8A257A" w14:textId="4DC5F208" w:rsidR="00E6120D" w:rsidRDefault="00E6120D" w:rsidP="006B0389">
            <w:pPr>
              <w:rPr>
                <w:rFonts w:eastAsia="Batang" w:cs="Arial"/>
                <w:lang w:eastAsia="ko-KR"/>
              </w:rPr>
            </w:pPr>
            <w:r>
              <w:rPr>
                <w:rFonts w:eastAsia="Batang" w:cs="Arial"/>
                <w:lang w:eastAsia="ko-KR"/>
              </w:rPr>
              <w:t>Provides rev for WIC correction</w:t>
            </w:r>
          </w:p>
          <w:p w14:paraId="3DE2F8FE" w14:textId="47770B2E" w:rsidR="00481B99" w:rsidRDefault="00481B99" w:rsidP="006B0389">
            <w:pPr>
              <w:rPr>
                <w:rFonts w:eastAsia="Batang" w:cs="Arial"/>
                <w:lang w:eastAsia="ko-KR"/>
              </w:rPr>
            </w:pPr>
          </w:p>
          <w:p w14:paraId="3CF4B48F" w14:textId="4E845573" w:rsidR="00481B99" w:rsidRDefault="00481B99" w:rsidP="006B0389">
            <w:pPr>
              <w:rPr>
                <w:rFonts w:eastAsia="Batang" w:cs="Arial"/>
                <w:lang w:eastAsia="ko-KR"/>
              </w:rPr>
            </w:pPr>
            <w:r>
              <w:rPr>
                <w:rFonts w:eastAsia="Batang" w:cs="Arial"/>
                <w:lang w:eastAsia="ko-KR"/>
              </w:rPr>
              <w:t>Roland mon 2341</w:t>
            </w:r>
          </w:p>
          <w:p w14:paraId="45CEF6B1" w14:textId="681A88E6" w:rsidR="00481B99" w:rsidRDefault="00481B99" w:rsidP="006B0389">
            <w:pPr>
              <w:rPr>
                <w:rFonts w:eastAsia="Batang" w:cs="Arial"/>
                <w:lang w:eastAsia="ko-KR"/>
              </w:rPr>
            </w:pPr>
            <w:r>
              <w:rPr>
                <w:rFonts w:eastAsia="Batang" w:cs="Arial"/>
                <w:lang w:eastAsia="ko-KR"/>
              </w:rPr>
              <w:t>Rev rquired, suggest rewording</w:t>
            </w:r>
          </w:p>
          <w:p w14:paraId="5D02DEB5" w14:textId="5226A8F5" w:rsidR="00280986" w:rsidRDefault="00280986" w:rsidP="006B0389">
            <w:pPr>
              <w:rPr>
                <w:rFonts w:eastAsia="Batang" w:cs="Arial"/>
                <w:lang w:eastAsia="ko-KR"/>
              </w:rPr>
            </w:pPr>
          </w:p>
          <w:p w14:paraId="302CABBA" w14:textId="50019425" w:rsidR="00280986" w:rsidRDefault="00280986" w:rsidP="006B0389">
            <w:pPr>
              <w:rPr>
                <w:rFonts w:eastAsia="Batang" w:cs="Arial"/>
                <w:lang w:eastAsia="ko-KR"/>
              </w:rPr>
            </w:pPr>
            <w:r>
              <w:rPr>
                <w:rFonts w:eastAsia="Batang" w:cs="Arial"/>
                <w:lang w:eastAsia="ko-KR"/>
              </w:rPr>
              <w:t>Yuxin tue 0923</w:t>
            </w:r>
          </w:p>
          <w:p w14:paraId="679D1FD6" w14:textId="5C175A25" w:rsidR="00280986" w:rsidRDefault="00280986" w:rsidP="006B0389">
            <w:pPr>
              <w:rPr>
                <w:rFonts w:eastAsia="Batang" w:cs="Arial"/>
                <w:lang w:eastAsia="ko-KR"/>
              </w:rPr>
            </w:pPr>
            <w:r>
              <w:rPr>
                <w:rFonts w:eastAsia="Batang" w:cs="Arial"/>
                <w:lang w:eastAsia="ko-KR"/>
              </w:rPr>
              <w:t>Provides rev</w:t>
            </w:r>
          </w:p>
          <w:p w14:paraId="06EA37BA" w14:textId="3A4B986E" w:rsidR="00280986" w:rsidRDefault="00280986" w:rsidP="006B0389">
            <w:pPr>
              <w:rPr>
                <w:rFonts w:eastAsia="Batang" w:cs="Arial"/>
                <w:lang w:eastAsia="ko-KR"/>
              </w:rPr>
            </w:pPr>
          </w:p>
          <w:p w14:paraId="0123826A" w14:textId="5F6D5D3E" w:rsidR="008E7FE0" w:rsidRDefault="008E7FE0" w:rsidP="006B0389">
            <w:pPr>
              <w:rPr>
                <w:rFonts w:eastAsia="Batang" w:cs="Arial"/>
                <w:lang w:eastAsia="ko-KR"/>
              </w:rPr>
            </w:pPr>
            <w:r>
              <w:rPr>
                <w:rFonts w:eastAsia="Batang" w:cs="Arial"/>
                <w:lang w:eastAsia="ko-KR"/>
              </w:rPr>
              <w:t>Mikael tue 1418</w:t>
            </w:r>
          </w:p>
          <w:p w14:paraId="019EFDC7" w14:textId="3EF8E9DD" w:rsidR="008E7FE0" w:rsidRDefault="008E7FE0" w:rsidP="006B0389">
            <w:pPr>
              <w:rPr>
                <w:rFonts w:eastAsia="Batang" w:cs="Arial"/>
                <w:lang w:eastAsia="ko-KR"/>
              </w:rPr>
            </w:pPr>
            <w:r>
              <w:rPr>
                <w:rFonts w:eastAsia="Batang" w:cs="Arial"/>
                <w:lang w:eastAsia="ko-KR"/>
              </w:rPr>
              <w:t>Rev required</w:t>
            </w:r>
          </w:p>
          <w:p w14:paraId="6E308B10" w14:textId="160E41B3" w:rsidR="008E7FE0" w:rsidRDefault="008E7FE0" w:rsidP="006B0389">
            <w:pPr>
              <w:rPr>
                <w:rFonts w:eastAsia="Batang" w:cs="Arial"/>
                <w:lang w:eastAsia="ko-KR"/>
              </w:rPr>
            </w:pPr>
          </w:p>
          <w:p w14:paraId="3BFB3A35" w14:textId="795B8AE3" w:rsidR="00262FAD" w:rsidRDefault="00262FAD" w:rsidP="006B0389">
            <w:pPr>
              <w:rPr>
                <w:rFonts w:eastAsia="Batang" w:cs="Arial"/>
                <w:lang w:eastAsia="ko-KR"/>
              </w:rPr>
            </w:pPr>
            <w:r>
              <w:rPr>
                <w:rFonts w:eastAsia="Batang" w:cs="Arial"/>
                <w:lang w:eastAsia="ko-KR"/>
              </w:rPr>
              <w:t>Roland wed 0048</w:t>
            </w:r>
          </w:p>
          <w:p w14:paraId="47EC1549" w14:textId="399FC134" w:rsidR="00262FAD" w:rsidRDefault="00262FAD" w:rsidP="006B0389">
            <w:pPr>
              <w:rPr>
                <w:rFonts w:eastAsia="Batang" w:cs="Arial"/>
                <w:lang w:eastAsia="ko-KR"/>
              </w:rPr>
            </w:pPr>
            <w:r>
              <w:rPr>
                <w:rFonts w:eastAsia="Batang" w:cs="Arial"/>
                <w:lang w:eastAsia="ko-KR"/>
              </w:rPr>
              <w:t>Replies</w:t>
            </w:r>
          </w:p>
          <w:p w14:paraId="35B42975" w14:textId="2ECBD4D8" w:rsidR="00262FAD" w:rsidRDefault="00262FAD" w:rsidP="006B0389">
            <w:pPr>
              <w:rPr>
                <w:rFonts w:eastAsia="Batang" w:cs="Arial"/>
                <w:lang w:eastAsia="ko-KR"/>
              </w:rPr>
            </w:pPr>
          </w:p>
          <w:p w14:paraId="5CB13197" w14:textId="43563AE0" w:rsidR="00EC64C2" w:rsidRDefault="00EC64C2" w:rsidP="006B0389">
            <w:pPr>
              <w:rPr>
                <w:rFonts w:eastAsia="Batang" w:cs="Arial"/>
                <w:lang w:eastAsia="ko-KR"/>
              </w:rPr>
            </w:pPr>
            <w:r>
              <w:rPr>
                <w:rFonts w:eastAsia="Batang" w:cs="Arial"/>
                <w:lang w:eastAsia="ko-KR"/>
              </w:rPr>
              <w:t>Amer wed 0708</w:t>
            </w:r>
          </w:p>
          <w:p w14:paraId="5E1D6F20" w14:textId="0B259E48" w:rsidR="00EC64C2" w:rsidRDefault="00EC64C2" w:rsidP="006B0389">
            <w:pPr>
              <w:rPr>
                <w:rFonts w:eastAsia="Batang" w:cs="Arial"/>
                <w:lang w:eastAsia="ko-KR"/>
              </w:rPr>
            </w:pPr>
            <w:r>
              <w:rPr>
                <w:rFonts w:eastAsia="Batang" w:cs="Arial"/>
                <w:lang w:eastAsia="ko-KR"/>
              </w:rPr>
              <w:t>Asking back</w:t>
            </w:r>
          </w:p>
          <w:p w14:paraId="3D35E894" w14:textId="582846FD" w:rsidR="0091587A" w:rsidRDefault="0091587A" w:rsidP="006B0389">
            <w:pPr>
              <w:rPr>
                <w:rFonts w:eastAsia="Batang" w:cs="Arial"/>
                <w:lang w:eastAsia="ko-KR"/>
              </w:rPr>
            </w:pPr>
          </w:p>
          <w:p w14:paraId="1C382DDB" w14:textId="6798F73D" w:rsidR="0091587A" w:rsidRDefault="0091587A" w:rsidP="006B0389">
            <w:pPr>
              <w:rPr>
                <w:rFonts w:eastAsia="Batang" w:cs="Arial"/>
                <w:lang w:eastAsia="ko-KR"/>
              </w:rPr>
            </w:pPr>
            <w:r>
              <w:rPr>
                <w:rFonts w:eastAsia="Batang" w:cs="Arial"/>
                <w:lang w:eastAsia="ko-KR"/>
              </w:rPr>
              <w:t>Yuxin wed 0830</w:t>
            </w:r>
          </w:p>
          <w:p w14:paraId="7251CA61" w14:textId="3E9274A4" w:rsidR="0091587A" w:rsidRDefault="0091587A" w:rsidP="006B0389">
            <w:pPr>
              <w:rPr>
                <w:rFonts w:eastAsia="Batang" w:cs="Arial"/>
                <w:lang w:eastAsia="ko-KR"/>
              </w:rPr>
            </w:pPr>
            <w:r>
              <w:rPr>
                <w:rFonts w:eastAsia="Batang" w:cs="Arial"/>
                <w:lang w:eastAsia="ko-KR"/>
              </w:rPr>
              <w:t>New rev</w:t>
            </w:r>
          </w:p>
          <w:p w14:paraId="13917B51" w14:textId="37010C34" w:rsidR="0091587A" w:rsidRDefault="0091587A" w:rsidP="006B0389">
            <w:pPr>
              <w:rPr>
                <w:rFonts w:eastAsia="Batang" w:cs="Arial"/>
                <w:lang w:eastAsia="ko-KR"/>
              </w:rPr>
            </w:pPr>
          </w:p>
          <w:p w14:paraId="3E3DFF3B" w14:textId="3193392E" w:rsidR="00462DCD" w:rsidRDefault="00462DCD" w:rsidP="006B0389">
            <w:pPr>
              <w:rPr>
                <w:rFonts w:eastAsia="Batang" w:cs="Arial"/>
                <w:lang w:eastAsia="ko-KR"/>
              </w:rPr>
            </w:pPr>
            <w:r>
              <w:rPr>
                <w:rFonts w:eastAsia="Batang" w:cs="Arial"/>
                <w:lang w:eastAsia="ko-KR"/>
              </w:rPr>
              <w:t>Robert wed 1017</w:t>
            </w:r>
          </w:p>
          <w:p w14:paraId="78056C34" w14:textId="75C008BD" w:rsidR="00462DCD" w:rsidRDefault="00462DCD" w:rsidP="006B0389">
            <w:pPr>
              <w:rPr>
                <w:rFonts w:eastAsia="Batang" w:cs="Arial"/>
                <w:lang w:eastAsia="ko-KR"/>
              </w:rPr>
            </w:pPr>
            <w:r>
              <w:rPr>
                <w:rFonts w:eastAsia="Batang" w:cs="Arial"/>
                <w:lang w:eastAsia="ko-KR"/>
              </w:rPr>
              <w:t>Rev required</w:t>
            </w:r>
          </w:p>
          <w:p w14:paraId="631C3EC2" w14:textId="5B3B3B67" w:rsidR="00462DCD" w:rsidRDefault="00462DCD" w:rsidP="006B0389">
            <w:pPr>
              <w:rPr>
                <w:rFonts w:eastAsia="Batang" w:cs="Arial"/>
                <w:lang w:eastAsia="ko-KR"/>
              </w:rPr>
            </w:pPr>
          </w:p>
          <w:p w14:paraId="0A62CC44" w14:textId="2BE47176" w:rsidR="008C7012" w:rsidRDefault="008C7012" w:rsidP="006B0389">
            <w:pPr>
              <w:rPr>
                <w:rFonts w:eastAsia="Batang" w:cs="Arial"/>
                <w:lang w:eastAsia="ko-KR"/>
              </w:rPr>
            </w:pPr>
            <w:r>
              <w:rPr>
                <w:rFonts w:eastAsia="Batang" w:cs="Arial"/>
                <w:lang w:eastAsia="ko-KR"/>
              </w:rPr>
              <w:t>Mikael wed 1152</w:t>
            </w:r>
          </w:p>
          <w:p w14:paraId="75E195B4" w14:textId="4A46C671" w:rsidR="008C7012" w:rsidRDefault="008C7012" w:rsidP="006B0389">
            <w:pPr>
              <w:rPr>
                <w:rFonts w:eastAsia="Batang" w:cs="Arial"/>
                <w:lang w:eastAsia="ko-KR"/>
              </w:rPr>
            </w:pPr>
            <w:r>
              <w:rPr>
                <w:rFonts w:eastAsia="Batang" w:cs="Arial"/>
                <w:lang w:eastAsia="ko-KR"/>
              </w:rPr>
              <w:t>Still a concern</w:t>
            </w:r>
          </w:p>
          <w:p w14:paraId="1837AC07" w14:textId="1A5C8C10" w:rsidR="008C7012" w:rsidRDefault="008C7012" w:rsidP="006B0389">
            <w:pPr>
              <w:rPr>
                <w:rFonts w:eastAsia="Batang" w:cs="Arial"/>
                <w:lang w:eastAsia="ko-KR"/>
              </w:rPr>
            </w:pPr>
          </w:p>
          <w:p w14:paraId="6B75F91B" w14:textId="35ED8EE6" w:rsidR="002D66DC" w:rsidRDefault="002D66DC" w:rsidP="006B0389">
            <w:pPr>
              <w:rPr>
                <w:rFonts w:eastAsia="Batang" w:cs="Arial"/>
                <w:lang w:eastAsia="ko-KR"/>
              </w:rPr>
            </w:pPr>
            <w:r>
              <w:rPr>
                <w:rFonts w:eastAsia="Batang" w:cs="Arial"/>
                <w:lang w:eastAsia="ko-KR"/>
              </w:rPr>
              <w:t>Yuxin thu 0829</w:t>
            </w:r>
          </w:p>
          <w:p w14:paraId="758FDAF4" w14:textId="057C8DAB" w:rsidR="002D66DC" w:rsidRDefault="00234353" w:rsidP="006B0389">
            <w:pPr>
              <w:rPr>
                <w:rFonts w:eastAsia="Batang" w:cs="Arial"/>
                <w:lang w:eastAsia="ko-KR"/>
              </w:rPr>
            </w:pPr>
            <w:r>
              <w:rPr>
                <w:rFonts w:eastAsia="Batang" w:cs="Arial"/>
                <w:lang w:eastAsia="ko-KR"/>
              </w:rPr>
              <w:t>R</w:t>
            </w:r>
            <w:r w:rsidR="002D66DC">
              <w:rPr>
                <w:rFonts w:eastAsia="Batang" w:cs="Arial"/>
                <w:lang w:eastAsia="ko-KR"/>
              </w:rPr>
              <w:t>eplies</w:t>
            </w:r>
          </w:p>
          <w:p w14:paraId="04A57810" w14:textId="16539D4F" w:rsidR="00234353" w:rsidRDefault="00234353" w:rsidP="006B0389">
            <w:pPr>
              <w:rPr>
                <w:rFonts w:eastAsia="Batang" w:cs="Arial"/>
                <w:lang w:eastAsia="ko-KR"/>
              </w:rPr>
            </w:pPr>
          </w:p>
          <w:p w14:paraId="20C69E6B" w14:textId="391D9B61" w:rsidR="00234353" w:rsidRDefault="00234353" w:rsidP="006B0389">
            <w:pPr>
              <w:rPr>
                <w:rFonts w:eastAsia="Batang" w:cs="Arial"/>
                <w:lang w:eastAsia="ko-KR"/>
              </w:rPr>
            </w:pPr>
            <w:r>
              <w:rPr>
                <w:rFonts w:eastAsia="Batang" w:cs="Arial"/>
                <w:lang w:eastAsia="ko-KR"/>
              </w:rPr>
              <w:t>Mikael thu 0900</w:t>
            </w:r>
          </w:p>
          <w:p w14:paraId="3FDEA185" w14:textId="37F28B0E" w:rsidR="00234353" w:rsidRDefault="00234353" w:rsidP="006B0389">
            <w:pPr>
              <w:rPr>
                <w:rFonts w:eastAsia="Batang" w:cs="Arial"/>
                <w:lang w:eastAsia="ko-KR"/>
              </w:rPr>
            </w:pPr>
            <w:r>
              <w:rPr>
                <w:rFonts w:eastAsia="Batang" w:cs="Arial"/>
                <w:lang w:eastAsia="ko-KR"/>
              </w:rPr>
              <w:t>Rev rquired</w:t>
            </w:r>
          </w:p>
          <w:p w14:paraId="6ECD5EF7" w14:textId="2F1B45FF" w:rsidR="00234353" w:rsidRDefault="00234353" w:rsidP="006B0389">
            <w:pPr>
              <w:rPr>
                <w:rFonts w:eastAsia="Batang" w:cs="Arial"/>
                <w:lang w:eastAsia="ko-KR"/>
              </w:rPr>
            </w:pPr>
          </w:p>
          <w:p w14:paraId="44590215" w14:textId="67E8D0C9" w:rsidR="001E05F0" w:rsidRDefault="001E05F0" w:rsidP="006B0389">
            <w:pPr>
              <w:rPr>
                <w:rFonts w:eastAsia="Batang" w:cs="Arial"/>
                <w:lang w:eastAsia="ko-KR"/>
              </w:rPr>
            </w:pPr>
            <w:r>
              <w:rPr>
                <w:rFonts w:eastAsia="Batang" w:cs="Arial"/>
                <w:lang w:eastAsia="ko-KR"/>
              </w:rPr>
              <w:t>Robert thu 1059</w:t>
            </w:r>
          </w:p>
          <w:p w14:paraId="699E9CF0" w14:textId="230553CC" w:rsidR="001E05F0" w:rsidRDefault="001E05F0" w:rsidP="006B0389">
            <w:pPr>
              <w:rPr>
                <w:rFonts w:eastAsia="Batang" w:cs="Arial"/>
                <w:lang w:eastAsia="ko-KR"/>
              </w:rPr>
            </w:pPr>
            <w:r>
              <w:rPr>
                <w:rFonts w:eastAsia="Batang" w:cs="Arial"/>
                <w:lang w:eastAsia="ko-KR"/>
              </w:rPr>
              <w:t>Rev required</w:t>
            </w:r>
          </w:p>
          <w:p w14:paraId="1E6C8A09" w14:textId="3B29C6DE" w:rsidR="001E05F0" w:rsidRDefault="001E05F0" w:rsidP="006B0389">
            <w:pPr>
              <w:rPr>
                <w:rFonts w:eastAsia="Batang" w:cs="Arial"/>
                <w:lang w:eastAsia="ko-KR"/>
              </w:rPr>
            </w:pPr>
          </w:p>
          <w:p w14:paraId="4CBEF87B" w14:textId="7FFB0352" w:rsidR="00695D6B" w:rsidRDefault="00695D6B" w:rsidP="006B0389">
            <w:pPr>
              <w:rPr>
                <w:rFonts w:eastAsia="Batang" w:cs="Arial"/>
                <w:lang w:eastAsia="ko-KR"/>
              </w:rPr>
            </w:pPr>
            <w:r>
              <w:rPr>
                <w:rFonts w:eastAsia="Batang" w:cs="Arial"/>
                <w:lang w:eastAsia="ko-KR"/>
              </w:rPr>
              <w:t>Yuxin thu 1117/1127</w:t>
            </w:r>
          </w:p>
          <w:p w14:paraId="3307C9D8" w14:textId="7C06BBC5" w:rsidR="00695D6B" w:rsidRDefault="00695D6B" w:rsidP="006B0389">
            <w:pPr>
              <w:rPr>
                <w:rFonts w:eastAsia="Batang" w:cs="Arial"/>
                <w:lang w:eastAsia="ko-KR"/>
              </w:rPr>
            </w:pPr>
            <w:r>
              <w:rPr>
                <w:rFonts w:eastAsia="Batang" w:cs="Arial"/>
                <w:lang w:eastAsia="ko-KR"/>
              </w:rPr>
              <w:t>Replies, new rev</w:t>
            </w:r>
          </w:p>
          <w:p w14:paraId="20025139" w14:textId="5659529C" w:rsidR="00695D6B" w:rsidRDefault="00695D6B" w:rsidP="006B0389">
            <w:pPr>
              <w:rPr>
                <w:rFonts w:eastAsia="Batang" w:cs="Arial"/>
                <w:lang w:eastAsia="ko-KR"/>
              </w:rPr>
            </w:pPr>
          </w:p>
          <w:p w14:paraId="3BC30243" w14:textId="36DE5F72" w:rsidR="00336272" w:rsidRDefault="00336272" w:rsidP="006B0389">
            <w:pPr>
              <w:rPr>
                <w:rFonts w:eastAsia="Batang" w:cs="Arial"/>
                <w:lang w:eastAsia="ko-KR"/>
              </w:rPr>
            </w:pPr>
            <w:r>
              <w:rPr>
                <w:rFonts w:eastAsia="Batang" w:cs="Arial"/>
                <w:lang w:eastAsia="ko-KR"/>
              </w:rPr>
              <w:t>Robert thu 1143</w:t>
            </w:r>
          </w:p>
          <w:p w14:paraId="0C006106" w14:textId="3B3D8CCE" w:rsidR="00336272" w:rsidRDefault="00336272" w:rsidP="006B0389">
            <w:pPr>
              <w:rPr>
                <w:rFonts w:eastAsia="Batang" w:cs="Arial"/>
                <w:lang w:eastAsia="ko-KR"/>
              </w:rPr>
            </w:pPr>
            <w:r>
              <w:rPr>
                <w:rFonts w:eastAsia="Batang" w:cs="Arial"/>
                <w:lang w:eastAsia="ko-KR"/>
              </w:rPr>
              <w:t>In principle ok</w:t>
            </w:r>
          </w:p>
          <w:p w14:paraId="434F81DE" w14:textId="6B0C0FFA" w:rsidR="00336272" w:rsidRDefault="00336272" w:rsidP="006B0389">
            <w:pPr>
              <w:rPr>
                <w:rFonts w:eastAsia="Batang" w:cs="Arial"/>
                <w:lang w:eastAsia="ko-KR"/>
              </w:rPr>
            </w:pPr>
          </w:p>
          <w:p w14:paraId="48CDD98A" w14:textId="705BCAA5" w:rsidR="00466C20" w:rsidRDefault="00466C20" w:rsidP="006B0389">
            <w:pPr>
              <w:rPr>
                <w:rFonts w:eastAsia="Batang" w:cs="Arial"/>
                <w:lang w:eastAsia="ko-KR"/>
              </w:rPr>
            </w:pPr>
            <w:r>
              <w:rPr>
                <w:rFonts w:eastAsia="Batang" w:cs="Arial"/>
                <w:lang w:eastAsia="ko-KR"/>
              </w:rPr>
              <w:t>Yuxin thu 1607</w:t>
            </w:r>
          </w:p>
          <w:p w14:paraId="0C7A1D59" w14:textId="2E31085A" w:rsidR="00466C20" w:rsidRDefault="00466C20" w:rsidP="006B0389">
            <w:pPr>
              <w:rPr>
                <w:rFonts w:eastAsia="Batang" w:cs="Arial"/>
                <w:lang w:eastAsia="ko-KR"/>
              </w:rPr>
            </w:pPr>
            <w:r>
              <w:rPr>
                <w:rFonts w:eastAsia="Batang" w:cs="Arial"/>
                <w:lang w:eastAsia="ko-KR"/>
              </w:rPr>
              <w:t>New rev</w:t>
            </w:r>
          </w:p>
          <w:p w14:paraId="7B98556F" w14:textId="2684BE6D" w:rsidR="00E6120D" w:rsidRPr="00D95972" w:rsidRDefault="00E6120D" w:rsidP="006B0389">
            <w:pPr>
              <w:rPr>
                <w:rFonts w:eastAsia="Batang" w:cs="Arial"/>
                <w:lang w:eastAsia="ko-KR"/>
              </w:rPr>
            </w:pPr>
          </w:p>
        </w:tc>
      </w:tr>
      <w:tr w:rsidR="00292791" w:rsidRPr="00D95972" w14:paraId="359A2216" w14:textId="77777777" w:rsidTr="0006122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0F329C06" w14:textId="2977F33F" w:rsidR="00292791" w:rsidRPr="00D95972" w:rsidRDefault="00E04DF2" w:rsidP="00F803FA">
            <w:pPr>
              <w:overflowPunct/>
              <w:autoSpaceDE/>
              <w:autoSpaceDN/>
              <w:adjustRightInd/>
              <w:textAlignment w:val="auto"/>
              <w:rPr>
                <w:rFonts w:cs="Arial"/>
                <w:lang w:val="en-US"/>
              </w:rPr>
            </w:pPr>
            <w:hyperlink r:id="rId84"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FF" w:themeFill="background1"/>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FF" w:themeFill="background1"/>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ABC348" w14:textId="77777777" w:rsidR="00061221" w:rsidRDefault="00061221" w:rsidP="00061221">
            <w:pPr>
              <w:rPr>
                <w:rFonts w:eastAsia="Batang" w:cs="Arial"/>
                <w:lang w:eastAsia="ko-KR"/>
              </w:rPr>
            </w:pPr>
            <w:r>
              <w:rPr>
                <w:rFonts w:eastAsia="Batang" w:cs="Arial"/>
                <w:lang w:eastAsia="ko-KR"/>
              </w:rPr>
              <w:t>Postponed</w:t>
            </w:r>
          </w:p>
          <w:p w14:paraId="186F89C2" w14:textId="77777777" w:rsidR="00061221" w:rsidRDefault="00061221" w:rsidP="00061221">
            <w:pPr>
              <w:rPr>
                <w:rFonts w:eastAsia="Batang" w:cs="Arial"/>
                <w:lang w:eastAsia="ko-KR"/>
              </w:rPr>
            </w:pPr>
            <w:r>
              <w:rPr>
                <w:rFonts w:eastAsia="Batang" w:cs="Arial"/>
                <w:lang w:eastAsia="ko-KR"/>
              </w:rPr>
              <w:t>Yuxin thu 1716</w:t>
            </w:r>
          </w:p>
          <w:p w14:paraId="6E9ADE8C" w14:textId="77777777" w:rsidR="00061221" w:rsidRDefault="00061221" w:rsidP="00F803FA">
            <w:pPr>
              <w:rPr>
                <w:rFonts w:eastAsia="Batang" w:cs="Arial"/>
                <w:lang w:eastAsia="ko-KR"/>
              </w:rPr>
            </w:pPr>
          </w:p>
          <w:p w14:paraId="5D2EEE43" w14:textId="0A04A0D6" w:rsidR="00292791" w:rsidRDefault="00B66FFD" w:rsidP="00F803FA">
            <w:pPr>
              <w:rPr>
                <w:rFonts w:eastAsia="Batang" w:cs="Arial"/>
                <w:lang w:eastAsia="ko-KR"/>
              </w:rPr>
            </w:pPr>
            <w:r>
              <w:rPr>
                <w:rFonts w:eastAsia="Batang" w:cs="Arial"/>
                <w:lang w:eastAsia="ko-KR"/>
              </w:rPr>
              <w:t>Cover page, WIC incorrect</w:t>
            </w:r>
          </w:p>
          <w:p w14:paraId="3D775E18" w14:textId="371B23CA" w:rsidR="00E81102" w:rsidRDefault="00E81102" w:rsidP="00F803FA">
            <w:pPr>
              <w:rPr>
                <w:rFonts w:eastAsia="Batang" w:cs="Arial"/>
                <w:lang w:eastAsia="ko-KR"/>
              </w:rPr>
            </w:pPr>
          </w:p>
          <w:p w14:paraId="2738DA45" w14:textId="655117C9" w:rsidR="00E6120D" w:rsidRDefault="00E6120D" w:rsidP="00F803FA">
            <w:pPr>
              <w:rPr>
                <w:rFonts w:eastAsia="Batang" w:cs="Arial"/>
                <w:lang w:eastAsia="ko-KR"/>
              </w:rPr>
            </w:pPr>
            <w:r>
              <w:rPr>
                <w:rFonts w:eastAsia="Batang" w:cs="Arial"/>
                <w:lang w:eastAsia="ko-KR"/>
              </w:rPr>
              <w:t>Yuxin mon 0346</w:t>
            </w:r>
          </w:p>
          <w:p w14:paraId="730A79FF" w14:textId="435882FC" w:rsidR="00E6120D" w:rsidRDefault="00E6120D" w:rsidP="00F803FA">
            <w:pPr>
              <w:rPr>
                <w:rFonts w:eastAsia="Batang" w:cs="Arial"/>
                <w:lang w:eastAsia="ko-KR"/>
              </w:rPr>
            </w:pPr>
            <w:r>
              <w:rPr>
                <w:rFonts w:eastAsia="Batang" w:cs="Arial"/>
                <w:lang w:eastAsia="ko-KR"/>
              </w:rPr>
              <w:t>Provides rev</w:t>
            </w:r>
          </w:p>
          <w:p w14:paraId="35A5D4B0" w14:textId="35DD474B" w:rsidR="009E2D55" w:rsidRDefault="009E2D55" w:rsidP="00F803FA">
            <w:pPr>
              <w:rPr>
                <w:rFonts w:eastAsia="Batang" w:cs="Arial"/>
                <w:lang w:eastAsia="ko-KR"/>
              </w:rPr>
            </w:pPr>
          </w:p>
          <w:p w14:paraId="0504DC8B" w14:textId="09CC8BB5" w:rsidR="009E2D55" w:rsidRDefault="009E2D55" w:rsidP="00F803FA">
            <w:pPr>
              <w:rPr>
                <w:rFonts w:eastAsia="Batang" w:cs="Arial"/>
                <w:lang w:eastAsia="ko-KR"/>
              </w:rPr>
            </w:pPr>
            <w:r>
              <w:rPr>
                <w:rFonts w:eastAsia="Batang" w:cs="Arial"/>
                <w:lang w:eastAsia="ko-KR"/>
              </w:rPr>
              <w:t>Marko mon 1625</w:t>
            </w:r>
          </w:p>
          <w:p w14:paraId="07185561" w14:textId="46515EC5" w:rsidR="009E2D55" w:rsidRDefault="009E2D55" w:rsidP="00F803FA">
            <w:pPr>
              <w:rPr>
                <w:rFonts w:eastAsia="Batang" w:cs="Arial"/>
                <w:lang w:eastAsia="ko-KR"/>
              </w:rPr>
            </w:pPr>
            <w:r>
              <w:rPr>
                <w:rFonts w:eastAsia="Batang" w:cs="Arial"/>
                <w:lang w:eastAsia="ko-KR"/>
              </w:rPr>
              <w:t>Rev required</w:t>
            </w:r>
          </w:p>
          <w:p w14:paraId="3AAD7CF1" w14:textId="2C9EFE12" w:rsidR="00481B99" w:rsidRDefault="00481B99" w:rsidP="00F803FA">
            <w:pPr>
              <w:rPr>
                <w:rFonts w:eastAsia="Batang" w:cs="Arial"/>
                <w:lang w:eastAsia="ko-KR"/>
              </w:rPr>
            </w:pPr>
          </w:p>
          <w:p w14:paraId="2A43AC27" w14:textId="77777777" w:rsidR="00481B99" w:rsidRDefault="00481B99" w:rsidP="00481B99">
            <w:pPr>
              <w:rPr>
                <w:rFonts w:eastAsia="Batang" w:cs="Arial"/>
                <w:lang w:eastAsia="ko-KR"/>
              </w:rPr>
            </w:pPr>
            <w:r>
              <w:rPr>
                <w:rFonts w:eastAsia="Batang" w:cs="Arial"/>
                <w:lang w:eastAsia="ko-KR"/>
              </w:rPr>
              <w:t>Roland mon 2341</w:t>
            </w:r>
          </w:p>
          <w:p w14:paraId="01302E29" w14:textId="77777777" w:rsidR="00481B99" w:rsidRDefault="00481B99" w:rsidP="00481B99">
            <w:pPr>
              <w:rPr>
                <w:rFonts w:eastAsia="Batang" w:cs="Arial"/>
                <w:lang w:eastAsia="ko-KR"/>
              </w:rPr>
            </w:pPr>
            <w:r>
              <w:rPr>
                <w:rFonts w:eastAsia="Batang" w:cs="Arial"/>
                <w:lang w:eastAsia="ko-KR"/>
              </w:rPr>
              <w:t>Rev rquired, suggest rewording</w:t>
            </w:r>
          </w:p>
          <w:p w14:paraId="6A85CE2E" w14:textId="7E15031A" w:rsidR="00481B99" w:rsidRDefault="00481B99" w:rsidP="00F803FA">
            <w:pPr>
              <w:rPr>
                <w:rFonts w:eastAsia="Batang" w:cs="Arial"/>
                <w:lang w:eastAsia="ko-KR"/>
              </w:rPr>
            </w:pPr>
          </w:p>
          <w:p w14:paraId="0724FA8E" w14:textId="38314830" w:rsidR="00280986" w:rsidRDefault="00280986" w:rsidP="00F803FA">
            <w:pPr>
              <w:rPr>
                <w:rFonts w:eastAsia="Batang" w:cs="Arial"/>
                <w:lang w:eastAsia="ko-KR"/>
              </w:rPr>
            </w:pPr>
            <w:r>
              <w:rPr>
                <w:rFonts w:eastAsia="Batang" w:cs="Arial"/>
                <w:lang w:eastAsia="ko-KR"/>
              </w:rPr>
              <w:t>Yuxin tue 0951</w:t>
            </w:r>
          </w:p>
          <w:p w14:paraId="55AB3B4B" w14:textId="1DF72F44" w:rsidR="00280986" w:rsidRDefault="00280986" w:rsidP="00F803FA">
            <w:pPr>
              <w:rPr>
                <w:rFonts w:eastAsia="Batang" w:cs="Arial"/>
                <w:lang w:eastAsia="ko-KR"/>
              </w:rPr>
            </w:pPr>
            <w:r>
              <w:rPr>
                <w:rFonts w:eastAsia="Batang" w:cs="Arial"/>
                <w:lang w:eastAsia="ko-KR"/>
              </w:rPr>
              <w:t>Provides rev</w:t>
            </w:r>
          </w:p>
          <w:p w14:paraId="2EDCFA41" w14:textId="166A6A81" w:rsidR="00280986" w:rsidRDefault="00280986" w:rsidP="00F803FA">
            <w:pPr>
              <w:rPr>
                <w:rFonts w:eastAsia="Batang" w:cs="Arial"/>
                <w:lang w:eastAsia="ko-KR"/>
              </w:rPr>
            </w:pPr>
          </w:p>
          <w:p w14:paraId="0B849F19" w14:textId="05E3CB1A" w:rsidR="00AE2D6E" w:rsidRDefault="00AE2D6E" w:rsidP="00F803FA">
            <w:pPr>
              <w:rPr>
                <w:rFonts w:eastAsia="Batang" w:cs="Arial"/>
                <w:lang w:eastAsia="ko-KR"/>
              </w:rPr>
            </w:pPr>
            <w:r>
              <w:rPr>
                <w:rFonts w:eastAsia="Batang" w:cs="Arial"/>
                <w:lang w:eastAsia="ko-KR"/>
              </w:rPr>
              <w:t>Marko wed 1519</w:t>
            </w:r>
          </w:p>
          <w:p w14:paraId="0EF35647" w14:textId="3986C7BB" w:rsidR="00AE2D6E" w:rsidRDefault="00AE2D6E" w:rsidP="00F803FA">
            <w:pPr>
              <w:rPr>
                <w:rFonts w:eastAsia="Batang" w:cs="Arial"/>
                <w:lang w:eastAsia="ko-KR"/>
              </w:rPr>
            </w:pPr>
            <w:r>
              <w:rPr>
                <w:rFonts w:eastAsia="Batang" w:cs="Arial"/>
                <w:lang w:eastAsia="ko-KR"/>
              </w:rPr>
              <w:t>Some corrections</w:t>
            </w:r>
          </w:p>
          <w:p w14:paraId="02A919FE" w14:textId="2C56DC92" w:rsidR="0036253C" w:rsidRDefault="0036253C" w:rsidP="00F803FA">
            <w:pPr>
              <w:rPr>
                <w:rFonts w:eastAsia="Batang" w:cs="Arial"/>
                <w:lang w:eastAsia="ko-KR"/>
              </w:rPr>
            </w:pPr>
          </w:p>
          <w:p w14:paraId="1B58A8D5" w14:textId="16EE4258" w:rsidR="0036253C" w:rsidRDefault="0036253C" w:rsidP="00F803FA">
            <w:pPr>
              <w:rPr>
                <w:rFonts w:eastAsia="Batang" w:cs="Arial"/>
                <w:lang w:eastAsia="ko-KR"/>
              </w:rPr>
            </w:pPr>
            <w:r>
              <w:rPr>
                <w:rFonts w:eastAsia="Batang" w:cs="Arial"/>
                <w:lang w:eastAsia="ko-KR"/>
              </w:rPr>
              <w:t>Roland thu 0121</w:t>
            </w:r>
          </w:p>
          <w:p w14:paraId="4D73F0C7" w14:textId="3E2C813B" w:rsidR="0036253C" w:rsidRDefault="0036253C" w:rsidP="00F803FA">
            <w:pPr>
              <w:rPr>
                <w:rFonts w:eastAsia="Batang" w:cs="Arial"/>
                <w:lang w:eastAsia="ko-KR"/>
              </w:rPr>
            </w:pPr>
            <w:r>
              <w:rPr>
                <w:rFonts w:eastAsia="Batang" w:cs="Arial"/>
                <w:lang w:eastAsia="ko-KR"/>
              </w:rPr>
              <w:t>Co-sign</w:t>
            </w:r>
          </w:p>
          <w:p w14:paraId="4C669158" w14:textId="2D2DD639" w:rsidR="0036253C" w:rsidRDefault="0036253C" w:rsidP="00F803FA">
            <w:pPr>
              <w:rPr>
                <w:rFonts w:eastAsia="Batang" w:cs="Arial"/>
                <w:lang w:eastAsia="ko-KR"/>
              </w:rPr>
            </w:pPr>
          </w:p>
          <w:p w14:paraId="528017FB" w14:textId="55EBE7EC" w:rsidR="00843A8A" w:rsidRDefault="00843A8A" w:rsidP="00F803FA">
            <w:pPr>
              <w:rPr>
                <w:rFonts w:eastAsia="Batang" w:cs="Arial"/>
                <w:lang w:eastAsia="ko-KR"/>
              </w:rPr>
            </w:pPr>
            <w:r>
              <w:rPr>
                <w:rFonts w:eastAsia="Batang" w:cs="Arial"/>
                <w:lang w:eastAsia="ko-KR"/>
              </w:rPr>
              <w:t>Yuxin thu 0844</w:t>
            </w:r>
          </w:p>
          <w:p w14:paraId="562D3C0C" w14:textId="39723838" w:rsidR="00843A8A" w:rsidRDefault="00843A8A" w:rsidP="00F803FA">
            <w:pPr>
              <w:rPr>
                <w:rFonts w:eastAsia="Batang" w:cs="Arial"/>
                <w:lang w:eastAsia="ko-KR"/>
              </w:rPr>
            </w:pPr>
            <w:r>
              <w:rPr>
                <w:rFonts w:eastAsia="Batang" w:cs="Arial"/>
                <w:lang w:eastAsia="ko-KR"/>
              </w:rPr>
              <w:t>New rev</w:t>
            </w:r>
          </w:p>
          <w:p w14:paraId="6DE38B77" w14:textId="4D6A4D3D" w:rsidR="00843A8A" w:rsidRDefault="00843A8A" w:rsidP="00F803FA">
            <w:pPr>
              <w:rPr>
                <w:rFonts w:eastAsia="Batang" w:cs="Arial"/>
                <w:lang w:eastAsia="ko-KR"/>
              </w:rPr>
            </w:pPr>
          </w:p>
          <w:p w14:paraId="0222047E" w14:textId="77777777" w:rsidR="00843A8A" w:rsidRDefault="00843A8A"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0C267F" w:rsidRPr="00D95972" w14:paraId="41819B40" w14:textId="77777777" w:rsidTr="00336272">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336272">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4E5D2E70" w14:textId="2EE8230D" w:rsidR="000C267F" w:rsidRPr="00D95972" w:rsidRDefault="00E04DF2" w:rsidP="00F803FA">
            <w:pPr>
              <w:overflowPunct/>
              <w:autoSpaceDE/>
              <w:autoSpaceDN/>
              <w:adjustRightInd/>
              <w:textAlignment w:val="auto"/>
              <w:rPr>
                <w:rFonts w:cs="Arial"/>
                <w:lang w:val="en-US"/>
              </w:rPr>
            </w:pPr>
            <w:hyperlink r:id="rId85"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FF"/>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FF"/>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43618" w14:textId="53B8FC0A" w:rsidR="00336272" w:rsidRDefault="00336272" w:rsidP="00F803FA">
            <w:pPr>
              <w:rPr>
                <w:rFonts w:eastAsia="Batang" w:cs="Arial"/>
                <w:lang w:eastAsia="ko-KR"/>
              </w:rPr>
            </w:pPr>
            <w:r>
              <w:rPr>
                <w:rFonts w:eastAsia="Batang" w:cs="Arial"/>
                <w:lang w:eastAsia="ko-KR"/>
              </w:rPr>
              <w:t>Postponed</w:t>
            </w:r>
          </w:p>
          <w:p w14:paraId="61EC4F1A" w14:textId="71A2D860" w:rsidR="00336272" w:rsidRDefault="00336272" w:rsidP="00F803FA">
            <w:pPr>
              <w:rPr>
                <w:rFonts w:eastAsia="Batang" w:cs="Arial"/>
                <w:lang w:eastAsia="ko-KR"/>
              </w:rPr>
            </w:pPr>
            <w:r>
              <w:rPr>
                <w:rFonts w:eastAsia="Batang" w:cs="Arial"/>
                <w:lang w:eastAsia="ko-KR"/>
              </w:rPr>
              <w:t>Grace thu 1135</w:t>
            </w:r>
          </w:p>
          <w:p w14:paraId="0F53E1E6" w14:textId="77777777" w:rsidR="00336272" w:rsidRDefault="00336272" w:rsidP="00F803FA">
            <w:pPr>
              <w:rPr>
                <w:rFonts w:eastAsia="Batang" w:cs="Arial"/>
                <w:lang w:eastAsia="ko-KR"/>
              </w:rPr>
            </w:pPr>
          </w:p>
          <w:p w14:paraId="5C9BD2B1" w14:textId="7AA9DF66" w:rsidR="00B66FFD" w:rsidRDefault="00B66FFD" w:rsidP="00F803FA">
            <w:pPr>
              <w:rPr>
                <w:rFonts w:eastAsia="Batang" w:cs="Arial"/>
                <w:lang w:eastAsia="ko-KR"/>
              </w:rPr>
            </w:pPr>
            <w:r>
              <w:rPr>
                <w:rFonts w:eastAsia="Batang" w:cs="Arial"/>
                <w:lang w:eastAsia="ko-KR"/>
              </w:rPr>
              <w:t>Cover page, incorrect WIC</w:t>
            </w:r>
          </w:p>
          <w:p w14:paraId="77B3A615" w14:textId="77777777" w:rsidR="000C267F" w:rsidRDefault="00631F25" w:rsidP="00F803FA">
            <w:pPr>
              <w:rPr>
                <w:rFonts w:eastAsia="Batang" w:cs="Arial"/>
                <w:lang w:eastAsia="ko-KR"/>
              </w:rPr>
            </w:pPr>
            <w:r>
              <w:rPr>
                <w:rFonts w:eastAsia="Batang" w:cs="Arial"/>
                <w:lang w:eastAsia="ko-KR"/>
              </w:rPr>
              <w:t>Conflicts with C1-220398</w:t>
            </w:r>
          </w:p>
          <w:p w14:paraId="4C2C4F3F" w14:textId="77777777" w:rsidR="006B0389" w:rsidRDefault="006B0389" w:rsidP="00F803FA">
            <w:pPr>
              <w:rPr>
                <w:rFonts w:eastAsia="Batang" w:cs="Arial"/>
                <w:lang w:eastAsia="ko-KR"/>
              </w:rPr>
            </w:pPr>
          </w:p>
          <w:p w14:paraId="4BBE27B6" w14:textId="77777777" w:rsidR="006B0389" w:rsidRDefault="006B0389" w:rsidP="00F803FA">
            <w:pPr>
              <w:rPr>
                <w:rFonts w:eastAsia="Batang" w:cs="Arial"/>
                <w:lang w:eastAsia="ko-KR"/>
              </w:rPr>
            </w:pPr>
            <w:r>
              <w:rPr>
                <w:rFonts w:eastAsia="Batang" w:cs="Arial"/>
                <w:lang w:eastAsia="ko-KR"/>
              </w:rPr>
              <w:t>Amer mon 0220</w:t>
            </w:r>
          </w:p>
          <w:p w14:paraId="1E91C236" w14:textId="77777777" w:rsidR="006B0389" w:rsidRDefault="006B0389" w:rsidP="00F803FA">
            <w:pPr>
              <w:rPr>
                <w:rFonts w:eastAsia="Batang" w:cs="Arial"/>
                <w:lang w:eastAsia="ko-KR"/>
              </w:rPr>
            </w:pPr>
            <w:r>
              <w:rPr>
                <w:rFonts w:eastAsia="Batang" w:cs="Arial"/>
                <w:lang w:eastAsia="ko-KR"/>
              </w:rPr>
              <w:t>Revision required</w:t>
            </w:r>
          </w:p>
          <w:p w14:paraId="62FB34EC" w14:textId="77777777" w:rsidR="003F19D1" w:rsidRDefault="003F19D1" w:rsidP="00F803FA">
            <w:pPr>
              <w:rPr>
                <w:rFonts w:eastAsia="Batang" w:cs="Arial"/>
                <w:lang w:eastAsia="ko-KR"/>
              </w:rPr>
            </w:pPr>
          </w:p>
          <w:p w14:paraId="0EDED72F" w14:textId="77777777" w:rsidR="003F19D1" w:rsidRDefault="003F19D1" w:rsidP="00F803FA">
            <w:pPr>
              <w:rPr>
                <w:rFonts w:eastAsia="Batang" w:cs="Arial"/>
                <w:lang w:eastAsia="ko-KR"/>
              </w:rPr>
            </w:pPr>
            <w:r>
              <w:rPr>
                <w:rFonts w:eastAsia="Batang" w:cs="Arial"/>
                <w:lang w:eastAsia="ko-KR"/>
              </w:rPr>
              <w:t>Roland mon 0022</w:t>
            </w:r>
          </w:p>
          <w:p w14:paraId="04BBD910" w14:textId="7A7DE43E" w:rsidR="003F19D1" w:rsidRDefault="003F19D1" w:rsidP="00F803FA">
            <w:pPr>
              <w:rPr>
                <w:rFonts w:eastAsia="Batang" w:cs="Arial"/>
                <w:lang w:eastAsia="ko-KR"/>
              </w:rPr>
            </w:pPr>
            <w:r>
              <w:rPr>
                <w:rFonts w:eastAsia="Batang" w:cs="Arial"/>
                <w:lang w:eastAsia="ko-KR"/>
              </w:rPr>
              <w:t>Objection</w:t>
            </w:r>
          </w:p>
          <w:p w14:paraId="79C5EA32" w14:textId="2EC2E9E9" w:rsidR="003F19D1" w:rsidRDefault="003F19D1" w:rsidP="00F803FA">
            <w:pPr>
              <w:rPr>
                <w:rFonts w:eastAsia="Batang" w:cs="Arial"/>
                <w:lang w:eastAsia="ko-KR"/>
              </w:rPr>
            </w:pPr>
          </w:p>
          <w:p w14:paraId="06945CF9" w14:textId="7B2A8257" w:rsidR="006A08F0" w:rsidRDefault="006A08F0" w:rsidP="00F803FA">
            <w:pPr>
              <w:rPr>
                <w:rFonts w:eastAsia="Batang" w:cs="Arial"/>
                <w:lang w:eastAsia="ko-KR"/>
              </w:rPr>
            </w:pPr>
            <w:r>
              <w:rPr>
                <w:rFonts w:eastAsia="Batang" w:cs="Arial"/>
                <w:lang w:eastAsia="ko-KR"/>
              </w:rPr>
              <w:t>Mikael tue 1328</w:t>
            </w:r>
          </w:p>
          <w:p w14:paraId="28D74948" w14:textId="1E0E80F7" w:rsidR="006A08F0" w:rsidRDefault="006A08F0" w:rsidP="00F803FA">
            <w:pPr>
              <w:rPr>
                <w:rFonts w:eastAsia="Batang" w:cs="Arial"/>
                <w:lang w:eastAsia="ko-KR"/>
              </w:rPr>
            </w:pPr>
            <w:r>
              <w:rPr>
                <w:rFonts w:eastAsia="Batang" w:cs="Arial"/>
                <w:lang w:eastAsia="ko-KR"/>
              </w:rPr>
              <w:t>Rev required</w:t>
            </w:r>
          </w:p>
          <w:p w14:paraId="0453FE80" w14:textId="4AAA13C9" w:rsidR="003F19D1" w:rsidRPr="00D95972" w:rsidRDefault="003F19D1" w:rsidP="00F803FA">
            <w:pPr>
              <w:rPr>
                <w:rFonts w:eastAsia="Batang" w:cs="Arial"/>
                <w:lang w:eastAsia="ko-KR"/>
              </w:rPr>
            </w:pPr>
          </w:p>
        </w:tc>
      </w:tr>
      <w:tr w:rsidR="000C267F" w:rsidRPr="00D95972" w14:paraId="3080ACAC" w14:textId="77777777" w:rsidTr="00336272">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4DDDB1D6" w14:textId="006DA2A4" w:rsidR="000C267F" w:rsidRPr="00D95972" w:rsidRDefault="00E04DF2" w:rsidP="00F803FA">
            <w:pPr>
              <w:overflowPunct/>
              <w:autoSpaceDE/>
              <w:autoSpaceDN/>
              <w:adjustRightInd/>
              <w:textAlignment w:val="auto"/>
              <w:rPr>
                <w:rFonts w:cs="Arial"/>
                <w:lang w:val="en-US"/>
              </w:rPr>
            </w:pPr>
            <w:hyperlink r:id="rId86"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FF"/>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FF"/>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1793A" w14:textId="77777777" w:rsidR="00336272" w:rsidRDefault="00336272" w:rsidP="00336272">
            <w:pPr>
              <w:rPr>
                <w:rFonts w:eastAsia="Batang" w:cs="Arial"/>
                <w:lang w:eastAsia="ko-KR"/>
              </w:rPr>
            </w:pPr>
            <w:r>
              <w:rPr>
                <w:rFonts w:eastAsia="Batang" w:cs="Arial"/>
                <w:lang w:eastAsia="ko-KR"/>
              </w:rPr>
              <w:t>Postponed</w:t>
            </w:r>
          </w:p>
          <w:p w14:paraId="0F346503" w14:textId="77777777" w:rsidR="00336272" w:rsidRDefault="00336272" w:rsidP="00336272">
            <w:pPr>
              <w:rPr>
                <w:rFonts w:eastAsia="Batang" w:cs="Arial"/>
                <w:lang w:eastAsia="ko-KR"/>
              </w:rPr>
            </w:pPr>
            <w:r>
              <w:rPr>
                <w:rFonts w:eastAsia="Batang" w:cs="Arial"/>
                <w:lang w:eastAsia="ko-KR"/>
              </w:rPr>
              <w:t>Grace thu 1135</w:t>
            </w:r>
          </w:p>
          <w:p w14:paraId="5F948111" w14:textId="77777777" w:rsidR="00336272" w:rsidRDefault="00336272" w:rsidP="00F803FA">
            <w:pPr>
              <w:rPr>
                <w:rFonts w:eastAsia="Batang" w:cs="Arial"/>
                <w:lang w:eastAsia="ko-KR"/>
              </w:rPr>
            </w:pPr>
          </w:p>
          <w:p w14:paraId="06B98367" w14:textId="6813EDBE" w:rsidR="000C267F" w:rsidRDefault="00B66FFD" w:rsidP="00F803FA">
            <w:pPr>
              <w:rPr>
                <w:rFonts w:eastAsia="Batang" w:cs="Arial"/>
                <w:lang w:eastAsia="ko-KR"/>
              </w:rPr>
            </w:pPr>
            <w:r>
              <w:rPr>
                <w:rFonts w:eastAsia="Batang" w:cs="Arial"/>
                <w:lang w:eastAsia="ko-KR"/>
              </w:rPr>
              <w:t>Cover pgae, incorrect WIC</w:t>
            </w:r>
          </w:p>
          <w:p w14:paraId="1E0B7E42" w14:textId="77777777" w:rsidR="006B0389" w:rsidRDefault="006B0389" w:rsidP="00F803FA">
            <w:pPr>
              <w:rPr>
                <w:rFonts w:eastAsia="Batang" w:cs="Arial"/>
                <w:lang w:eastAsia="ko-KR"/>
              </w:rPr>
            </w:pPr>
          </w:p>
          <w:p w14:paraId="39F77907" w14:textId="77777777" w:rsidR="006B0389" w:rsidRDefault="006B0389" w:rsidP="006B0389">
            <w:pPr>
              <w:rPr>
                <w:rFonts w:eastAsia="Batang" w:cs="Arial"/>
                <w:lang w:eastAsia="ko-KR"/>
              </w:rPr>
            </w:pPr>
            <w:r>
              <w:rPr>
                <w:rFonts w:eastAsia="Batang" w:cs="Arial"/>
                <w:lang w:eastAsia="ko-KR"/>
              </w:rPr>
              <w:t>Amer mon 0220</w:t>
            </w:r>
          </w:p>
          <w:p w14:paraId="673A7420" w14:textId="3181C25E" w:rsidR="006B0389" w:rsidRDefault="006B0389" w:rsidP="006B0389">
            <w:pPr>
              <w:rPr>
                <w:rFonts w:eastAsia="Batang" w:cs="Arial"/>
                <w:lang w:eastAsia="ko-KR"/>
              </w:rPr>
            </w:pPr>
            <w:r>
              <w:rPr>
                <w:rFonts w:eastAsia="Batang" w:cs="Arial"/>
                <w:lang w:eastAsia="ko-KR"/>
              </w:rPr>
              <w:t>Objection</w:t>
            </w:r>
          </w:p>
          <w:p w14:paraId="5A0A5528" w14:textId="5971C489" w:rsidR="003F19D1" w:rsidRDefault="003F19D1" w:rsidP="006B0389">
            <w:pPr>
              <w:rPr>
                <w:rFonts w:eastAsia="Batang" w:cs="Arial"/>
                <w:lang w:eastAsia="ko-KR"/>
              </w:rPr>
            </w:pPr>
          </w:p>
          <w:p w14:paraId="7C8D8FE9" w14:textId="7566E308" w:rsidR="003F19D1" w:rsidRDefault="003F19D1" w:rsidP="006B0389">
            <w:pPr>
              <w:rPr>
                <w:rFonts w:eastAsia="Batang" w:cs="Arial"/>
                <w:lang w:eastAsia="ko-KR"/>
              </w:rPr>
            </w:pPr>
            <w:r>
              <w:rPr>
                <w:rFonts w:eastAsia="Batang" w:cs="Arial"/>
                <w:lang w:eastAsia="ko-KR"/>
              </w:rPr>
              <w:t>Roland tue 0030</w:t>
            </w:r>
          </w:p>
          <w:p w14:paraId="0720A23F" w14:textId="561E2C5A" w:rsidR="003F19D1" w:rsidRDefault="003F19D1" w:rsidP="006B0389">
            <w:pPr>
              <w:rPr>
                <w:rFonts w:eastAsia="Batang" w:cs="Arial"/>
                <w:lang w:eastAsia="ko-KR"/>
              </w:rPr>
            </w:pPr>
            <w:r>
              <w:rPr>
                <w:rFonts w:eastAsia="Batang" w:cs="Arial"/>
                <w:lang w:eastAsia="ko-KR"/>
              </w:rPr>
              <w:t>Objection</w:t>
            </w:r>
          </w:p>
          <w:p w14:paraId="102FD51A" w14:textId="77777777" w:rsidR="003F19D1" w:rsidRDefault="003F19D1" w:rsidP="006B0389">
            <w:pPr>
              <w:rPr>
                <w:rFonts w:eastAsia="Batang" w:cs="Arial"/>
                <w:lang w:eastAsia="ko-KR"/>
              </w:rPr>
            </w:pPr>
          </w:p>
          <w:p w14:paraId="7380D538" w14:textId="4C9E128C" w:rsidR="006B0389" w:rsidRPr="00D95972" w:rsidRDefault="006B0389" w:rsidP="006B0389">
            <w:pPr>
              <w:rPr>
                <w:rFonts w:eastAsia="Batang" w:cs="Arial"/>
                <w:lang w:eastAsia="ko-KR"/>
              </w:rPr>
            </w:pPr>
          </w:p>
        </w:tc>
      </w:tr>
      <w:tr w:rsidR="000C267F" w:rsidRPr="00D95972" w14:paraId="4E5124DB" w14:textId="77777777" w:rsidTr="00403159">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C81527" w:rsidRPr="00D95972" w14:paraId="326B5F63" w14:textId="77777777" w:rsidTr="00783157">
        <w:tc>
          <w:tcPr>
            <w:tcW w:w="976" w:type="dxa"/>
            <w:tcBorders>
              <w:top w:val="nil"/>
              <w:left w:val="thinThickThinSmallGap" w:sz="24" w:space="0" w:color="auto"/>
              <w:bottom w:val="nil"/>
            </w:tcBorders>
            <w:shd w:val="clear" w:color="auto" w:fill="auto"/>
          </w:tcPr>
          <w:p w14:paraId="2E5719B2"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5E819761"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2C995CA6" w14:textId="4EE98380" w:rsidR="00C81527" w:rsidRPr="00D95972" w:rsidRDefault="00C81527" w:rsidP="00C81527">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FFFFFF" w:themeFill="background1"/>
          </w:tcPr>
          <w:p w14:paraId="1284222D" w14:textId="77777777" w:rsidR="00C81527" w:rsidRPr="00D95972" w:rsidRDefault="00C81527" w:rsidP="00C8152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FF" w:themeFill="background1"/>
          </w:tcPr>
          <w:p w14:paraId="721FD1F7" w14:textId="77777777" w:rsidR="00C81527" w:rsidRPr="00D95972" w:rsidRDefault="00C81527" w:rsidP="00C8152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49C6E4B8" w14:textId="77777777" w:rsidR="00C81527" w:rsidRPr="00D95972" w:rsidRDefault="00C81527" w:rsidP="00C8152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B68BF5" w14:textId="7EC3C539" w:rsidR="00783157" w:rsidRDefault="00783157" w:rsidP="00C81527">
            <w:pPr>
              <w:rPr>
                <w:rFonts w:eastAsia="Batang" w:cs="Arial"/>
                <w:lang w:eastAsia="ko-KR"/>
              </w:rPr>
            </w:pPr>
            <w:r>
              <w:rPr>
                <w:rFonts w:eastAsia="Batang" w:cs="Arial"/>
                <w:lang w:eastAsia="ko-KR"/>
              </w:rPr>
              <w:t>Agreed</w:t>
            </w:r>
          </w:p>
          <w:p w14:paraId="2EF6335B" w14:textId="77777777" w:rsidR="00783157" w:rsidRDefault="00783157" w:rsidP="00C81527">
            <w:pPr>
              <w:rPr>
                <w:rFonts w:eastAsia="Batang" w:cs="Arial"/>
                <w:lang w:eastAsia="ko-KR"/>
              </w:rPr>
            </w:pPr>
          </w:p>
          <w:p w14:paraId="4486E492" w14:textId="37721757" w:rsidR="00C81527" w:rsidRDefault="00C81527" w:rsidP="00C81527">
            <w:pPr>
              <w:rPr>
                <w:rFonts w:eastAsia="Batang" w:cs="Arial"/>
                <w:lang w:eastAsia="ko-KR"/>
              </w:rPr>
            </w:pPr>
            <w:r>
              <w:rPr>
                <w:rFonts w:eastAsia="Batang" w:cs="Arial"/>
                <w:lang w:eastAsia="ko-KR"/>
              </w:rPr>
              <w:t xml:space="preserve">Revision of </w:t>
            </w:r>
            <w:r w:rsidRPr="00403159">
              <w:t>C1-220586</w:t>
            </w:r>
          </w:p>
          <w:p w14:paraId="1F09BAE3" w14:textId="77777777" w:rsidR="00C81527" w:rsidRDefault="00C81527" w:rsidP="00C81527">
            <w:pPr>
              <w:rPr>
                <w:rFonts w:eastAsia="Batang" w:cs="Arial"/>
                <w:lang w:eastAsia="ko-KR"/>
              </w:rPr>
            </w:pPr>
          </w:p>
          <w:p w14:paraId="3E98C518" w14:textId="62F239EC" w:rsidR="00C81527" w:rsidRDefault="00C81527" w:rsidP="00C81527">
            <w:pPr>
              <w:rPr>
                <w:rFonts w:eastAsia="Batang" w:cs="Arial"/>
                <w:lang w:eastAsia="ko-KR"/>
              </w:rPr>
            </w:pPr>
            <w:r>
              <w:rPr>
                <w:rFonts w:eastAsia="Batang" w:cs="Arial"/>
                <w:lang w:eastAsia="ko-KR"/>
              </w:rPr>
              <w:t>----------------------------------------------------------</w:t>
            </w:r>
          </w:p>
          <w:p w14:paraId="6E414793" w14:textId="535352B5" w:rsidR="00C81527" w:rsidRDefault="00C81527" w:rsidP="00C81527">
            <w:pPr>
              <w:rPr>
                <w:rFonts w:eastAsia="Batang" w:cs="Arial"/>
                <w:lang w:eastAsia="ko-KR"/>
              </w:rPr>
            </w:pPr>
            <w:ins w:id="97" w:author="Nokia User" w:date="2022-01-19T09:36:00Z">
              <w:r>
                <w:rPr>
                  <w:rFonts w:eastAsia="Batang" w:cs="Arial"/>
                  <w:lang w:eastAsia="ko-KR"/>
                </w:rPr>
                <w:t>Revision of C1-220012</w:t>
              </w:r>
            </w:ins>
          </w:p>
          <w:p w14:paraId="5963BF59" w14:textId="77777777" w:rsidR="00C81527" w:rsidRDefault="00C81527" w:rsidP="00C81527">
            <w:pPr>
              <w:rPr>
                <w:rFonts w:eastAsia="Batang" w:cs="Arial"/>
                <w:lang w:eastAsia="ko-KR"/>
              </w:rPr>
            </w:pPr>
          </w:p>
          <w:p w14:paraId="62B0975E" w14:textId="77777777" w:rsidR="00C81527" w:rsidRDefault="00C81527" w:rsidP="00C81527">
            <w:pPr>
              <w:rPr>
                <w:rFonts w:eastAsia="Batang" w:cs="Arial"/>
                <w:lang w:eastAsia="ko-KR"/>
              </w:rPr>
            </w:pPr>
            <w:r>
              <w:rPr>
                <w:rFonts w:eastAsia="Batang" w:cs="Arial"/>
                <w:lang w:eastAsia="ko-KR"/>
              </w:rPr>
              <w:t>Chen wed 1123</w:t>
            </w:r>
          </w:p>
          <w:p w14:paraId="2BABC96A" w14:textId="77777777" w:rsidR="00C81527" w:rsidRDefault="00C81527" w:rsidP="00C81527">
            <w:pPr>
              <w:rPr>
                <w:rFonts w:eastAsia="Batang" w:cs="Arial"/>
                <w:lang w:eastAsia="ko-KR"/>
              </w:rPr>
            </w:pPr>
            <w:r>
              <w:rPr>
                <w:rFonts w:eastAsia="Batang" w:cs="Arial"/>
                <w:lang w:eastAsia="ko-KR"/>
              </w:rPr>
              <w:t>Rev required</w:t>
            </w:r>
          </w:p>
          <w:p w14:paraId="785AC04B" w14:textId="77777777" w:rsidR="00C81527" w:rsidRDefault="00C81527" w:rsidP="00C81527">
            <w:pPr>
              <w:rPr>
                <w:rFonts w:eastAsia="Batang" w:cs="Arial"/>
                <w:lang w:eastAsia="ko-KR"/>
              </w:rPr>
            </w:pPr>
          </w:p>
          <w:p w14:paraId="4C9006D0" w14:textId="77777777" w:rsidR="00C81527" w:rsidRDefault="00C81527" w:rsidP="00C81527">
            <w:pPr>
              <w:rPr>
                <w:rFonts w:eastAsia="Batang" w:cs="Arial"/>
                <w:lang w:eastAsia="ko-KR"/>
              </w:rPr>
            </w:pPr>
            <w:r>
              <w:rPr>
                <w:rFonts w:eastAsia="Batang" w:cs="Arial"/>
                <w:lang w:eastAsia="ko-KR"/>
              </w:rPr>
              <w:t>Amer wed 1405</w:t>
            </w:r>
          </w:p>
          <w:p w14:paraId="4C624648" w14:textId="77777777" w:rsidR="00C81527" w:rsidRDefault="00C81527" w:rsidP="00C81527">
            <w:pPr>
              <w:rPr>
                <w:rFonts w:eastAsia="Batang" w:cs="Arial"/>
                <w:lang w:eastAsia="ko-KR"/>
              </w:rPr>
            </w:pPr>
            <w:r>
              <w:rPr>
                <w:rFonts w:eastAsia="Batang" w:cs="Arial"/>
                <w:lang w:eastAsia="ko-KR"/>
              </w:rPr>
              <w:t>Replies</w:t>
            </w:r>
          </w:p>
          <w:p w14:paraId="712F277F" w14:textId="77777777" w:rsidR="00C81527" w:rsidRDefault="00C81527" w:rsidP="00C81527">
            <w:pPr>
              <w:rPr>
                <w:rFonts w:eastAsia="Batang" w:cs="Arial"/>
                <w:lang w:eastAsia="ko-KR"/>
              </w:rPr>
            </w:pPr>
          </w:p>
          <w:p w14:paraId="390B3031" w14:textId="77777777" w:rsidR="00C81527" w:rsidRDefault="00C81527" w:rsidP="00C81527">
            <w:pPr>
              <w:rPr>
                <w:rFonts w:eastAsia="Batang" w:cs="Arial"/>
                <w:lang w:eastAsia="ko-KR"/>
              </w:rPr>
            </w:pPr>
            <w:r>
              <w:rPr>
                <w:rFonts w:eastAsia="Batang" w:cs="Arial"/>
                <w:lang w:eastAsia="ko-KR"/>
              </w:rPr>
              <w:t>Chen wed 1744</w:t>
            </w:r>
          </w:p>
          <w:p w14:paraId="7D44A7C8" w14:textId="77777777" w:rsidR="00C81527" w:rsidRDefault="00C81527" w:rsidP="00C81527">
            <w:pPr>
              <w:rPr>
                <w:rFonts w:eastAsia="Batang" w:cs="Arial"/>
                <w:lang w:eastAsia="ko-KR"/>
              </w:rPr>
            </w:pPr>
            <w:r>
              <w:rPr>
                <w:rFonts w:eastAsia="Batang" w:cs="Arial"/>
                <w:lang w:eastAsia="ko-KR"/>
              </w:rPr>
              <w:t>Replies</w:t>
            </w:r>
          </w:p>
          <w:p w14:paraId="4DE597A5" w14:textId="77777777" w:rsidR="00C81527" w:rsidRDefault="00C81527" w:rsidP="00C81527">
            <w:pPr>
              <w:rPr>
                <w:ins w:id="98" w:author="Nokia User" w:date="2022-01-19T09:36:00Z"/>
                <w:rFonts w:eastAsia="Batang" w:cs="Arial"/>
                <w:lang w:eastAsia="ko-KR"/>
              </w:rPr>
            </w:pPr>
          </w:p>
          <w:p w14:paraId="7BF775AC" w14:textId="77777777" w:rsidR="00C81527" w:rsidRDefault="00C81527" w:rsidP="00C81527">
            <w:pPr>
              <w:rPr>
                <w:ins w:id="99" w:author="Nokia User" w:date="2022-01-19T09:36:00Z"/>
                <w:rFonts w:eastAsia="Batang" w:cs="Arial"/>
                <w:lang w:eastAsia="ko-KR"/>
              </w:rPr>
            </w:pPr>
            <w:ins w:id="100" w:author="Nokia User" w:date="2022-01-19T09:36:00Z">
              <w:r>
                <w:rPr>
                  <w:rFonts w:eastAsia="Batang" w:cs="Arial"/>
                  <w:lang w:eastAsia="ko-KR"/>
                </w:rPr>
                <w:t>_________________________________________</w:t>
              </w:r>
            </w:ins>
          </w:p>
          <w:p w14:paraId="5F6A346E" w14:textId="77777777" w:rsidR="00C81527" w:rsidRDefault="00C81527" w:rsidP="00C81527">
            <w:pPr>
              <w:rPr>
                <w:rFonts w:eastAsia="Batang" w:cs="Arial"/>
                <w:lang w:eastAsia="ko-KR"/>
              </w:rPr>
            </w:pPr>
            <w:r>
              <w:rPr>
                <w:rFonts w:eastAsia="Batang" w:cs="Arial"/>
                <w:lang w:eastAsia="ko-KR"/>
              </w:rPr>
              <w:t>Revision of C1-217280</w:t>
            </w:r>
          </w:p>
          <w:p w14:paraId="086A3E00" w14:textId="77777777" w:rsidR="00C81527" w:rsidRDefault="00C81527" w:rsidP="00C81527">
            <w:pPr>
              <w:rPr>
                <w:rFonts w:eastAsia="Batang" w:cs="Arial"/>
                <w:lang w:eastAsia="ko-KR"/>
              </w:rPr>
            </w:pPr>
          </w:p>
          <w:p w14:paraId="6ED937E6" w14:textId="77777777" w:rsidR="00C81527" w:rsidRDefault="00C81527" w:rsidP="00C81527">
            <w:pPr>
              <w:rPr>
                <w:rFonts w:eastAsia="Batang" w:cs="Arial"/>
                <w:lang w:eastAsia="ko-KR"/>
              </w:rPr>
            </w:pPr>
            <w:r>
              <w:rPr>
                <w:rFonts w:eastAsia="Batang" w:cs="Arial"/>
                <w:lang w:eastAsia="ko-KR"/>
              </w:rPr>
              <w:t>Chen mon 0952</w:t>
            </w:r>
          </w:p>
          <w:p w14:paraId="1E4271B6" w14:textId="77777777" w:rsidR="00C81527" w:rsidRDefault="00C81527" w:rsidP="00C81527">
            <w:pPr>
              <w:rPr>
                <w:rFonts w:eastAsia="Batang" w:cs="Arial"/>
                <w:lang w:eastAsia="ko-KR"/>
              </w:rPr>
            </w:pPr>
            <w:r>
              <w:rPr>
                <w:rFonts w:eastAsia="Batang" w:cs="Arial"/>
                <w:lang w:eastAsia="ko-KR"/>
              </w:rPr>
              <w:t>Rev required</w:t>
            </w:r>
          </w:p>
          <w:p w14:paraId="76111008" w14:textId="77777777" w:rsidR="00C81527" w:rsidRDefault="00C81527" w:rsidP="00C81527">
            <w:pPr>
              <w:rPr>
                <w:rFonts w:eastAsia="Batang" w:cs="Arial"/>
                <w:lang w:eastAsia="ko-KR"/>
              </w:rPr>
            </w:pPr>
          </w:p>
          <w:p w14:paraId="07A0F699" w14:textId="77777777" w:rsidR="00C81527" w:rsidRDefault="00C81527" w:rsidP="00C81527">
            <w:pPr>
              <w:rPr>
                <w:rFonts w:eastAsia="Batang" w:cs="Arial"/>
                <w:lang w:eastAsia="ko-KR"/>
              </w:rPr>
            </w:pPr>
            <w:r>
              <w:rPr>
                <w:rFonts w:eastAsia="Batang" w:cs="Arial"/>
                <w:lang w:eastAsia="ko-KR"/>
              </w:rPr>
              <w:t>Roland mon 1816</w:t>
            </w:r>
          </w:p>
          <w:p w14:paraId="45211071" w14:textId="77777777" w:rsidR="00C81527" w:rsidRDefault="00C81527" w:rsidP="00C81527">
            <w:pPr>
              <w:rPr>
                <w:rFonts w:eastAsia="Batang" w:cs="Arial"/>
                <w:lang w:eastAsia="ko-KR"/>
              </w:rPr>
            </w:pPr>
            <w:r>
              <w:rPr>
                <w:rFonts w:eastAsia="Batang" w:cs="Arial"/>
                <w:lang w:eastAsia="ko-KR"/>
              </w:rPr>
              <w:t>Proposal</w:t>
            </w:r>
          </w:p>
          <w:p w14:paraId="2080961F" w14:textId="77777777" w:rsidR="00C81527" w:rsidRDefault="00C81527" w:rsidP="00C81527">
            <w:pPr>
              <w:rPr>
                <w:rFonts w:eastAsia="Batang" w:cs="Arial"/>
                <w:lang w:eastAsia="ko-KR"/>
              </w:rPr>
            </w:pPr>
          </w:p>
          <w:p w14:paraId="000BD94A" w14:textId="77777777" w:rsidR="00C81527" w:rsidRDefault="00C81527" w:rsidP="00C81527">
            <w:pPr>
              <w:rPr>
                <w:rFonts w:eastAsia="Batang" w:cs="Arial"/>
                <w:lang w:eastAsia="ko-KR"/>
              </w:rPr>
            </w:pPr>
            <w:r>
              <w:rPr>
                <w:rFonts w:eastAsia="Batang" w:cs="Arial"/>
                <w:lang w:eastAsia="ko-KR"/>
              </w:rPr>
              <w:t>Amer tue 0144</w:t>
            </w:r>
          </w:p>
          <w:p w14:paraId="619B9DEF" w14:textId="77777777" w:rsidR="00C81527" w:rsidRDefault="00C81527" w:rsidP="00C81527">
            <w:pPr>
              <w:rPr>
                <w:rFonts w:eastAsia="Batang" w:cs="Arial"/>
                <w:lang w:eastAsia="ko-KR"/>
              </w:rPr>
            </w:pPr>
            <w:r>
              <w:rPr>
                <w:rFonts w:eastAsia="Batang" w:cs="Arial"/>
                <w:lang w:eastAsia="ko-KR"/>
              </w:rPr>
              <w:t>Provides rev</w:t>
            </w:r>
          </w:p>
          <w:p w14:paraId="2A06C08E" w14:textId="77777777" w:rsidR="00C81527" w:rsidRDefault="00C81527" w:rsidP="00C81527">
            <w:pPr>
              <w:rPr>
                <w:rFonts w:eastAsia="Batang" w:cs="Arial"/>
                <w:lang w:eastAsia="ko-KR"/>
              </w:rPr>
            </w:pPr>
          </w:p>
          <w:p w14:paraId="6015C9D2" w14:textId="77777777" w:rsidR="00C81527" w:rsidRDefault="00C81527" w:rsidP="00C81527">
            <w:pPr>
              <w:rPr>
                <w:rFonts w:eastAsia="Batang" w:cs="Arial"/>
                <w:lang w:eastAsia="ko-KR"/>
              </w:rPr>
            </w:pPr>
            <w:r>
              <w:rPr>
                <w:rFonts w:eastAsia="Batang" w:cs="Arial"/>
                <w:lang w:eastAsia="ko-KR"/>
              </w:rPr>
              <w:t>Roland wed 0016</w:t>
            </w:r>
          </w:p>
          <w:p w14:paraId="3EEC6D02" w14:textId="77777777" w:rsidR="00C81527" w:rsidRDefault="00C81527" w:rsidP="00C81527">
            <w:pPr>
              <w:rPr>
                <w:rFonts w:eastAsia="Batang" w:cs="Arial"/>
                <w:lang w:eastAsia="ko-KR"/>
              </w:rPr>
            </w:pPr>
            <w:r>
              <w:rPr>
                <w:rFonts w:eastAsia="Batang" w:cs="Arial"/>
                <w:lang w:eastAsia="ko-KR"/>
              </w:rPr>
              <w:t>Fine, co-sign</w:t>
            </w:r>
          </w:p>
          <w:p w14:paraId="0F1EB8E6" w14:textId="77777777" w:rsidR="00C81527" w:rsidRDefault="00C81527" w:rsidP="00C81527">
            <w:pPr>
              <w:rPr>
                <w:rFonts w:eastAsia="Batang" w:cs="Arial"/>
                <w:lang w:eastAsia="ko-KR"/>
              </w:rPr>
            </w:pPr>
          </w:p>
          <w:p w14:paraId="28A81ADC" w14:textId="77777777" w:rsidR="00C81527" w:rsidRDefault="00C81527" w:rsidP="00C81527">
            <w:pPr>
              <w:rPr>
                <w:rFonts w:eastAsia="Batang" w:cs="Arial"/>
                <w:lang w:eastAsia="ko-KR"/>
              </w:rPr>
            </w:pPr>
            <w:r>
              <w:rPr>
                <w:rFonts w:eastAsia="Batang" w:cs="Arial"/>
                <w:lang w:eastAsia="ko-KR"/>
              </w:rPr>
              <w:t>Amer wed 0608</w:t>
            </w:r>
          </w:p>
          <w:p w14:paraId="541B3274" w14:textId="77777777" w:rsidR="00C81527" w:rsidRPr="00D95972" w:rsidRDefault="00C81527" w:rsidP="00C81527">
            <w:pPr>
              <w:rPr>
                <w:rFonts w:eastAsia="Batang" w:cs="Arial"/>
                <w:lang w:eastAsia="ko-KR"/>
              </w:rPr>
            </w:pPr>
            <w:r>
              <w:rPr>
                <w:rFonts w:eastAsia="Batang" w:cs="Arial"/>
                <w:lang w:eastAsia="ko-KR"/>
              </w:rPr>
              <w:t>acks</w:t>
            </w:r>
          </w:p>
        </w:tc>
      </w:tr>
      <w:tr w:rsidR="004126DE" w:rsidRPr="00D95972" w14:paraId="4224FF0F" w14:textId="77777777" w:rsidTr="003E7D16">
        <w:tc>
          <w:tcPr>
            <w:tcW w:w="976" w:type="dxa"/>
            <w:tcBorders>
              <w:top w:val="nil"/>
              <w:left w:val="thinThickThinSmallGap" w:sz="24" w:space="0" w:color="auto"/>
              <w:bottom w:val="nil"/>
            </w:tcBorders>
            <w:shd w:val="clear" w:color="auto" w:fill="auto"/>
          </w:tcPr>
          <w:p w14:paraId="7400C3B5"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5C60F408"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0E7ECBB9" w14:textId="4FFAD2ED" w:rsidR="004126DE" w:rsidRPr="00D95972" w:rsidRDefault="004126DE" w:rsidP="00422991">
            <w:pPr>
              <w:overflowPunct/>
              <w:autoSpaceDE/>
              <w:autoSpaceDN/>
              <w:adjustRightInd/>
              <w:textAlignment w:val="auto"/>
              <w:rPr>
                <w:rFonts w:cs="Arial"/>
                <w:lang w:val="en-US"/>
              </w:rPr>
            </w:pPr>
            <w:r w:rsidRPr="004126DE">
              <w:t>C1-220709</w:t>
            </w:r>
          </w:p>
        </w:tc>
        <w:tc>
          <w:tcPr>
            <w:tcW w:w="4191" w:type="dxa"/>
            <w:gridSpan w:val="3"/>
            <w:tcBorders>
              <w:top w:val="single" w:sz="4" w:space="0" w:color="auto"/>
              <w:bottom w:val="single" w:sz="4" w:space="0" w:color="auto"/>
            </w:tcBorders>
            <w:shd w:val="clear" w:color="auto" w:fill="auto"/>
          </w:tcPr>
          <w:p w14:paraId="315A3281" w14:textId="77777777" w:rsidR="004126DE" w:rsidRPr="00D95972" w:rsidRDefault="004126DE" w:rsidP="00422991">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auto"/>
          </w:tcPr>
          <w:p w14:paraId="6C503E7A" w14:textId="77777777" w:rsidR="004126DE" w:rsidRPr="00D95972" w:rsidRDefault="004126DE"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79B053" w14:textId="77777777" w:rsidR="004126DE" w:rsidRPr="00D95972" w:rsidRDefault="004126DE" w:rsidP="00422991">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F88F62" w14:textId="77777777" w:rsidR="003E7D16" w:rsidRDefault="003E7D16" w:rsidP="00422991">
            <w:pPr>
              <w:rPr>
                <w:rFonts w:eastAsia="Batang" w:cs="Arial"/>
                <w:lang w:eastAsia="ko-KR"/>
              </w:rPr>
            </w:pPr>
            <w:r>
              <w:rPr>
                <w:rFonts w:eastAsia="Batang" w:cs="Arial"/>
                <w:lang w:eastAsia="ko-KR"/>
              </w:rPr>
              <w:t>Postponed</w:t>
            </w:r>
          </w:p>
          <w:p w14:paraId="083B2C2A" w14:textId="77777777" w:rsidR="003E7D16" w:rsidRDefault="003E7D16" w:rsidP="00422991">
            <w:pPr>
              <w:rPr>
                <w:rFonts w:eastAsia="Batang" w:cs="Arial"/>
                <w:lang w:eastAsia="ko-KR"/>
              </w:rPr>
            </w:pPr>
          </w:p>
          <w:p w14:paraId="11E477F0" w14:textId="0DA1836A" w:rsidR="004126DE" w:rsidRDefault="004126DE" w:rsidP="00422991">
            <w:pPr>
              <w:rPr>
                <w:rFonts w:eastAsia="Batang" w:cs="Arial"/>
                <w:lang w:eastAsia="ko-KR"/>
              </w:rPr>
            </w:pPr>
            <w:ins w:id="101" w:author="Nokia User" w:date="2022-01-20T09:57:00Z">
              <w:r>
                <w:rPr>
                  <w:rFonts w:eastAsia="Batang" w:cs="Arial"/>
                  <w:lang w:eastAsia="ko-KR"/>
                </w:rPr>
                <w:t>Revision of C1-220184</w:t>
              </w:r>
            </w:ins>
          </w:p>
          <w:p w14:paraId="52BA406E" w14:textId="4E46A22A" w:rsidR="00336272" w:rsidRDefault="00336272" w:rsidP="00422991">
            <w:pPr>
              <w:rPr>
                <w:rFonts w:eastAsia="Batang" w:cs="Arial"/>
                <w:lang w:eastAsia="ko-KR"/>
              </w:rPr>
            </w:pPr>
          </w:p>
          <w:p w14:paraId="06C7F5CF" w14:textId="59C6121D" w:rsidR="00336272" w:rsidRDefault="00336272" w:rsidP="00422991">
            <w:pPr>
              <w:rPr>
                <w:rFonts w:eastAsia="Batang" w:cs="Arial"/>
                <w:lang w:eastAsia="ko-KR"/>
              </w:rPr>
            </w:pPr>
            <w:r>
              <w:rPr>
                <w:rFonts w:eastAsia="Batang" w:cs="Arial"/>
                <w:lang w:eastAsia="ko-KR"/>
              </w:rPr>
              <w:t>Marko thu 1143</w:t>
            </w:r>
          </w:p>
          <w:p w14:paraId="1EB1C990" w14:textId="798FF0B9" w:rsidR="00336272" w:rsidRDefault="00336272" w:rsidP="00422991">
            <w:pPr>
              <w:rPr>
                <w:rFonts w:eastAsia="Batang" w:cs="Arial"/>
                <w:lang w:eastAsia="ko-KR"/>
              </w:rPr>
            </w:pPr>
            <w:r>
              <w:rPr>
                <w:rFonts w:eastAsia="Batang" w:cs="Arial"/>
                <w:lang w:eastAsia="ko-KR"/>
              </w:rPr>
              <w:t>Rev required</w:t>
            </w:r>
          </w:p>
          <w:p w14:paraId="2212DE52" w14:textId="48E7C608" w:rsidR="00603BFC" w:rsidRDefault="00603BFC" w:rsidP="00422991">
            <w:pPr>
              <w:rPr>
                <w:rFonts w:eastAsia="Batang" w:cs="Arial"/>
                <w:lang w:eastAsia="ko-KR"/>
              </w:rPr>
            </w:pPr>
          </w:p>
          <w:p w14:paraId="7EA4FD5D" w14:textId="06A2D970" w:rsidR="00603BFC" w:rsidRDefault="00603BFC" w:rsidP="00422991">
            <w:pPr>
              <w:rPr>
                <w:rFonts w:eastAsia="Batang" w:cs="Arial"/>
                <w:lang w:eastAsia="ko-KR"/>
              </w:rPr>
            </w:pPr>
            <w:r>
              <w:rPr>
                <w:rFonts w:eastAsia="Batang" w:cs="Arial"/>
                <w:lang w:eastAsia="ko-KR"/>
              </w:rPr>
              <w:t>Roland Fri 1310</w:t>
            </w:r>
          </w:p>
          <w:p w14:paraId="307C48B3" w14:textId="59314C54" w:rsidR="00603BFC" w:rsidRDefault="00603BFC" w:rsidP="00422991">
            <w:pPr>
              <w:rPr>
                <w:rFonts w:eastAsia="Batang" w:cs="Arial"/>
                <w:lang w:eastAsia="ko-KR"/>
              </w:rPr>
            </w:pPr>
            <w:r>
              <w:rPr>
                <w:rFonts w:eastAsia="Batang" w:cs="Arial"/>
                <w:lang w:eastAsia="ko-KR"/>
              </w:rPr>
              <w:t>Revision required</w:t>
            </w:r>
          </w:p>
          <w:p w14:paraId="2287FF49" w14:textId="77777777" w:rsidR="00336272" w:rsidRDefault="00336272" w:rsidP="00422991">
            <w:pPr>
              <w:rPr>
                <w:ins w:id="102" w:author="Nokia User" w:date="2022-01-20T09:57:00Z"/>
                <w:rFonts w:eastAsia="Batang" w:cs="Arial"/>
                <w:lang w:eastAsia="ko-KR"/>
              </w:rPr>
            </w:pPr>
          </w:p>
          <w:p w14:paraId="4FE87B1A" w14:textId="24C76E70" w:rsidR="004126DE" w:rsidRDefault="004126DE" w:rsidP="00422991">
            <w:pPr>
              <w:rPr>
                <w:ins w:id="103" w:author="Nokia User" w:date="2022-01-20T09:57:00Z"/>
                <w:rFonts w:eastAsia="Batang" w:cs="Arial"/>
                <w:lang w:eastAsia="ko-KR"/>
              </w:rPr>
            </w:pPr>
            <w:ins w:id="104" w:author="Nokia User" w:date="2022-01-20T09:57:00Z">
              <w:r>
                <w:rPr>
                  <w:rFonts w:eastAsia="Batang" w:cs="Arial"/>
                  <w:lang w:eastAsia="ko-KR"/>
                </w:rPr>
                <w:t>_________________________________________</w:t>
              </w:r>
            </w:ins>
          </w:p>
          <w:p w14:paraId="206E5079" w14:textId="647AA3BD" w:rsidR="004126DE" w:rsidRDefault="004126DE" w:rsidP="00422991">
            <w:pPr>
              <w:rPr>
                <w:rFonts w:eastAsia="Batang" w:cs="Arial"/>
                <w:lang w:eastAsia="ko-KR"/>
              </w:rPr>
            </w:pPr>
            <w:r>
              <w:rPr>
                <w:rFonts w:eastAsia="Batang" w:cs="Arial"/>
                <w:lang w:eastAsia="ko-KR"/>
              </w:rPr>
              <w:t>Cover page, tdoc number incorrect</w:t>
            </w:r>
          </w:p>
          <w:p w14:paraId="4311F026" w14:textId="77777777" w:rsidR="004126DE" w:rsidRDefault="004126DE" w:rsidP="00422991">
            <w:pPr>
              <w:rPr>
                <w:rFonts w:eastAsia="Batang" w:cs="Arial"/>
                <w:lang w:eastAsia="ko-KR"/>
              </w:rPr>
            </w:pPr>
          </w:p>
          <w:p w14:paraId="2236B281" w14:textId="77777777" w:rsidR="004126DE" w:rsidRDefault="004126DE" w:rsidP="00422991">
            <w:pPr>
              <w:rPr>
                <w:rFonts w:eastAsia="Batang" w:cs="Arial"/>
                <w:lang w:eastAsia="ko-KR"/>
              </w:rPr>
            </w:pPr>
            <w:r>
              <w:rPr>
                <w:rFonts w:eastAsia="Batang" w:cs="Arial"/>
                <w:lang w:eastAsia="ko-KR"/>
              </w:rPr>
              <w:t>Revision of C1-216681</w:t>
            </w:r>
          </w:p>
          <w:p w14:paraId="276ACA65" w14:textId="77777777" w:rsidR="004126DE" w:rsidRDefault="004126DE" w:rsidP="00422991">
            <w:pPr>
              <w:rPr>
                <w:rFonts w:eastAsia="Batang" w:cs="Arial"/>
                <w:lang w:eastAsia="ko-KR"/>
              </w:rPr>
            </w:pPr>
          </w:p>
          <w:p w14:paraId="46E33BC3" w14:textId="77777777" w:rsidR="004126DE" w:rsidRDefault="004126DE" w:rsidP="00422991">
            <w:pPr>
              <w:rPr>
                <w:rFonts w:eastAsia="Batang" w:cs="Arial"/>
                <w:lang w:eastAsia="ko-KR"/>
              </w:rPr>
            </w:pPr>
            <w:r>
              <w:rPr>
                <w:rFonts w:eastAsia="Batang" w:cs="Arial"/>
                <w:lang w:eastAsia="ko-KR"/>
              </w:rPr>
              <w:t>Amer mon 0220</w:t>
            </w:r>
          </w:p>
          <w:p w14:paraId="16789517" w14:textId="77777777" w:rsidR="004126DE" w:rsidRDefault="004126DE" w:rsidP="00422991">
            <w:pPr>
              <w:rPr>
                <w:rFonts w:eastAsia="Batang" w:cs="Arial"/>
                <w:lang w:eastAsia="ko-KR"/>
              </w:rPr>
            </w:pPr>
            <w:r>
              <w:rPr>
                <w:rFonts w:eastAsia="Batang" w:cs="Arial"/>
                <w:lang w:eastAsia="ko-KR"/>
              </w:rPr>
              <w:t>Rev required</w:t>
            </w:r>
          </w:p>
          <w:p w14:paraId="2AFC4064" w14:textId="77777777" w:rsidR="004126DE" w:rsidRDefault="004126DE" w:rsidP="00422991">
            <w:pPr>
              <w:rPr>
                <w:rFonts w:eastAsia="Batang" w:cs="Arial"/>
                <w:lang w:eastAsia="ko-KR"/>
              </w:rPr>
            </w:pPr>
          </w:p>
          <w:p w14:paraId="2A3EF62D" w14:textId="77777777" w:rsidR="004126DE" w:rsidRDefault="004126DE" w:rsidP="00422991">
            <w:pPr>
              <w:rPr>
                <w:rFonts w:eastAsia="Batang" w:cs="Arial"/>
                <w:lang w:eastAsia="ko-KR"/>
              </w:rPr>
            </w:pPr>
            <w:r>
              <w:rPr>
                <w:rFonts w:eastAsia="Batang" w:cs="Arial"/>
                <w:lang w:eastAsia="ko-KR"/>
              </w:rPr>
              <w:t>Roland mon 1835</w:t>
            </w:r>
          </w:p>
          <w:p w14:paraId="4C76D884" w14:textId="77777777" w:rsidR="004126DE" w:rsidRDefault="004126DE" w:rsidP="00422991">
            <w:pPr>
              <w:rPr>
                <w:rFonts w:eastAsia="Batang" w:cs="Arial"/>
                <w:lang w:eastAsia="ko-KR"/>
              </w:rPr>
            </w:pPr>
            <w:r>
              <w:rPr>
                <w:rFonts w:eastAsia="Batang" w:cs="Arial"/>
                <w:lang w:eastAsia="ko-KR"/>
              </w:rPr>
              <w:t>Revision required</w:t>
            </w:r>
          </w:p>
          <w:p w14:paraId="065D1454" w14:textId="77777777" w:rsidR="004126DE" w:rsidRDefault="004126DE" w:rsidP="00422991">
            <w:pPr>
              <w:rPr>
                <w:rFonts w:eastAsia="Batang" w:cs="Arial"/>
                <w:lang w:eastAsia="ko-KR"/>
              </w:rPr>
            </w:pPr>
          </w:p>
          <w:p w14:paraId="3BE17BDC" w14:textId="77777777" w:rsidR="004126DE" w:rsidRDefault="004126DE" w:rsidP="00422991">
            <w:pPr>
              <w:rPr>
                <w:rFonts w:eastAsia="Batang" w:cs="Arial"/>
                <w:lang w:eastAsia="ko-KR"/>
              </w:rPr>
            </w:pPr>
            <w:r>
              <w:rPr>
                <w:rFonts w:eastAsia="Batang" w:cs="Arial"/>
                <w:lang w:eastAsia="ko-KR"/>
              </w:rPr>
              <w:t>Sung tue 0644</w:t>
            </w:r>
          </w:p>
          <w:p w14:paraId="54597A3E" w14:textId="77777777" w:rsidR="004126DE" w:rsidRDefault="004126DE" w:rsidP="00422991">
            <w:pPr>
              <w:rPr>
                <w:rFonts w:eastAsia="Batang" w:cs="Arial"/>
                <w:lang w:eastAsia="ko-KR"/>
              </w:rPr>
            </w:pPr>
            <w:r>
              <w:rPr>
                <w:rFonts w:eastAsia="Batang" w:cs="Arial"/>
                <w:lang w:eastAsia="ko-KR"/>
              </w:rPr>
              <w:t>Provides rev</w:t>
            </w:r>
          </w:p>
          <w:p w14:paraId="07B375C4" w14:textId="77777777" w:rsidR="004126DE" w:rsidRDefault="004126DE" w:rsidP="00422991">
            <w:pPr>
              <w:rPr>
                <w:rFonts w:eastAsia="Batang" w:cs="Arial"/>
                <w:lang w:eastAsia="ko-KR"/>
              </w:rPr>
            </w:pPr>
          </w:p>
          <w:p w14:paraId="0AB9A07F" w14:textId="77777777" w:rsidR="004126DE" w:rsidRDefault="004126DE" w:rsidP="00422991">
            <w:pPr>
              <w:rPr>
                <w:rFonts w:eastAsia="Batang" w:cs="Arial"/>
                <w:lang w:eastAsia="ko-KR"/>
              </w:rPr>
            </w:pPr>
            <w:r>
              <w:rPr>
                <w:rFonts w:eastAsia="Batang" w:cs="Arial"/>
                <w:lang w:eastAsia="ko-KR"/>
              </w:rPr>
              <w:t>Mikael tue 1400</w:t>
            </w:r>
          </w:p>
          <w:p w14:paraId="0E4ED5C5" w14:textId="77777777" w:rsidR="004126DE" w:rsidRDefault="004126DE" w:rsidP="00422991">
            <w:pPr>
              <w:rPr>
                <w:rFonts w:eastAsia="Batang" w:cs="Arial"/>
                <w:lang w:eastAsia="ko-KR"/>
              </w:rPr>
            </w:pPr>
            <w:r>
              <w:rPr>
                <w:rFonts w:eastAsia="Batang" w:cs="Arial"/>
                <w:lang w:eastAsia="ko-KR"/>
              </w:rPr>
              <w:t>Question</w:t>
            </w:r>
          </w:p>
          <w:p w14:paraId="016BB1CC" w14:textId="77777777" w:rsidR="004126DE" w:rsidRDefault="004126DE" w:rsidP="00422991">
            <w:pPr>
              <w:rPr>
                <w:rFonts w:eastAsia="Batang" w:cs="Arial"/>
                <w:lang w:eastAsia="ko-KR"/>
              </w:rPr>
            </w:pPr>
          </w:p>
          <w:p w14:paraId="1B90A0AD" w14:textId="77777777" w:rsidR="004126DE" w:rsidRDefault="004126DE" w:rsidP="00422991">
            <w:pPr>
              <w:rPr>
                <w:rFonts w:eastAsia="Batang" w:cs="Arial"/>
                <w:lang w:eastAsia="ko-KR"/>
              </w:rPr>
            </w:pPr>
            <w:r>
              <w:rPr>
                <w:rFonts w:eastAsia="Batang" w:cs="Arial"/>
                <w:lang w:eastAsia="ko-KR"/>
              </w:rPr>
              <w:t>Roland wed 0040</w:t>
            </w:r>
          </w:p>
          <w:p w14:paraId="1670BDDB" w14:textId="77777777" w:rsidR="004126DE" w:rsidRDefault="004126DE" w:rsidP="00422991">
            <w:pPr>
              <w:rPr>
                <w:rFonts w:eastAsia="Batang" w:cs="Arial"/>
                <w:lang w:eastAsia="ko-KR"/>
              </w:rPr>
            </w:pPr>
            <w:r>
              <w:rPr>
                <w:rFonts w:eastAsia="Batang" w:cs="Arial"/>
                <w:lang w:eastAsia="ko-KR"/>
              </w:rPr>
              <w:t>Comments</w:t>
            </w:r>
          </w:p>
          <w:p w14:paraId="7E303197" w14:textId="77777777" w:rsidR="004126DE" w:rsidRDefault="004126DE" w:rsidP="00422991">
            <w:pPr>
              <w:rPr>
                <w:rFonts w:eastAsia="Batang" w:cs="Arial"/>
                <w:lang w:eastAsia="ko-KR"/>
              </w:rPr>
            </w:pPr>
          </w:p>
          <w:p w14:paraId="19EB6ACD" w14:textId="77777777" w:rsidR="004126DE" w:rsidRDefault="004126DE" w:rsidP="00422991">
            <w:pPr>
              <w:rPr>
                <w:rFonts w:eastAsia="Batang" w:cs="Arial"/>
                <w:lang w:eastAsia="ko-KR"/>
              </w:rPr>
            </w:pPr>
            <w:r>
              <w:rPr>
                <w:rFonts w:eastAsia="Batang" w:cs="Arial"/>
                <w:lang w:eastAsia="ko-KR"/>
              </w:rPr>
              <w:t>Sung wed 0604</w:t>
            </w:r>
          </w:p>
          <w:p w14:paraId="776CFCC8" w14:textId="77777777" w:rsidR="004126DE" w:rsidRDefault="004126DE" w:rsidP="00422991">
            <w:pPr>
              <w:rPr>
                <w:rFonts w:eastAsia="Batang" w:cs="Arial"/>
                <w:lang w:eastAsia="ko-KR"/>
              </w:rPr>
            </w:pPr>
            <w:r>
              <w:rPr>
                <w:rFonts w:eastAsia="Batang" w:cs="Arial"/>
                <w:lang w:eastAsia="ko-KR"/>
              </w:rPr>
              <w:t xml:space="preserve">Fine </w:t>
            </w:r>
          </w:p>
          <w:p w14:paraId="2B2A7B58" w14:textId="77777777" w:rsidR="004126DE" w:rsidRDefault="004126DE" w:rsidP="00422991">
            <w:pPr>
              <w:rPr>
                <w:rFonts w:eastAsia="Batang" w:cs="Arial"/>
                <w:lang w:eastAsia="ko-KR"/>
              </w:rPr>
            </w:pPr>
          </w:p>
          <w:p w14:paraId="17CAAE05" w14:textId="77777777" w:rsidR="004126DE" w:rsidRDefault="004126DE" w:rsidP="00422991">
            <w:pPr>
              <w:rPr>
                <w:rFonts w:eastAsia="Batang" w:cs="Arial"/>
                <w:lang w:eastAsia="ko-KR"/>
              </w:rPr>
            </w:pPr>
            <w:r>
              <w:rPr>
                <w:rFonts w:eastAsia="Batang" w:cs="Arial"/>
                <w:lang w:eastAsia="ko-KR"/>
              </w:rPr>
              <w:t>Marko wed 1344</w:t>
            </w:r>
          </w:p>
          <w:p w14:paraId="5582C17E" w14:textId="77777777" w:rsidR="004126DE" w:rsidRDefault="004126DE" w:rsidP="00422991">
            <w:pPr>
              <w:rPr>
                <w:rFonts w:eastAsia="Batang" w:cs="Arial"/>
                <w:lang w:eastAsia="ko-KR"/>
              </w:rPr>
            </w:pPr>
            <w:r>
              <w:rPr>
                <w:rFonts w:eastAsia="Batang" w:cs="Arial"/>
                <w:lang w:eastAsia="ko-KR"/>
              </w:rPr>
              <w:t>Rev rquired</w:t>
            </w:r>
          </w:p>
          <w:p w14:paraId="1445EA26" w14:textId="77777777" w:rsidR="004126DE" w:rsidRDefault="004126DE" w:rsidP="00422991">
            <w:pPr>
              <w:rPr>
                <w:rFonts w:eastAsia="Batang" w:cs="Arial"/>
                <w:lang w:eastAsia="ko-KR"/>
              </w:rPr>
            </w:pPr>
          </w:p>
          <w:p w14:paraId="59347272" w14:textId="77777777" w:rsidR="004126DE" w:rsidRDefault="004126DE" w:rsidP="00422991">
            <w:pPr>
              <w:rPr>
                <w:rFonts w:eastAsia="Batang" w:cs="Arial"/>
                <w:lang w:eastAsia="ko-KR"/>
              </w:rPr>
            </w:pPr>
            <w:r>
              <w:rPr>
                <w:rFonts w:eastAsia="Batang" w:cs="Arial"/>
                <w:lang w:eastAsia="ko-KR"/>
              </w:rPr>
              <w:t>Sung wed 1500</w:t>
            </w:r>
          </w:p>
          <w:p w14:paraId="4C17538F" w14:textId="77777777" w:rsidR="004126DE" w:rsidRDefault="004126DE" w:rsidP="00422991">
            <w:pPr>
              <w:rPr>
                <w:rFonts w:eastAsia="Batang" w:cs="Arial"/>
                <w:lang w:eastAsia="ko-KR"/>
              </w:rPr>
            </w:pPr>
            <w:r>
              <w:rPr>
                <w:rFonts w:eastAsia="Batang" w:cs="Arial"/>
                <w:lang w:eastAsia="ko-KR"/>
              </w:rPr>
              <w:t>Provides rev</w:t>
            </w:r>
          </w:p>
          <w:p w14:paraId="35ED6E1D" w14:textId="77777777" w:rsidR="004126DE" w:rsidRDefault="004126DE" w:rsidP="00422991">
            <w:pPr>
              <w:rPr>
                <w:rFonts w:eastAsia="Batang" w:cs="Arial"/>
                <w:lang w:eastAsia="ko-KR"/>
              </w:rPr>
            </w:pPr>
          </w:p>
          <w:p w14:paraId="70A62E37" w14:textId="77777777" w:rsidR="004126DE" w:rsidRDefault="004126DE" w:rsidP="00422991">
            <w:pPr>
              <w:rPr>
                <w:rFonts w:eastAsia="Batang" w:cs="Arial"/>
                <w:lang w:eastAsia="ko-KR"/>
              </w:rPr>
            </w:pPr>
            <w:r>
              <w:rPr>
                <w:rFonts w:eastAsia="Batang" w:cs="Arial"/>
                <w:lang w:eastAsia="ko-KR"/>
              </w:rPr>
              <w:t>Marko wed 1608</w:t>
            </w:r>
          </w:p>
          <w:p w14:paraId="3247F276" w14:textId="77777777" w:rsidR="004126DE" w:rsidRDefault="004126DE" w:rsidP="00422991">
            <w:pPr>
              <w:rPr>
                <w:rFonts w:eastAsia="Batang" w:cs="Arial"/>
                <w:lang w:eastAsia="ko-KR"/>
              </w:rPr>
            </w:pPr>
            <w:r>
              <w:rPr>
                <w:rFonts w:eastAsia="Batang" w:cs="Arial"/>
                <w:lang w:eastAsia="ko-KR"/>
              </w:rPr>
              <w:t>Suggestion</w:t>
            </w:r>
          </w:p>
          <w:p w14:paraId="0D2D63B9" w14:textId="77777777" w:rsidR="004126DE" w:rsidRDefault="004126DE" w:rsidP="00422991">
            <w:pPr>
              <w:rPr>
                <w:rFonts w:eastAsia="Batang" w:cs="Arial"/>
                <w:lang w:eastAsia="ko-KR"/>
              </w:rPr>
            </w:pPr>
          </w:p>
          <w:p w14:paraId="2157754B" w14:textId="77777777" w:rsidR="004126DE" w:rsidRDefault="004126DE" w:rsidP="00422991">
            <w:pPr>
              <w:rPr>
                <w:rFonts w:eastAsia="Batang" w:cs="Arial"/>
                <w:lang w:eastAsia="ko-KR"/>
              </w:rPr>
            </w:pPr>
            <w:r>
              <w:rPr>
                <w:rFonts w:eastAsia="Batang" w:cs="Arial"/>
                <w:lang w:eastAsia="ko-KR"/>
              </w:rPr>
              <w:t>Mikael wed 1632</w:t>
            </w:r>
          </w:p>
          <w:p w14:paraId="333B83DB" w14:textId="77777777" w:rsidR="004126DE" w:rsidRDefault="004126DE" w:rsidP="00422991">
            <w:pPr>
              <w:rPr>
                <w:rFonts w:eastAsia="Batang" w:cs="Arial"/>
                <w:lang w:eastAsia="ko-KR"/>
              </w:rPr>
            </w:pPr>
            <w:r>
              <w:rPr>
                <w:rFonts w:eastAsia="Batang" w:cs="Arial"/>
                <w:lang w:eastAsia="ko-KR"/>
              </w:rPr>
              <w:t>Replies</w:t>
            </w:r>
          </w:p>
          <w:p w14:paraId="0D3E3896" w14:textId="77777777" w:rsidR="004126DE" w:rsidRDefault="004126DE" w:rsidP="00422991">
            <w:pPr>
              <w:rPr>
                <w:rFonts w:eastAsia="Batang" w:cs="Arial"/>
                <w:lang w:eastAsia="ko-KR"/>
              </w:rPr>
            </w:pPr>
          </w:p>
          <w:p w14:paraId="270D85AC" w14:textId="77777777" w:rsidR="004126DE" w:rsidRDefault="004126DE" w:rsidP="00422991">
            <w:pPr>
              <w:rPr>
                <w:rFonts w:eastAsia="Batang" w:cs="Arial"/>
                <w:lang w:eastAsia="ko-KR"/>
              </w:rPr>
            </w:pPr>
            <w:r>
              <w:rPr>
                <w:rFonts w:eastAsia="Batang" w:cs="Arial"/>
                <w:lang w:eastAsia="ko-KR"/>
              </w:rPr>
              <w:t>Sung wed 1645</w:t>
            </w:r>
          </w:p>
          <w:p w14:paraId="4CCDCD48" w14:textId="77777777" w:rsidR="004126DE" w:rsidRDefault="004126DE" w:rsidP="00422991">
            <w:pPr>
              <w:rPr>
                <w:rFonts w:eastAsia="Batang" w:cs="Arial"/>
                <w:lang w:eastAsia="ko-KR"/>
              </w:rPr>
            </w:pPr>
            <w:r>
              <w:rPr>
                <w:rFonts w:eastAsia="Batang" w:cs="Arial"/>
                <w:lang w:eastAsia="ko-KR"/>
              </w:rPr>
              <w:t>Replies</w:t>
            </w:r>
          </w:p>
          <w:p w14:paraId="0E492D09" w14:textId="77777777" w:rsidR="004126DE" w:rsidRDefault="004126DE" w:rsidP="00422991">
            <w:pPr>
              <w:rPr>
                <w:rFonts w:eastAsia="Batang" w:cs="Arial"/>
                <w:lang w:eastAsia="ko-KR"/>
              </w:rPr>
            </w:pPr>
          </w:p>
          <w:p w14:paraId="285158A2" w14:textId="77777777" w:rsidR="004126DE" w:rsidRDefault="004126DE" w:rsidP="00422991">
            <w:pPr>
              <w:rPr>
                <w:rFonts w:eastAsia="Batang" w:cs="Arial"/>
                <w:lang w:eastAsia="ko-KR"/>
              </w:rPr>
            </w:pPr>
            <w:r>
              <w:rPr>
                <w:rFonts w:eastAsia="Batang" w:cs="Arial"/>
                <w:lang w:eastAsia="ko-KR"/>
              </w:rPr>
              <w:t>Roland thu 0119</w:t>
            </w:r>
          </w:p>
          <w:p w14:paraId="53C218B1" w14:textId="77777777" w:rsidR="004126DE" w:rsidRDefault="004126DE" w:rsidP="00422991">
            <w:pPr>
              <w:rPr>
                <w:rFonts w:eastAsia="Batang" w:cs="Arial"/>
                <w:lang w:eastAsia="ko-KR"/>
              </w:rPr>
            </w:pPr>
            <w:r>
              <w:rPr>
                <w:rFonts w:eastAsia="Batang" w:cs="Arial"/>
                <w:lang w:eastAsia="ko-KR"/>
              </w:rPr>
              <w:t>Suggestion</w:t>
            </w:r>
          </w:p>
          <w:p w14:paraId="583A0FF9" w14:textId="77777777" w:rsidR="004126DE" w:rsidRDefault="004126DE" w:rsidP="00422991">
            <w:pPr>
              <w:rPr>
                <w:rFonts w:eastAsia="Batang" w:cs="Arial"/>
                <w:lang w:eastAsia="ko-KR"/>
              </w:rPr>
            </w:pPr>
          </w:p>
          <w:p w14:paraId="46839CD9" w14:textId="77777777" w:rsidR="004126DE" w:rsidRPr="00D95972" w:rsidRDefault="004126DE" w:rsidP="00422991">
            <w:pPr>
              <w:rPr>
                <w:rFonts w:eastAsia="Batang" w:cs="Arial"/>
                <w:lang w:eastAsia="ko-KR"/>
              </w:rPr>
            </w:pPr>
          </w:p>
        </w:tc>
      </w:tr>
      <w:tr w:rsidR="00EE0769" w:rsidRPr="00D95972" w14:paraId="311EB533" w14:textId="77777777" w:rsidTr="003E7D16">
        <w:tc>
          <w:tcPr>
            <w:tcW w:w="976" w:type="dxa"/>
            <w:tcBorders>
              <w:top w:val="nil"/>
              <w:left w:val="thinThickThinSmallGap" w:sz="24" w:space="0" w:color="auto"/>
              <w:bottom w:val="nil"/>
            </w:tcBorders>
            <w:shd w:val="clear" w:color="auto" w:fill="auto"/>
          </w:tcPr>
          <w:p w14:paraId="1BBBF9D2" w14:textId="77777777" w:rsidR="00EE0769" w:rsidRPr="00D95972" w:rsidRDefault="00EE0769" w:rsidP="00422991">
            <w:pPr>
              <w:rPr>
                <w:rFonts w:cs="Arial"/>
              </w:rPr>
            </w:pPr>
          </w:p>
        </w:tc>
        <w:tc>
          <w:tcPr>
            <w:tcW w:w="1317" w:type="dxa"/>
            <w:gridSpan w:val="2"/>
            <w:tcBorders>
              <w:top w:val="nil"/>
              <w:bottom w:val="nil"/>
            </w:tcBorders>
            <w:shd w:val="clear" w:color="auto" w:fill="auto"/>
          </w:tcPr>
          <w:p w14:paraId="156BB227" w14:textId="77777777" w:rsidR="00EE0769" w:rsidRPr="00D95972" w:rsidRDefault="00EE0769" w:rsidP="00422991">
            <w:pPr>
              <w:rPr>
                <w:rFonts w:cs="Arial"/>
              </w:rPr>
            </w:pPr>
          </w:p>
        </w:tc>
        <w:tc>
          <w:tcPr>
            <w:tcW w:w="1088" w:type="dxa"/>
            <w:tcBorders>
              <w:top w:val="single" w:sz="4" w:space="0" w:color="auto"/>
              <w:bottom w:val="single" w:sz="4" w:space="0" w:color="auto"/>
            </w:tcBorders>
            <w:shd w:val="clear" w:color="auto" w:fill="auto"/>
          </w:tcPr>
          <w:p w14:paraId="5F9E32DF" w14:textId="28D09312" w:rsidR="00EE0769" w:rsidRPr="00D95972" w:rsidRDefault="00B112BB" w:rsidP="00422991">
            <w:pPr>
              <w:overflowPunct/>
              <w:autoSpaceDE/>
              <w:autoSpaceDN/>
              <w:adjustRightInd/>
              <w:textAlignment w:val="auto"/>
              <w:rPr>
                <w:rFonts w:cs="Arial"/>
                <w:lang w:val="en-US"/>
              </w:rPr>
            </w:pPr>
            <w:r w:rsidRPr="00B112BB">
              <w:t>C1-220841</w:t>
            </w:r>
          </w:p>
        </w:tc>
        <w:tc>
          <w:tcPr>
            <w:tcW w:w="4191" w:type="dxa"/>
            <w:gridSpan w:val="3"/>
            <w:tcBorders>
              <w:top w:val="single" w:sz="4" w:space="0" w:color="auto"/>
              <w:bottom w:val="single" w:sz="4" w:space="0" w:color="auto"/>
            </w:tcBorders>
            <w:shd w:val="clear" w:color="auto" w:fill="auto"/>
          </w:tcPr>
          <w:p w14:paraId="53127166" w14:textId="77777777" w:rsidR="00EE0769" w:rsidRPr="00D95972" w:rsidRDefault="00EE0769" w:rsidP="00422991">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auto"/>
          </w:tcPr>
          <w:p w14:paraId="05952E79" w14:textId="77777777" w:rsidR="00EE0769" w:rsidRPr="00D95972" w:rsidRDefault="00EE0769"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249852" w14:textId="77777777" w:rsidR="00EE0769" w:rsidRPr="00D95972" w:rsidRDefault="00EE0769" w:rsidP="00422991">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01833" w14:textId="77777777" w:rsidR="003E7D16" w:rsidRDefault="003E7D16" w:rsidP="00422991">
            <w:pPr>
              <w:rPr>
                <w:rFonts w:eastAsia="Batang" w:cs="Arial"/>
                <w:lang w:eastAsia="ko-KR"/>
              </w:rPr>
            </w:pPr>
            <w:r>
              <w:rPr>
                <w:rFonts w:eastAsia="Batang" w:cs="Arial"/>
                <w:lang w:eastAsia="ko-KR"/>
              </w:rPr>
              <w:t>Postponed</w:t>
            </w:r>
          </w:p>
          <w:p w14:paraId="3B512034" w14:textId="77777777" w:rsidR="003E7D16" w:rsidRDefault="003E7D16" w:rsidP="00422991">
            <w:pPr>
              <w:rPr>
                <w:rFonts w:eastAsia="Batang" w:cs="Arial"/>
                <w:lang w:eastAsia="ko-KR"/>
              </w:rPr>
            </w:pPr>
          </w:p>
          <w:p w14:paraId="16579928" w14:textId="6B7D2714" w:rsidR="00B112BB" w:rsidRDefault="00B112BB" w:rsidP="00422991">
            <w:pPr>
              <w:rPr>
                <w:rFonts w:eastAsia="Batang" w:cs="Arial"/>
                <w:lang w:eastAsia="ko-KR"/>
              </w:rPr>
            </w:pPr>
            <w:r>
              <w:rPr>
                <w:rFonts w:eastAsia="Batang" w:cs="Arial"/>
                <w:lang w:eastAsia="ko-KR"/>
              </w:rPr>
              <w:t xml:space="preserve">Revision of </w:t>
            </w:r>
            <w:r w:rsidRPr="00EE0769">
              <w:t>C1-220711</w:t>
            </w:r>
          </w:p>
          <w:p w14:paraId="159E024A" w14:textId="77777777" w:rsidR="00B112BB" w:rsidRDefault="00B112BB" w:rsidP="00422991">
            <w:pPr>
              <w:rPr>
                <w:rFonts w:eastAsia="Batang" w:cs="Arial"/>
                <w:lang w:eastAsia="ko-KR"/>
              </w:rPr>
            </w:pPr>
          </w:p>
          <w:p w14:paraId="19BA69CB" w14:textId="4C7E2BDF" w:rsidR="00B112BB" w:rsidRDefault="00C87782" w:rsidP="00422991">
            <w:pPr>
              <w:rPr>
                <w:rFonts w:eastAsia="Batang" w:cs="Arial"/>
                <w:lang w:eastAsia="ko-KR"/>
              </w:rPr>
            </w:pPr>
            <w:r>
              <w:rPr>
                <w:rFonts w:eastAsia="Batang" w:cs="Arial"/>
                <w:lang w:eastAsia="ko-KR"/>
              </w:rPr>
              <w:t>Amer fri 0205</w:t>
            </w:r>
          </w:p>
          <w:p w14:paraId="1F65E08E" w14:textId="56A070B7" w:rsidR="00C87782" w:rsidRDefault="00C87782" w:rsidP="00422991">
            <w:pPr>
              <w:rPr>
                <w:rFonts w:eastAsia="Batang" w:cs="Arial"/>
                <w:lang w:eastAsia="ko-KR"/>
              </w:rPr>
            </w:pPr>
            <w:r>
              <w:rPr>
                <w:rFonts w:eastAsia="Batang" w:cs="Arial"/>
                <w:lang w:eastAsia="ko-KR"/>
              </w:rPr>
              <w:t>Objection</w:t>
            </w:r>
          </w:p>
          <w:p w14:paraId="17AFB86B" w14:textId="641102AE" w:rsidR="00C87782" w:rsidRDefault="00C87782" w:rsidP="00422991">
            <w:pPr>
              <w:rPr>
                <w:rFonts w:eastAsia="Batang" w:cs="Arial"/>
                <w:lang w:eastAsia="ko-KR"/>
              </w:rPr>
            </w:pPr>
          </w:p>
          <w:p w14:paraId="7BA0C41E" w14:textId="11012C07" w:rsidR="00C87782" w:rsidRDefault="00C87782" w:rsidP="00422991">
            <w:pPr>
              <w:rPr>
                <w:rFonts w:eastAsia="Batang" w:cs="Arial"/>
                <w:lang w:eastAsia="ko-KR"/>
              </w:rPr>
            </w:pPr>
            <w:r>
              <w:rPr>
                <w:rFonts w:eastAsia="Batang" w:cs="Arial"/>
                <w:lang w:eastAsia="ko-KR"/>
              </w:rPr>
              <w:t>Xu fri 0359</w:t>
            </w:r>
          </w:p>
          <w:p w14:paraId="2F6356AE" w14:textId="03DF207F" w:rsidR="00C87782" w:rsidRDefault="00C87782" w:rsidP="00422991">
            <w:pPr>
              <w:rPr>
                <w:rFonts w:eastAsia="Batang" w:cs="Arial"/>
                <w:lang w:eastAsia="ko-KR"/>
              </w:rPr>
            </w:pPr>
            <w:r>
              <w:rPr>
                <w:rFonts w:eastAsia="Batang" w:cs="Arial"/>
                <w:lang w:eastAsia="ko-KR"/>
              </w:rPr>
              <w:t>Supports the CR</w:t>
            </w:r>
          </w:p>
          <w:p w14:paraId="21EE52A0" w14:textId="4EE4773A" w:rsidR="00CB382A" w:rsidRDefault="00CB382A" w:rsidP="00422991">
            <w:pPr>
              <w:rPr>
                <w:rFonts w:eastAsia="Batang" w:cs="Arial"/>
                <w:lang w:eastAsia="ko-KR"/>
              </w:rPr>
            </w:pPr>
          </w:p>
          <w:p w14:paraId="2DBEC144" w14:textId="42B6F25B" w:rsidR="00CB382A" w:rsidRDefault="00CB382A" w:rsidP="00422991">
            <w:pPr>
              <w:rPr>
                <w:rFonts w:eastAsia="Batang" w:cs="Arial"/>
                <w:lang w:eastAsia="ko-KR"/>
              </w:rPr>
            </w:pPr>
            <w:r>
              <w:rPr>
                <w:rFonts w:eastAsia="Batang" w:cs="Arial"/>
                <w:lang w:eastAsia="ko-KR"/>
              </w:rPr>
              <w:t>Chen fri 0942</w:t>
            </w:r>
          </w:p>
          <w:p w14:paraId="7F7C5237" w14:textId="656F7D5C" w:rsidR="00CB382A" w:rsidRDefault="00CB382A" w:rsidP="00422991">
            <w:pPr>
              <w:rPr>
                <w:rFonts w:eastAsia="Batang" w:cs="Arial"/>
                <w:lang w:eastAsia="ko-KR"/>
              </w:rPr>
            </w:pPr>
            <w:r>
              <w:rPr>
                <w:rFonts w:eastAsia="Batang" w:cs="Arial"/>
                <w:lang w:eastAsia="ko-KR"/>
              </w:rPr>
              <w:t>Request to postpone</w:t>
            </w:r>
          </w:p>
          <w:p w14:paraId="012914CF" w14:textId="200FE945" w:rsidR="002174A8" w:rsidRDefault="002174A8" w:rsidP="00422991">
            <w:pPr>
              <w:rPr>
                <w:rFonts w:eastAsia="Batang" w:cs="Arial"/>
                <w:lang w:eastAsia="ko-KR"/>
              </w:rPr>
            </w:pPr>
          </w:p>
          <w:p w14:paraId="1D74CC05" w14:textId="5FD3CFB1" w:rsidR="002174A8" w:rsidRDefault="002174A8" w:rsidP="00422991">
            <w:pPr>
              <w:rPr>
                <w:rFonts w:eastAsia="Batang" w:cs="Arial"/>
                <w:lang w:eastAsia="ko-KR"/>
              </w:rPr>
            </w:pPr>
            <w:r>
              <w:rPr>
                <w:rFonts w:eastAsia="Batang" w:cs="Arial"/>
                <w:lang w:eastAsia="ko-KR"/>
              </w:rPr>
              <w:t>Xu fri 1040</w:t>
            </w:r>
          </w:p>
          <w:p w14:paraId="5BD3B35C" w14:textId="4C9EF6FB" w:rsidR="002174A8" w:rsidRDefault="00275403" w:rsidP="00422991">
            <w:pPr>
              <w:rPr>
                <w:rFonts w:eastAsia="Batang" w:cs="Arial"/>
                <w:lang w:eastAsia="ko-KR"/>
              </w:rPr>
            </w:pPr>
            <w:r>
              <w:rPr>
                <w:rFonts w:eastAsia="Batang" w:cs="Arial"/>
                <w:lang w:eastAsia="ko-KR"/>
              </w:rPr>
              <w:t>R</w:t>
            </w:r>
            <w:r w:rsidR="002174A8">
              <w:rPr>
                <w:rFonts w:eastAsia="Batang" w:cs="Arial"/>
                <w:lang w:eastAsia="ko-KR"/>
              </w:rPr>
              <w:t>eplies</w:t>
            </w:r>
          </w:p>
          <w:p w14:paraId="54C865A0" w14:textId="0975DF4B" w:rsidR="00275403" w:rsidRDefault="00275403" w:rsidP="00422991">
            <w:pPr>
              <w:rPr>
                <w:rFonts w:eastAsia="Batang" w:cs="Arial"/>
                <w:lang w:eastAsia="ko-KR"/>
              </w:rPr>
            </w:pPr>
          </w:p>
          <w:p w14:paraId="0A03E723" w14:textId="7A624BFC" w:rsidR="00275403" w:rsidRDefault="00275403" w:rsidP="00422991">
            <w:pPr>
              <w:rPr>
                <w:rFonts w:eastAsia="Batang" w:cs="Arial"/>
                <w:lang w:eastAsia="ko-KR"/>
              </w:rPr>
            </w:pPr>
            <w:r>
              <w:rPr>
                <w:rFonts w:eastAsia="Batang" w:cs="Arial"/>
                <w:lang w:eastAsia="ko-KR"/>
              </w:rPr>
              <w:t>Chen Fri 1141</w:t>
            </w:r>
          </w:p>
          <w:p w14:paraId="2809F2F1" w14:textId="45D6B328" w:rsidR="00275403" w:rsidRDefault="00275403" w:rsidP="00422991">
            <w:pPr>
              <w:rPr>
                <w:rFonts w:eastAsia="Batang" w:cs="Arial"/>
                <w:lang w:eastAsia="ko-KR"/>
              </w:rPr>
            </w:pPr>
            <w:r>
              <w:rPr>
                <w:rFonts w:eastAsia="Batang" w:cs="Arial"/>
                <w:lang w:eastAsia="ko-KR"/>
              </w:rPr>
              <w:t>Replies</w:t>
            </w:r>
          </w:p>
          <w:p w14:paraId="0CBA241E" w14:textId="58A3E73D" w:rsidR="00275403" w:rsidRDefault="00275403" w:rsidP="00422991">
            <w:pPr>
              <w:rPr>
                <w:rFonts w:eastAsia="Batang" w:cs="Arial"/>
                <w:lang w:eastAsia="ko-KR"/>
              </w:rPr>
            </w:pPr>
          </w:p>
          <w:p w14:paraId="22EAE39B" w14:textId="221E9602" w:rsidR="00275403" w:rsidRDefault="00275403" w:rsidP="00422991">
            <w:pPr>
              <w:rPr>
                <w:rFonts w:eastAsia="Batang" w:cs="Arial"/>
                <w:lang w:eastAsia="ko-KR"/>
              </w:rPr>
            </w:pPr>
            <w:r>
              <w:rPr>
                <w:rFonts w:eastAsia="Batang" w:cs="Arial"/>
                <w:lang w:eastAsia="ko-KR"/>
              </w:rPr>
              <w:t>Xu Fri 1547</w:t>
            </w:r>
          </w:p>
          <w:p w14:paraId="0A6DA16C" w14:textId="423DADF0" w:rsidR="00275403" w:rsidRDefault="00275403" w:rsidP="00422991">
            <w:pPr>
              <w:rPr>
                <w:rFonts w:eastAsia="Batang" w:cs="Arial"/>
                <w:lang w:eastAsia="ko-KR"/>
              </w:rPr>
            </w:pPr>
            <w:r>
              <w:rPr>
                <w:rFonts w:eastAsia="Batang" w:cs="Arial"/>
                <w:lang w:eastAsia="ko-KR"/>
              </w:rPr>
              <w:t>replies</w:t>
            </w:r>
          </w:p>
          <w:p w14:paraId="2D0CF202" w14:textId="77777777" w:rsidR="00C87782" w:rsidRDefault="00C87782" w:rsidP="00422991">
            <w:pPr>
              <w:rPr>
                <w:rFonts w:eastAsia="Batang" w:cs="Arial"/>
                <w:lang w:eastAsia="ko-KR"/>
              </w:rPr>
            </w:pPr>
          </w:p>
          <w:p w14:paraId="0D9689B7" w14:textId="6752E151" w:rsidR="00B112BB" w:rsidRDefault="00B112BB" w:rsidP="00422991">
            <w:pPr>
              <w:rPr>
                <w:rFonts w:eastAsia="Batang" w:cs="Arial"/>
                <w:lang w:eastAsia="ko-KR"/>
              </w:rPr>
            </w:pPr>
            <w:r>
              <w:rPr>
                <w:rFonts w:eastAsia="Batang" w:cs="Arial"/>
                <w:lang w:eastAsia="ko-KR"/>
              </w:rPr>
              <w:t>----------------------------------------------------------------------</w:t>
            </w:r>
          </w:p>
          <w:p w14:paraId="6E81C68B" w14:textId="1F795AA1" w:rsidR="00EE0769" w:rsidRDefault="00EE0769" w:rsidP="00422991">
            <w:pPr>
              <w:rPr>
                <w:rFonts w:eastAsia="Batang" w:cs="Arial"/>
                <w:lang w:eastAsia="ko-KR"/>
              </w:rPr>
            </w:pPr>
            <w:ins w:id="105" w:author="Nokia User" w:date="2022-01-20T10:10:00Z">
              <w:r>
                <w:rPr>
                  <w:rFonts w:eastAsia="Batang" w:cs="Arial"/>
                  <w:lang w:eastAsia="ko-KR"/>
                </w:rPr>
                <w:t>Revision of C1-220185</w:t>
              </w:r>
            </w:ins>
          </w:p>
          <w:p w14:paraId="64337EC2" w14:textId="2692CE0A" w:rsidR="00843A8A" w:rsidRDefault="00843A8A" w:rsidP="00422991">
            <w:pPr>
              <w:rPr>
                <w:rFonts w:eastAsia="Batang" w:cs="Arial"/>
                <w:lang w:eastAsia="ko-KR"/>
              </w:rPr>
            </w:pPr>
          </w:p>
          <w:p w14:paraId="68F72F3F" w14:textId="36DFD169" w:rsidR="00843A8A" w:rsidRDefault="00843A8A" w:rsidP="00422991">
            <w:pPr>
              <w:rPr>
                <w:rFonts w:eastAsia="Batang" w:cs="Arial"/>
                <w:lang w:eastAsia="ko-KR"/>
              </w:rPr>
            </w:pPr>
            <w:r>
              <w:rPr>
                <w:rFonts w:eastAsia="Batang" w:cs="Arial"/>
                <w:lang w:eastAsia="ko-KR"/>
              </w:rPr>
              <w:t>Xu thu 0843</w:t>
            </w:r>
          </w:p>
          <w:p w14:paraId="43718934" w14:textId="065605EC" w:rsidR="00843A8A" w:rsidRDefault="00843A8A" w:rsidP="00422991">
            <w:pPr>
              <w:rPr>
                <w:rFonts w:eastAsia="Batang" w:cs="Arial"/>
                <w:lang w:eastAsia="ko-KR"/>
              </w:rPr>
            </w:pPr>
            <w:r>
              <w:rPr>
                <w:rFonts w:eastAsia="Batang" w:cs="Arial"/>
                <w:lang w:eastAsia="ko-KR"/>
              </w:rPr>
              <w:t>Comment</w:t>
            </w:r>
          </w:p>
          <w:p w14:paraId="6B67187E" w14:textId="4E4E36F7" w:rsidR="00843A8A" w:rsidRDefault="00843A8A" w:rsidP="00422991">
            <w:pPr>
              <w:rPr>
                <w:rFonts w:eastAsia="Batang" w:cs="Arial"/>
                <w:lang w:eastAsia="ko-KR"/>
              </w:rPr>
            </w:pPr>
          </w:p>
          <w:p w14:paraId="299F82EA" w14:textId="676E1509" w:rsidR="00422991" w:rsidRDefault="00422991" w:rsidP="00422991">
            <w:pPr>
              <w:rPr>
                <w:rFonts w:eastAsia="Batang" w:cs="Arial"/>
                <w:lang w:eastAsia="ko-KR"/>
              </w:rPr>
            </w:pPr>
          </w:p>
          <w:p w14:paraId="0529E5CC" w14:textId="5F66DEBD" w:rsidR="00422991" w:rsidRDefault="00422991" w:rsidP="00422991">
            <w:pPr>
              <w:rPr>
                <w:rFonts w:eastAsia="Batang" w:cs="Arial"/>
                <w:lang w:eastAsia="ko-KR"/>
              </w:rPr>
            </w:pPr>
            <w:r>
              <w:rPr>
                <w:rFonts w:eastAsia="Batang" w:cs="Arial"/>
                <w:lang w:eastAsia="ko-KR"/>
              </w:rPr>
              <w:t>Xu thu 1006</w:t>
            </w:r>
          </w:p>
          <w:p w14:paraId="087BD520" w14:textId="6F2678B5" w:rsidR="00422991" w:rsidRDefault="00422991" w:rsidP="00422991">
            <w:pPr>
              <w:rPr>
                <w:rFonts w:eastAsia="Batang" w:cs="Arial"/>
                <w:lang w:eastAsia="ko-KR"/>
              </w:rPr>
            </w:pPr>
            <w:r>
              <w:rPr>
                <w:rFonts w:eastAsia="Batang" w:cs="Arial"/>
                <w:lang w:eastAsia="ko-KR"/>
              </w:rPr>
              <w:t>Rev required</w:t>
            </w:r>
          </w:p>
          <w:p w14:paraId="31F19A49" w14:textId="77777777" w:rsidR="00422991" w:rsidRDefault="00422991" w:rsidP="00422991">
            <w:pPr>
              <w:rPr>
                <w:ins w:id="106" w:author="Nokia User" w:date="2022-01-20T10:10:00Z"/>
                <w:rFonts w:eastAsia="Batang" w:cs="Arial"/>
                <w:lang w:eastAsia="ko-KR"/>
              </w:rPr>
            </w:pPr>
          </w:p>
          <w:p w14:paraId="49E72D0E" w14:textId="44B8542B" w:rsidR="00EE0769" w:rsidRDefault="00EE0769" w:rsidP="00422991">
            <w:pPr>
              <w:rPr>
                <w:ins w:id="107" w:author="Nokia User" w:date="2022-01-20T10:10:00Z"/>
                <w:rFonts w:eastAsia="Batang" w:cs="Arial"/>
                <w:lang w:eastAsia="ko-KR"/>
              </w:rPr>
            </w:pPr>
            <w:ins w:id="108" w:author="Nokia User" w:date="2022-01-20T10:10:00Z">
              <w:r>
                <w:rPr>
                  <w:rFonts w:eastAsia="Batang" w:cs="Arial"/>
                  <w:lang w:eastAsia="ko-KR"/>
                </w:rPr>
                <w:t>_________________________________________</w:t>
              </w:r>
            </w:ins>
          </w:p>
          <w:p w14:paraId="61F45CC0" w14:textId="5E003B13" w:rsidR="00EE0769" w:rsidRDefault="00EE0769" w:rsidP="00422991">
            <w:pPr>
              <w:rPr>
                <w:rFonts w:eastAsia="Batang" w:cs="Arial"/>
                <w:lang w:eastAsia="ko-KR"/>
              </w:rPr>
            </w:pPr>
            <w:r>
              <w:rPr>
                <w:rFonts w:eastAsia="Batang" w:cs="Arial"/>
                <w:lang w:eastAsia="ko-KR"/>
              </w:rPr>
              <w:t>Revision of C1-217419</w:t>
            </w:r>
          </w:p>
          <w:p w14:paraId="76971F38" w14:textId="77777777" w:rsidR="00EE0769" w:rsidRDefault="00EE0769" w:rsidP="00422991">
            <w:pPr>
              <w:rPr>
                <w:rFonts w:eastAsia="Batang" w:cs="Arial"/>
                <w:lang w:eastAsia="ko-KR"/>
              </w:rPr>
            </w:pPr>
          </w:p>
          <w:p w14:paraId="1E958FA5" w14:textId="77777777" w:rsidR="00EE0769" w:rsidRDefault="00EE0769" w:rsidP="00422991">
            <w:pPr>
              <w:rPr>
                <w:rFonts w:eastAsia="Batang" w:cs="Arial"/>
                <w:lang w:eastAsia="ko-KR"/>
              </w:rPr>
            </w:pPr>
            <w:r>
              <w:rPr>
                <w:rFonts w:eastAsia="Batang" w:cs="Arial"/>
                <w:lang w:eastAsia="ko-KR"/>
              </w:rPr>
              <w:t>Amer mon 0220</w:t>
            </w:r>
          </w:p>
          <w:p w14:paraId="6AB480C9" w14:textId="77777777" w:rsidR="00EE0769" w:rsidRDefault="00EE0769" w:rsidP="00422991">
            <w:pPr>
              <w:rPr>
                <w:rFonts w:eastAsia="Batang" w:cs="Arial"/>
                <w:lang w:eastAsia="ko-KR"/>
              </w:rPr>
            </w:pPr>
            <w:r>
              <w:rPr>
                <w:rFonts w:eastAsia="Batang" w:cs="Arial"/>
                <w:lang w:eastAsia="ko-KR"/>
              </w:rPr>
              <w:t>Revision required</w:t>
            </w:r>
          </w:p>
          <w:p w14:paraId="29BD82AD" w14:textId="77777777" w:rsidR="00EE0769" w:rsidRDefault="00EE0769" w:rsidP="00422991">
            <w:pPr>
              <w:rPr>
                <w:rFonts w:eastAsia="Batang" w:cs="Arial"/>
                <w:lang w:eastAsia="ko-KR"/>
              </w:rPr>
            </w:pPr>
          </w:p>
          <w:p w14:paraId="664AF0A6" w14:textId="77777777" w:rsidR="00EE0769" w:rsidRDefault="00EE0769" w:rsidP="00422991">
            <w:pPr>
              <w:rPr>
                <w:rFonts w:eastAsia="Batang" w:cs="Arial"/>
                <w:lang w:eastAsia="ko-KR"/>
              </w:rPr>
            </w:pPr>
            <w:r>
              <w:rPr>
                <w:rFonts w:eastAsia="Batang" w:cs="Arial"/>
                <w:lang w:eastAsia="ko-KR"/>
              </w:rPr>
              <w:t>Roland mon 1835</w:t>
            </w:r>
          </w:p>
          <w:p w14:paraId="63FF0D49" w14:textId="77777777" w:rsidR="00EE0769" w:rsidRDefault="00EE0769" w:rsidP="00422991">
            <w:pPr>
              <w:rPr>
                <w:rFonts w:eastAsia="Batang" w:cs="Arial"/>
                <w:lang w:eastAsia="ko-KR"/>
              </w:rPr>
            </w:pPr>
            <w:r>
              <w:rPr>
                <w:rFonts w:eastAsia="Batang" w:cs="Arial"/>
                <w:lang w:eastAsia="ko-KR"/>
              </w:rPr>
              <w:t>Revision required</w:t>
            </w:r>
          </w:p>
          <w:p w14:paraId="4AAD8276" w14:textId="77777777" w:rsidR="00EE0769" w:rsidRDefault="00EE0769" w:rsidP="00422991">
            <w:pPr>
              <w:rPr>
                <w:rFonts w:eastAsia="Batang" w:cs="Arial"/>
                <w:lang w:eastAsia="ko-KR"/>
              </w:rPr>
            </w:pPr>
          </w:p>
          <w:p w14:paraId="7D72B3A4" w14:textId="77777777" w:rsidR="00EE0769" w:rsidRDefault="00EE0769" w:rsidP="00422991">
            <w:pPr>
              <w:rPr>
                <w:rFonts w:eastAsia="Batang" w:cs="Arial"/>
                <w:lang w:eastAsia="ko-KR"/>
              </w:rPr>
            </w:pPr>
            <w:r>
              <w:rPr>
                <w:rFonts w:eastAsia="Batang" w:cs="Arial"/>
                <w:lang w:eastAsia="ko-KR"/>
              </w:rPr>
              <w:t>Amer tue 0151</w:t>
            </w:r>
          </w:p>
          <w:p w14:paraId="3462A56C" w14:textId="77777777" w:rsidR="00EE0769" w:rsidRDefault="00EE0769" w:rsidP="00422991">
            <w:pPr>
              <w:rPr>
                <w:rFonts w:eastAsia="Batang" w:cs="Arial"/>
                <w:lang w:eastAsia="ko-KR"/>
              </w:rPr>
            </w:pPr>
            <w:r>
              <w:rPr>
                <w:rFonts w:eastAsia="Batang" w:cs="Arial"/>
                <w:lang w:eastAsia="ko-KR"/>
              </w:rPr>
              <w:t>Replies</w:t>
            </w:r>
          </w:p>
          <w:p w14:paraId="4770EA0A" w14:textId="77777777" w:rsidR="00EE0769" w:rsidRDefault="00EE0769" w:rsidP="00422991">
            <w:pPr>
              <w:rPr>
                <w:rFonts w:eastAsia="Batang" w:cs="Arial"/>
                <w:lang w:eastAsia="ko-KR"/>
              </w:rPr>
            </w:pPr>
          </w:p>
          <w:p w14:paraId="51CF5840" w14:textId="77777777" w:rsidR="00EE0769" w:rsidRDefault="00EE0769" w:rsidP="00422991">
            <w:pPr>
              <w:rPr>
                <w:rFonts w:eastAsia="Batang" w:cs="Arial"/>
                <w:lang w:eastAsia="ko-KR"/>
              </w:rPr>
            </w:pPr>
            <w:r>
              <w:rPr>
                <w:rFonts w:eastAsia="Batang" w:cs="Arial"/>
                <w:lang w:eastAsia="ko-KR"/>
              </w:rPr>
              <w:t>Sung tue 0703</w:t>
            </w:r>
          </w:p>
          <w:p w14:paraId="1A796831" w14:textId="77777777" w:rsidR="00EE0769" w:rsidRDefault="00EE0769" w:rsidP="00422991">
            <w:pPr>
              <w:rPr>
                <w:rFonts w:eastAsia="Batang" w:cs="Arial"/>
                <w:lang w:eastAsia="ko-KR"/>
              </w:rPr>
            </w:pPr>
            <w:r>
              <w:rPr>
                <w:rFonts w:eastAsia="Batang" w:cs="Arial"/>
                <w:lang w:eastAsia="ko-KR"/>
              </w:rPr>
              <w:t>Provides rev</w:t>
            </w:r>
          </w:p>
          <w:p w14:paraId="3E9EEA94" w14:textId="77777777" w:rsidR="00EE0769" w:rsidRDefault="00EE0769" w:rsidP="00422991">
            <w:pPr>
              <w:rPr>
                <w:rFonts w:eastAsia="Batang" w:cs="Arial"/>
                <w:lang w:eastAsia="ko-KR"/>
              </w:rPr>
            </w:pPr>
          </w:p>
          <w:p w14:paraId="719A143E" w14:textId="77777777" w:rsidR="00EE0769" w:rsidRDefault="00EE0769" w:rsidP="00422991">
            <w:pPr>
              <w:rPr>
                <w:rFonts w:eastAsia="Batang" w:cs="Arial"/>
                <w:lang w:eastAsia="ko-KR"/>
              </w:rPr>
            </w:pPr>
            <w:r>
              <w:rPr>
                <w:rFonts w:eastAsia="Batang" w:cs="Arial"/>
                <w:lang w:eastAsia="ko-KR"/>
              </w:rPr>
              <w:t>Xu tue 1634</w:t>
            </w:r>
          </w:p>
          <w:p w14:paraId="3F077E9E" w14:textId="77777777" w:rsidR="00EE0769" w:rsidRDefault="00EE0769" w:rsidP="00422991">
            <w:pPr>
              <w:rPr>
                <w:rFonts w:eastAsia="Batang" w:cs="Arial"/>
                <w:lang w:eastAsia="ko-KR"/>
              </w:rPr>
            </w:pPr>
            <w:r>
              <w:rPr>
                <w:rFonts w:eastAsia="Batang" w:cs="Arial"/>
                <w:lang w:eastAsia="ko-KR"/>
              </w:rPr>
              <w:t>Revision required</w:t>
            </w:r>
          </w:p>
          <w:p w14:paraId="1D91430D" w14:textId="77777777" w:rsidR="00EE0769" w:rsidRDefault="00EE0769" w:rsidP="00422991">
            <w:pPr>
              <w:rPr>
                <w:rFonts w:eastAsia="Batang" w:cs="Arial"/>
                <w:lang w:eastAsia="ko-KR"/>
              </w:rPr>
            </w:pPr>
          </w:p>
          <w:p w14:paraId="68C6006B" w14:textId="77777777" w:rsidR="00EE0769" w:rsidRDefault="00EE0769" w:rsidP="00422991">
            <w:pPr>
              <w:rPr>
                <w:rFonts w:eastAsia="Batang" w:cs="Arial"/>
                <w:lang w:eastAsia="ko-KR"/>
              </w:rPr>
            </w:pPr>
            <w:r>
              <w:rPr>
                <w:rFonts w:eastAsia="Batang" w:cs="Arial"/>
                <w:lang w:eastAsia="ko-KR"/>
              </w:rPr>
              <w:t>Roland wed 0102</w:t>
            </w:r>
          </w:p>
          <w:p w14:paraId="0F0AF9A4" w14:textId="77777777" w:rsidR="00EE0769" w:rsidRDefault="00EE0769" w:rsidP="00422991">
            <w:pPr>
              <w:rPr>
                <w:rFonts w:eastAsia="Batang" w:cs="Arial"/>
                <w:lang w:eastAsia="ko-KR"/>
              </w:rPr>
            </w:pPr>
            <w:r>
              <w:rPr>
                <w:rFonts w:eastAsia="Batang" w:cs="Arial"/>
                <w:lang w:eastAsia="ko-KR"/>
              </w:rPr>
              <w:t>Replies</w:t>
            </w:r>
          </w:p>
          <w:p w14:paraId="3317CA37" w14:textId="77777777" w:rsidR="00EE0769" w:rsidRDefault="00EE0769" w:rsidP="00422991">
            <w:pPr>
              <w:rPr>
                <w:rFonts w:eastAsia="Batang" w:cs="Arial"/>
                <w:lang w:eastAsia="ko-KR"/>
              </w:rPr>
            </w:pPr>
          </w:p>
          <w:p w14:paraId="32B57E51" w14:textId="77777777" w:rsidR="00EE0769" w:rsidRDefault="00EE0769" w:rsidP="00422991">
            <w:pPr>
              <w:rPr>
                <w:rFonts w:eastAsia="Batang" w:cs="Arial"/>
                <w:lang w:eastAsia="ko-KR"/>
              </w:rPr>
            </w:pPr>
            <w:r>
              <w:rPr>
                <w:rFonts w:eastAsia="Batang" w:cs="Arial"/>
                <w:lang w:eastAsia="ko-KR"/>
              </w:rPr>
              <w:t>Sung wed 1504</w:t>
            </w:r>
          </w:p>
          <w:p w14:paraId="77BBB733" w14:textId="77777777" w:rsidR="00EE0769" w:rsidRDefault="00EE0769" w:rsidP="00422991">
            <w:pPr>
              <w:rPr>
                <w:rFonts w:eastAsia="Batang" w:cs="Arial"/>
                <w:lang w:eastAsia="ko-KR"/>
              </w:rPr>
            </w:pPr>
            <w:r>
              <w:rPr>
                <w:rFonts w:eastAsia="Batang" w:cs="Arial"/>
                <w:lang w:eastAsia="ko-KR"/>
              </w:rPr>
              <w:t>Replies</w:t>
            </w:r>
          </w:p>
          <w:p w14:paraId="77700E32" w14:textId="77777777" w:rsidR="00EE0769" w:rsidRDefault="00EE0769" w:rsidP="00422991">
            <w:pPr>
              <w:rPr>
                <w:rFonts w:eastAsia="Batang" w:cs="Arial"/>
                <w:lang w:eastAsia="ko-KR"/>
              </w:rPr>
            </w:pPr>
          </w:p>
          <w:p w14:paraId="20DD78F2" w14:textId="77777777" w:rsidR="00EE0769" w:rsidRDefault="00EE0769" w:rsidP="00422991">
            <w:pPr>
              <w:rPr>
                <w:rFonts w:eastAsia="Batang" w:cs="Arial"/>
                <w:lang w:eastAsia="ko-KR"/>
              </w:rPr>
            </w:pPr>
            <w:r>
              <w:rPr>
                <w:rFonts w:eastAsia="Batang" w:cs="Arial"/>
                <w:lang w:eastAsia="ko-KR"/>
              </w:rPr>
              <w:t>Roland thu 0128</w:t>
            </w:r>
          </w:p>
          <w:p w14:paraId="6B759B3A" w14:textId="77777777" w:rsidR="00EE0769" w:rsidRDefault="00EE0769" w:rsidP="00422991">
            <w:pPr>
              <w:rPr>
                <w:rFonts w:eastAsia="Batang" w:cs="Arial"/>
                <w:lang w:eastAsia="ko-KR"/>
              </w:rPr>
            </w:pPr>
            <w:r>
              <w:rPr>
                <w:rFonts w:eastAsia="Batang" w:cs="Arial"/>
                <w:lang w:eastAsia="ko-KR"/>
              </w:rPr>
              <w:t>Replies</w:t>
            </w:r>
          </w:p>
          <w:p w14:paraId="19D0EC92" w14:textId="77777777" w:rsidR="00EE0769" w:rsidRDefault="00EE0769" w:rsidP="00422991">
            <w:pPr>
              <w:rPr>
                <w:rFonts w:eastAsia="Batang" w:cs="Arial"/>
                <w:lang w:eastAsia="ko-KR"/>
              </w:rPr>
            </w:pPr>
          </w:p>
          <w:p w14:paraId="7F10511C" w14:textId="77777777" w:rsidR="00EE0769" w:rsidRDefault="00EE0769" w:rsidP="00422991">
            <w:pPr>
              <w:rPr>
                <w:rFonts w:eastAsia="Batang" w:cs="Arial"/>
                <w:lang w:eastAsia="ko-KR"/>
              </w:rPr>
            </w:pPr>
            <w:r>
              <w:rPr>
                <w:rFonts w:eastAsia="Batang" w:cs="Arial"/>
                <w:lang w:eastAsia="ko-KR"/>
              </w:rPr>
              <w:t>Xu thu 0410</w:t>
            </w:r>
          </w:p>
          <w:p w14:paraId="3004A897" w14:textId="77777777" w:rsidR="00EE0769" w:rsidRDefault="00EE0769" w:rsidP="00422991">
            <w:pPr>
              <w:rPr>
                <w:rFonts w:eastAsia="Batang" w:cs="Arial"/>
                <w:lang w:eastAsia="ko-KR"/>
              </w:rPr>
            </w:pPr>
            <w:r>
              <w:rPr>
                <w:rFonts w:eastAsia="Batang" w:cs="Arial"/>
                <w:lang w:eastAsia="ko-KR"/>
              </w:rPr>
              <w:t>Comments</w:t>
            </w:r>
          </w:p>
          <w:p w14:paraId="3DC487CA" w14:textId="77777777" w:rsidR="00EE0769" w:rsidRDefault="00EE0769" w:rsidP="00422991">
            <w:pPr>
              <w:rPr>
                <w:rFonts w:eastAsia="Batang" w:cs="Arial"/>
                <w:lang w:eastAsia="ko-KR"/>
              </w:rPr>
            </w:pPr>
          </w:p>
          <w:p w14:paraId="379A2F8B" w14:textId="77777777" w:rsidR="00EE0769" w:rsidRPr="00D95972" w:rsidRDefault="00EE0769" w:rsidP="00422991">
            <w:pPr>
              <w:rPr>
                <w:rFonts w:eastAsia="Batang" w:cs="Arial"/>
                <w:lang w:eastAsia="ko-KR"/>
              </w:rPr>
            </w:pPr>
          </w:p>
        </w:tc>
      </w:tr>
      <w:tr w:rsidR="009249DA" w:rsidRPr="00D95972" w14:paraId="78B06842" w14:textId="77777777" w:rsidTr="00783157">
        <w:tc>
          <w:tcPr>
            <w:tcW w:w="976" w:type="dxa"/>
            <w:tcBorders>
              <w:top w:val="nil"/>
              <w:left w:val="thinThickThinSmallGap" w:sz="24" w:space="0" w:color="auto"/>
              <w:bottom w:val="nil"/>
            </w:tcBorders>
            <w:shd w:val="clear" w:color="auto" w:fill="auto"/>
          </w:tcPr>
          <w:p w14:paraId="22B946DA" w14:textId="77777777" w:rsidR="009249DA" w:rsidRPr="00D95972" w:rsidRDefault="009249DA" w:rsidP="00422991">
            <w:pPr>
              <w:rPr>
                <w:rFonts w:cs="Arial"/>
              </w:rPr>
            </w:pPr>
          </w:p>
        </w:tc>
        <w:tc>
          <w:tcPr>
            <w:tcW w:w="1317" w:type="dxa"/>
            <w:gridSpan w:val="2"/>
            <w:tcBorders>
              <w:top w:val="nil"/>
              <w:bottom w:val="nil"/>
            </w:tcBorders>
            <w:shd w:val="clear" w:color="auto" w:fill="auto"/>
          </w:tcPr>
          <w:p w14:paraId="38DFE95F" w14:textId="77777777" w:rsidR="009249DA" w:rsidRPr="00D95972" w:rsidRDefault="009249DA" w:rsidP="00422991">
            <w:pPr>
              <w:rPr>
                <w:rFonts w:cs="Arial"/>
              </w:rPr>
            </w:pPr>
          </w:p>
        </w:tc>
        <w:tc>
          <w:tcPr>
            <w:tcW w:w="1088" w:type="dxa"/>
            <w:tcBorders>
              <w:top w:val="single" w:sz="4" w:space="0" w:color="auto"/>
              <w:bottom w:val="single" w:sz="4" w:space="0" w:color="auto"/>
            </w:tcBorders>
            <w:shd w:val="clear" w:color="auto" w:fill="FFFFFF" w:themeFill="background1"/>
          </w:tcPr>
          <w:p w14:paraId="0108A2A1" w14:textId="316A9FB3" w:rsidR="009249DA" w:rsidRPr="00D95972" w:rsidRDefault="009249DA" w:rsidP="00422991">
            <w:pPr>
              <w:overflowPunct/>
              <w:autoSpaceDE/>
              <w:autoSpaceDN/>
              <w:adjustRightInd/>
              <w:textAlignment w:val="auto"/>
              <w:rPr>
                <w:rFonts w:cs="Arial"/>
                <w:lang w:val="en-US"/>
              </w:rPr>
            </w:pPr>
            <w:r w:rsidRPr="009249DA">
              <w:t>C1-220573</w:t>
            </w:r>
          </w:p>
        </w:tc>
        <w:tc>
          <w:tcPr>
            <w:tcW w:w="4191" w:type="dxa"/>
            <w:gridSpan w:val="3"/>
            <w:tcBorders>
              <w:top w:val="single" w:sz="4" w:space="0" w:color="auto"/>
              <w:bottom w:val="single" w:sz="4" w:space="0" w:color="auto"/>
            </w:tcBorders>
            <w:shd w:val="clear" w:color="auto" w:fill="FFFFFF" w:themeFill="background1"/>
          </w:tcPr>
          <w:p w14:paraId="4353A80B" w14:textId="77777777" w:rsidR="009249DA" w:rsidRPr="00D95972" w:rsidRDefault="009249DA" w:rsidP="00422991">
            <w:pPr>
              <w:rPr>
                <w:rFonts w:cs="Arial"/>
              </w:rPr>
            </w:pPr>
            <w:r>
              <w:rPr>
                <w:rFonts w:cs="Arial"/>
              </w:rPr>
              <w:t>Validity of cause code #78</w:t>
            </w:r>
          </w:p>
        </w:tc>
        <w:tc>
          <w:tcPr>
            <w:tcW w:w="1767" w:type="dxa"/>
            <w:tcBorders>
              <w:top w:val="single" w:sz="4" w:space="0" w:color="auto"/>
              <w:bottom w:val="single" w:sz="4" w:space="0" w:color="auto"/>
            </w:tcBorders>
            <w:shd w:val="clear" w:color="auto" w:fill="FFFFFF" w:themeFill="background1"/>
          </w:tcPr>
          <w:p w14:paraId="7B62989E" w14:textId="77777777" w:rsidR="009249DA" w:rsidRPr="00D95972" w:rsidRDefault="009249DA" w:rsidP="00422991">
            <w:pPr>
              <w:rPr>
                <w:rFonts w:cs="Arial"/>
              </w:rPr>
            </w:pPr>
            <w:r>
              <w:rPr>
                <w:rFonts w:cs="Arial"/>
              </w:rPr>
              <w:t>Apple, Oppo, Ericsson</w:t>
            </w:r>
          </w:p>
        </w:tc>
        <w:tc>
          <w:tcPr>
            <w:tcW w:w="826" w:type="dxa"/>
            <w:tcBorders>
              <w:top w:val="single" w:sz="4" w:space="0" w:color="auto"/>
              <w:bottom w:val="single" w:sz="4" w:space="0" w:color="auto"/>
            </w:tcBorders>
            <w:shd w:val="clear" w:color="auto" w:fill="FFFFFF" w:themeFill="background1"/>
          </w:tcPr>
          <w:p w14:paraId="1085DCEA" w14:textId="77777777" w:rsidR="009249DA" w:rsidRPr="00D95972" w:rsidRDefault="009249DA" w:rsidP="00422991">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1233FA" w14:textId="77777777" w:rsidR="00783157" w:rsidRDefault="00783157" w:rsidP="00422991">
            <w:pPr>
              <w:rPr>
                <w:rFonts w:eastAsia="Batang" w:cs="Arial"/>
                <w:lang w:eastAsia="ko-KR"/>
              </w:rPr>
            </w:pPr>
            <w:r>
              <w:rPr>
                <w:rFonts w:eastAsia="Batang" w:cs="Arial"/>
                <w:lang w:eastAsia="ko-KR"/>
              </w:rPr>
              <w:t>Agreed</w:t>
            </w:r>
          </w:p>
          <w:p w14:paraId="2EB82B35" w14:textId="77777777" w:rsidR="00783157" w:rsidRDefault="00783157" w:rsidP="00422991">
            <w:pPr>
              <w:rPr>
                <w:rFonts w:eastAsia="Batang" w:cs="Arial"/>
                <w:lang w:eastAsia="ko-KR"/>
              </w:rPr>
            </w:pPr>
          </w:p>
          <w:p w14:paraId="2CB2608F" w14:textId="0360AC21" w:rsidR="009249DA" w:rsidRDefault="009249DA" w:rsidP="00422991">
            <w:pPr>
              <w:rPr>
                <w:ins w:id="109" w:author="Nokia User" w:date="2022-01-20T12:00:00Z"/>
                <w:rFonts w:eastAsia="Batang" w:cs="Arial"/>
                <w:lang w:eastAsia="ko-KR"/>
              </w:rPr>
            </w:pPr>
            <w:ins w:id="110" w:author="Nokia User" w:date="2022-01-20T12:00:00Z">
              <w:r>
                <w:rPr>
                  <w:rFonts w:eastAsia="Batang" w:cs="Arial"/>
                  <w:lang w:eastAsia="ko-KR"/>
                </w:rPr>
                <w:t>Revision of C1-220029</w:t>
              </w:r>
            </w:ins>
          </w:p>
          <w:p w14:paraId="7EE0A459" w14:textId="0B0DD509" w:rsidR="009249DA" w:rsidRDefault="009249DA" w:rsidP="00422991">
            <w:pPr>
              <w:rPr>
                <w:ins w:id="111" w:author="Nokia User" w:date="2022-01-20T12:00:00Z"/>
                <w:rFonts w:eastAsia="Batang" w:cs="Arial"/>
                <w:lang w:eastAsia="ko-KR"/>
              </w:rPr>
            </w:pPr>
            <w:ins w:id="112" w:author="Nokia User" w:date="2022-01-20T12:00:00Z">
              <w:r>
                <w:rPr>
                  <w:rFonts w:eastAsia="Batang" w:cs="Arial"/>
                  <w:lang w:eastAsia="ko-KR"/>
                </w:rPr>
                <w:t>_________________________________________</w:t>
              </w:r>
            </w:ins>
          </w:p>
          <w:p w14:paraId="7A78A5B1" w14:textId="627D6034" w:rsidR="009249DA" w:rsidRDefault="009249DA" w:rsidP="00422991">
            <w:pPr>
              <w:rPr>
                <w:rFonts w:eastAsia="Batang" w:cs="Arial"/>
                <w:lang w:eastAsia="ko-KR"/>
              </w:rPr>
            </w:pPr>
            <w:r>
              <w:rPr>
                <w:rFonts w:eastAsia="Batang" w:cs="Arial"/>
                <w:lang w:eastAsia="ko-KR"/>
              </w:rPr>
              <w:t>Revision of C1-217410</w:t>
            </w:r>
          </w:p>
          <w:p w14:paraId="01796959" w14:textId="77777777" w:rsidR="009249DA" w:rsidRDefault="009249DA" w:rsidP="00422991">
            <w:pPr>
              <w:rPr>
                <w:rFonts w:eastAsia="Batang" w:cs="Arial"/>
                <w:lang w:eastAsia="ko-KR"/>
              </w:rPr>
            </w:pPr>
          </w:p>
          <w:p w14:paraId="29CB1A21" w14:textId="77777777" w:rsidR="009249DA" w:rsidRDefault="009249DA" w:rsidP="00422991">
            <w:pPr>
              <w:rPr>
                <w:rFonts w:eastAsia="Batang" w:cs="Arial"/>
                <w:lang w:eastAsia="ko-KR"/>
              </w:rPr>
            </w:pPr>
            <w:r>
              <w:rPr>
                <w:rFonts w:eastAsia="Batang" w:cs="Arial"/>
                <w:lang w:eastAsia="ko-KR"/>
              </w:rPr>
              <w:t>Xu tue 1716</w:t>
            </w:r>
          </w:p>
          <w:p w14:paraId="6FB63090" w14:textId="77777777" w:rsidR="009249DA" w:rsidRDefault="009249DA" w:rsidP="00422991">
            <w:pPr>
              <w:rPr>
                <w:rFonts w:eastAsia="Batang" w:cs="Arial"/>
                <w:lang w:eastAsia="ko-KR"/>
              </w:rPr>
            </w:pPr>
            <w:r>
              <w:rPr>
                <w:rFonts w:eastAsia="Batang" w:cs="Arial"/>
                <w:lang w:eastAsia="ko-KR"/>
              </w:rPr>
              <w:t>Revision required, wants to merge 0536 to this one</w:t>
            </w:r>
          </w:p>
          <w:p w14:paraId="3B720215" w14:textId="77777777" w:rsidR="009249DA" w:rsidRDefault="009249DA" w:rsidP="00422991">
            <w:pPr>
              <w:rPr>
                <w:rFonts w:eastAsia="Batang" w:cs="Arial"/>
                <w:lang w:eastAsia="ko-KR"/>
              </w:rPr>
            </w:pPr>
          </w:p>
          <w:p w14:paraId="1FC6A1F1" w14:textId="77777777" w:rsidR="009249DA" w:rsidRDefault="009249DA" w:rsidP="00422991">
            <w:pPr>
              <w:rPr>
                <w:rFonts w:eastAsia="Batang" w:cs="Arial"/>
                <w:lang w:eastAsia="ko-KR"/>
              </w:rPr>
            </w:pPr>
            <w:r>
              <w:rPr>
                <w:rFonts w:eastAsia="Batang" w:cs="Arial"/>
                <w:lang w:eastAsia="ko-KR"/>
              </w:rPr>
              <w:t>Roland tue 2019</w:t>
            </w:r>
          </w:p>
          <w:p w14:paraId="223F6AE0" w14:textId="77777777" w:rsidR="009249DA" w:rsidRDefault="009249DA" w:rsidP="00422991">
            <w:pPr>
              <w:rPr>
                <w:rFonts w:eastAsia="Batang" w:cs="Arial"/>
                <w:lang w:eastAsia="ko-KR"/>
              </w:rPr>
            </w:pPr>
            <w:r>
              <w:rPr>
                <w:rFonts w:eastAsia="Batang" w:cs="Arial"/>
                <w:lang w:eastAsia="ko-KR"/>
              </w:rPr>
              <w:t>Provides revision</w:t>
            </w:r>
          </w:p>
          <w:p w14:paraId="75F3E26C" w14:textId="77777777" w:rsidR="009249DA" w:rsidRDefault="009249DA" w:rsidP="00422991">
            <w:pPr>
              <w:rPr>
                <w:rFonts w:eastAsia="Batang" w:cs="Arial"/>
                <w:lang w:eastAsia="ko-KR"/>
              </w:rPr>
            </w:pPr>
          </w:p>
          <w:p w14:paraId="28423B47" w14:textId="77777777" w:rsidR="009249DA" w:rsidRDefault="009249DA" w:rsidP="00422991">
            <w:pPr>
              <w:rPr>
                <w:rFonts w:eastAsia="Batang" w:cs="Arial"/>
                <w:lang w:eastAsia="ko-KR"/>
              </w:rPr>
            </w:pPr>
            <w:r>
              <w:rPr>
                <w:rFonts w:eastAsia="Batang" w:cs="Arial"/>
                <w:lang w:eastAsia="ko-KR"/>
              </w:rPr>
              <w:t>Xu wed 0255</w:t>
            </w:r>
          </w:p>
          <w:p w14:paraId="0FE8D7F4" w14:textId="77777777" w:rsidR="009249DA" w:rsidRDefault="009249DA" w:rsidP="00422991">
            <w:pPr>
              <w:rPr>
                <w:rFonts w:eastAsia="Batang" w:cs="Arial"/>
                <w:lang w:eastAsia="ko-KR"/>
              </w:rPr>
            </w:pPr>
            <w:r>
              <w:rPr>
                <w:rFonts w:eastAsia="Batang" w:cs="Arial"/>
                <w:lang w:eastAsia="ko-KR"/>
              </w:rPr>
              <w:t>Co-sign</w:t>
            </w:r>
          </w:p>
          <w:p w14:paraId="72B17837" w14:textId="77777777" w:rsidR="009249DA" w:rsidRDefault="009249DA" w:rsidP="00422991">
            <w:pPr>
              <w:rPr>
                <w:rFonts w:eastAsia="Batang" w:cs="Arial"/>
                <w:lang w:eastAsia="ko-KR"/>
              </w:rPr>
            </w:pPr>
          </w:p>
          <w:p w14:paraId="1D5DC840" w14:textId="77777777" w:rsidR="009249DA" w:rsidRDefault="009249DA" w:rsidP="00422991">
            <w:pPr>
              <w:rPr>
                <w:rFonts w:eastAsia="Batang" w:cs="Arial"/>
                <w:lang w:eastAsia="ko-KR"/>
              </w:rPr>
            </w:pPr>
            <w:r>
              <w:rPr>
                <w:rFonts w:eastAsia="Batang" w:cs="Arial"/>
                <w:lang w:eastAsia="ko-KR"/>
              </w:rPr>
              <w:t>Chen wed 0958</w:t>
            </w:r>
          </w:p>
          <w:p w14:paraId="31D7F2E0" w14:textId="77777777" w:rsidR="009249DA" w:rsidRDefault="009249DA" w:rsidP="00422991">
            <w:pPr>
              <w:rPr>
                <w:rFonts w:eastAsia="Batang" w:cs="Arial"/>
                <w:lang w:eastAsia="ko-KR"/>
              </w:rPr>
            </w:pPr>
            <w:r>
              <w:rPr>
                <w:rFonts w:eastAsia="Batang" w:cs="Arial"/>
                <w:lang w:eastAsia="ko-KR"/>
              </w:rPr>
              <w:t>Small revision needed</w:t>
            </w:r>
          </w:p>
          <w:p w14:paraId="448D5AFC" w14:textId="77777777" w:rsidR="009249DA" w:rsidRDefault="009249DA" w:rsidP="00422991">
            <w:pPr>
              <w:rPr>
                <w:rFonts w:eastAsia="Batang" w:cs="Arial"/>
                <w:lang w:eastAsia="ko-KR"/>
              </w:rPr>
            </w:pPr>
          </w:p>
          <w:p w14:paraId="7DE846B1" w14:textId="77777777" w:rsidR="009249DA" w:rsidRDefault="009249DA" w:rsidP="00422991">
            <w:pPr>
              <w:rPr>
                <w:rFonts w:eastAsia="Batang" w:cs="Arial"/>
                <w:lang w:eastAsia="ko-KR"/>
              </w:rPr>
            </w:pPr>
            <w:r>
              <w:rPr>
                <w:rFonts w:eastAsia="Batang" w:cs="Arial"/>
                <w:lang w:eastAsia="ko-KR"/>
              </w:rPr>
              <w:t>sung thu 0323</w:t>
            </w:r>
          </w:p>
          <w:p w14:paraId="52ECE9A3" w14:textId="77777777" w:rsidR="009249DA" w:rsidRDefault="009249DA" w:rsidP="00422991">
            <w:pPr>
              <w:rPr>
                <w:rFonts w:eastAsia="Batang" w:cs="Arial"/>
                <w:lang w:eastAsia="ko-KR"/>
              </w:rPr>
            </w:pPr>
            <w:r>
              <w:rPr>
                <w:rFonts w:eastAsia="Batang" w:cs="Arial"/>
                <w:lang w:eastAsia="ko-KR"/>
              </w:rPr>
              <w:t>Relates to ls in 0595, CR may need to be postponed if LS is approved</w:t>
            </w:r>
          </w:p>
          <w:p w14:paraId="65CBFD6F" w14:textId="77777777" w:rsidR="009249DA" w:rsidRDefault="009249DA" w:rsidP="00422991">
            <w:pPr>
              <w:rPr>
                <w:rFonts w:eastAsia="Batang" w:cs="Arial"/>
                <w:lang w:eastAsia="ko-KR"/>
              </w:rPr>
            </w:pPr>
          </w:p>
          <w:p w14:paraId="5DC688C1" w14:textId="77777777" w:rsidR="009249DA" w:rsidRDefault="009249DA" w:rsidP="00422991">
            <w:pPr>
              <w:rPr>
                <w:rFonts w:eastAsia="Batang" w:cs="Arial"/>
                <w:lang w:eastAsia="ko-KR"/>
              </w:rPr>
            </w:pPr>
            <w:r>
              <w:rPr>
                <w:rFonts w:eastAsia="Batang" w:cs="Arial"/>
                <w:lang w:eastAsia="ko-KR"/>
              </w:rPr>
              <w:t>Roland thu 0944</w:t>
            </w:r>
          </w:p>
          <w:p w14:paraId="24793080" w14:textId="77777777" w:rsidR="009249DA" w:rsidRDefault="009249DA" w:rsidP="00422991">
            <w:pPr>
              <w:rPr>
                <w:rFonts w:eastAsia="Batang" w:cs="Arial"/>
                <w:lang w:eastAsia="ko-KR"/>
              </w:rPr>
            </w:pPr>
            <w:r>
              <w:rPr>
                <w:rFonts w:eastAsia="Batang" w:cs="Arial"/>
                <w:lang w:eastAsia="ko-KR"/>
              </w:rPr>
              <w:t>Asking back from sung</w:t>
            </w:r>
          </w:p>
          <w:p w14:paraId="584676EA" w14:textId="77777777" w:rsidR="009249DA" w:rsidRDefault="009249DA" w:rsidP="00422991">
            <w:pPr>
              <w:rPr>
                <w:rFonts w:eastAsia="Batang" w:cs="Arial"/>
                <w:lang w:eastAsia="ko-KR"/>
              </w:rPr>
            </w:pPr>
          </w:p>
          <w:p w14:paraId="224CD5BD" w14:textId="77777777" w:rsidR="009249DA" w:rsidRPr="00D95972" w:rsidRDefault="009249DA" w:rsidP="00422991">
            <w:pPr>
              <w:rPr>
                <w:rFonts w:eastAsia="Batang" w:cs="Arial"/>
                <w:lang w:eastAsia="ko-KR"/>
              </w:rPr>
            </w:pPr>
          </w:p>
        </w:tc>
      </w:tr>
      <w:tr w:rsidR="00422991" w:rsidRPr="00D95972" w14:paraId="76A0FDC7" w14:textId="77777777" w:rsidTr="00783157">
        <w:tc>
          <w:tcPr>
            <w:tcW w:w="976" w:type="dxa"/>
            <w:tcBorders>
              <w:top w:val="nil"/>
              <w:left w:val="thinThickThinSmallGap" w:sz="24" w:space="0" w:color="auto"/>
              <w:bottom w:val="nil"/>
            </w:tcBorders>
            <w:shd w:val="clear" w:color="auto" w:fill="auto"/>
          </w:tcPr>
          <w:p w14:paraId="36565914"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29A43227"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hemeFill="background1"/>
          </w:tcPr>
          <w:p w14:paraId="1B24CC80" w14:textId="352AE7B3" w:rsidR="00422991" w:rsidRPr="00D95972" w:rsidRDefault="00422991" w:rsidP="00422991">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FFFFFF" w:themeFill="background1"/>
          </w:tcPr>
          <w:p w14:paraId="6DC6052B" w14:textId="77777777" w:rsidR="00422991" w:rsidRPr="00D95972" w:rsidRDefault="00422991" w:rsidP="00422991">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FF" w:themeFill="background1"/>
          </w:tcPr>
          <w:p w14:paraId="60C12513" w14:textId="77777777" w:rsidR="00422991" w:rsidRPr="00D95972" w:rsidRDefault="00422991" w:rsidP="00422991">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6CB83DD0" w14:textId="77777777" w:rsidR="00422991" w:rsidRPr="00D95972" w:rsidRDefault="00422991" w:rsidP="00422991">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EC3A30" w14:textId="6E0E6F59" w:rsidR="00783157" w:rsidRDefault="00783157" w:rsidP="00422991">
            <w:pPr>
              <w:rPr>
                <w:rFonts w:eastAsia="Batang" w:cs="Arial"/>
                <w:lang w:eastAsia="ko-KR"/>
              </w:rPr>
            </w:pPr>
            <w:r>
              <w:rPr>
                <w:rFonts w:eastAsia="Batang" w:cs="Arial"/>
                <w:lang w:eastAsia="ko-KR"/>
              </w:rPr>
              <w:t>Agreed</w:t>
            </w:r>
          </w:p>
          <w:p w14:paraId="3C68D96B" w14:textId="77777777" w:rsidR="00783157" w:rsidRDefault="00783157" w:rsidP="00422991">
            <w:pPr>
              <w:rPr>
                <w:rFonts w:eastAsia="Batang" w:cs="Arial"/>
                <w:lang w:eastAsia="ko-KR"/>
              </w:rPr>
            </w:pPr>
          </w:p>
          <w:p w14:paraId="1379BAD6" w14:textId="3AD299F3" w:rsidR="00422991" w:rsidRDefault="00422991" w:rsidP="00422991">
            <w:pPr>
              <w:rPr>
                <w:rFonts w:eastAsia="Batang" w:cs="Arial"/>
                <w:lang w:eastAsia="ko-KR"/>
              </w:rPr>
            </w:pPr>
            <w:ins w:id="113" w:author="Nokia User" w:date="2022-01-20T12:07:00Z">
              <w:r>
                <w:rPr>
                  <w:rFonts w:eastAsia="Batang" w:cs="Arial"/>
                  <w:lang w:eastAsia="ko-KR"/>
                </w:rPr>
                <w:t>Revision of C1-220603</w:t>
              </w:r>
            </w:ins>
          </w:p>
          <w:p w14:paraId="115BAFE9" w14:textId="77777777" w:rsidR="00422991" w:rsidRDefault="00422991" w:rsidP="00422991">
            <w:pPr>
              <w:rPr>
                <w:rFonts w:eastAsia="Batang" w:cs="Arial"/>
                <w:lang w:eastAsia="ko-KR"/>
              </w:rPr>
            </w:pPr>
          </w:p>
          <w:p w14:paraId="71CFE399" w14:textId="77777777" w:rsidR="00422991" w:rsidRDefault="00422991" w:rsidP="00422991">
            <w:pPr>
              <w:rPr>
                <w:rFonts w:eastAsia="Batang" w:cs="Arial"/>
                <w:lang w:eastAsia="ko-KR"/>
              </w:rPr>
            </w:pPr>
          </w:p>
          <w:p w14:paraId="00F9BBFA" w14:textId="1AA50F00" w:rsidR="00422991" w:rsidRDefault="00422991" w:rsidP="00422991">
            <w:pPr>
              <w:rPr>
                <w:rFonts w:eastAsia="Batang" w:cs="Arial"/>
                <w:lang w:eastAsia="ko-KR"/>
              </w:rPr>
            </w:pPr>
            <w:r>
              <w:rPr>
                <w:rFonts w:eastAsia="Batang" w:cs="Arial"/>
                <w:lang w:eastAsia="ko-KR"/>
              </w:rPr>
              <w:t>------------------------------------------------------</w:t>
            </w:r>
          </w:p>
          <w:p w14:paraId="15E9F335" w14:textId="77777777" w:rsidR="00422991" w:rsidRDefault="00422991" w:rsidP="00422991">
            <w:pPr>
              <w:rPr>
                <w:rFonts w:eastAsia="Batang" w:cs="Arial"/>
                <w:lang w:eastAsia="ko-KR"/>
              </w:rPr>
            </w:pPr>
          </w:p>
          <w:p w14:paraId="732854B0" w14:textId="07AD1421" w:rsidR="00422991" w:rsidRDefault="00422991" w:rsidP="00422991">
            <w:pPr>
              <w:rPr>
                <w:rFonts w:eastAsia="Batang" w:cs="Arial"/>
                <w:lang w:eastAsia="ko-KR"/>
              </w:rPr>
            </w:pPr>
            <w:ins w:id="114" w:author="Nokia User" w:date="2022-01-19T18:08:00Z">
              <w:r>
                <w:rPr>
                  <w:rFonts w:eastAsia="Batang" w:cs="Arial"/>
                  <w:lang w:eastAsia="ko-KR"/>
                </w:rPr>
                <w:t>Revision of C1-220207</w:t>
              </w:r>
            </w:ins>
          </w:p>
          <w:p w14:paraId="6D45D527" w14:textId="77777777" w:rsidR="00422991" w:rsidRDefault="00422991" w:rsidP="00422991">
            <w:pPr>
              <w:rPr>
                <w:rFonts w:eastAsia="Batang" w:cs="Arial"/>
                <w:lang w:eastAsia="ko-KR"/>
              </w:rPr>
            </w:pPr>
          </w:p>
          <w:p w14:paraId="2B0F24B1" w14:textId="77777777" w:rsidR="00422991" w:rsidRDefault="00422991" w:rsidP="00422991">
            <w:pPr>
              <w:rPr>
                <w:rFonts w:eastAsia="Batang" w:cs="Arial"/>
                <w:lang w:eastAsia="ko-KR"/>
              </w:rPr>
            </w:pPr>
            <w:r>
              <w:rPr>
                <w:rFonts w:eastAsia="Batang" w:cs="Arial"/>
                <w:lang w:eastAsia="ko-KR"/>
              </w:rPr>
              <w:t>Amer wed 1958</w:t>
            </w:r>
          </w:p>
          <w:p w14:paraId="7EFF66F3" w14:textId="77777777" w:rsidR="00422991" w:rsidRDefault="00422991" w:rsidP="00422991">
            <w:pPr>
              <w:rPr>
                <w:rFonts w:eastAsia="Batang" w:cs="Arial"/>
                <w:lang w:eastAsia="ko-KR"/>
              </w:rPr>
            </w:pPr>
            <w:r>
              <w:rPr>
                <w:rFonts w:eastAsia="Batang" w:cs="Arial"/>
                <w:lang w:eastAsia="ko-KR"/>
              </w:rPr>
              <w:t>Comment</w:t>
            </w:r>
          </w:p>
          <w:p w14:paraId="271D7183" w14:textId="77777777" w:rsidR="00422991" w:rsidRDefault="00422991" w:rsidP="00422991">
            <w:pPr>
              <w:rPr>
                <w:rFonts w:eastAsia="Batang" w:cs="Arial"/>
                <w:lang w:eastAsia="ko-KR"/>
              </w:rPr>
            </w:pPr>
          </w:p>
          <w:p w14:paraId="2F988489" w14:textId="77777777" w:rsidR="00422991" w:rsidRDefault="00422991" w:rsidP="00422991">
            <w:pPr>
              <w:rPr>
                <w:rFonts w:eastAsia="Batang" w:cs="Arial"/>
                <w:lang w:eastAsia="ko-KR"/>
              </w:rPr>
            </w:pPr>
            <w:r>
              <w:rPr>
                <w:rFonts w:eastAsia="Batang" w:cs="Arial"/>
                <w:lang w:eastAsia="ko-KR"/>
              </w:rPr>
              <w:t>Roland thu 0022</w:t>
            </w:r>
          </w:p>
          <w:p w14:paraId="09213C5D" w14:textId="77777777" w:rsidR="00422991" w:rsidRDefault="00422991" w:rsidP="00422991">
            <w:pPr>
              <w:rPr>
                <w:rFonts w:eastAsia="Batang" w:cs="Arial"/>
                <w:lang w:eastAsia="ko-KR"/>
              </w:rPr>
            </w:pPr>
            <w:r>
              <w:rPr>
                <w:rFonts w:eastAsia="Batang" w:cs="Arial"/>
                <w:lang w:eastAsia="ko-KR"/>
              </w:rPr>
              <w:t>Replies</w:t>
            </w:r>
          </w:p>
          <w:p w14:paraId="5B155EED" w14:textId="77777777" w:rsidR="00422991" w:rsidRDefault="00422991" w:rsidP="00422991">
            <w:pPr>
              <w:rPr>
                <w:rFonts w:eastAsia="Batang" w:cs="Arial"/>
                <w:lang w:eastAsia="ko-KR"/>
              </w:rPr>
            </w:pPr>
          </w:p>
          <w:p w14:paraId="5DE78B34" w14:textId="77777777" w:rsidR="00422991" w:rsidRDefault="00422991" w:rsidP="00422991">
            <w:pPr>
              <w:rPr>
                <w:rFonts w:eastAsia="Batang" w:cs="Arial"/>
                <w:lang w:eastAsia="ko-KR"/>
              </w:rPr>
            </w:pPr>
            <w:r>
              <w:rPr>
                <w:rFonts w:eastAsia="Batang" w:cs="Arial"/>
                <w:lang w:eastAsia="ko-KR"/>
              </w:rPr>
              <w:t>Chen thu 0800</w:t>
            </w:r>
          </w:p>
          <w:p w14:paraId="16D43351" w14:textId="77777777" w:rsidR="00422991" w:rsidRDefault="00422991" w:rsidP="00422991">
            <w:pPr>
              <w:rPr>
                <w:rFonts w:eastAsia="Batang" w:cs="Arial"/>
                <w:lang w:eastAsia="ko-KR"/>
              </w:rPr>
            </w:pPr>
            <w:r>
              <w:rPr>
                <w:rFonts w:eastAsia="Batang" w:cs="Arial"/>
                <w:lang w:eastAsia="ko-KR"/>
              </w:rPr>
              <w:t>Replies</w:t>
            </w:r>
          </w:p>
          <w:p w14:paraId="65C173B4" w14:textId="77777777" w:rsidR="00422991" w:rsidRDefault="00422991" w:rsidP="00422991">
            <w:pPr>
              <w:rPr>
                <w:rFonts w:eastAsia="Batang" w:cs="Arial"/>
                <w:lang w:eastAsia="ko-KR"/>
              </w:rPr>
            </w:pPr>
          </w:p>
          <w:p w14:paraId="4980B2F5" w14:textId="77777777" w:rsidR="00422991" w:rsidRDefault="00422991" w:rsidP="00422991">
            <w:pPr>
              <w:rPr>
                <w:rFonts w:eastAsia="Batang" w:cs="Arial"/>
                <w:lang w:eastAsia="ko-KR"/>
              </w:rPr>
            </w:pPr>
            <w:r>
              <w:rPr>
                <w:rFonts w:eastAsia="Batang" w:cs="Arial"/>
                <w:lang w:eastAsia="ko-KR"/>
              </w:rPr>
              <w:t>Yang thu 0950</w:t>
            </w:r>
          </w:p>
          <w:p w14:paraId="695E306D" w14:textId="77777777" w:rsidR="00422991" w:rsidRDefault="00422991" w:rsidP="00422991">
            <w:pPr>
              <w:rPr>
                <w:rFonts w:eastAsia="Batang" w:cs="Arial"/>
                <w:lang w:eastAsia="ko-KR"/>
              </w:rPr>
            </w:pPr>
            <w:r>
              <w:rPr>
                <w:rFonts w:eastAsia="Batang" w:cs="Arial"/>
                <w:lang w:eastAsia="ko-KR"/>
              </w:rPr>
              <w:t>Comment</w:t>
            </w:r>
          </w:p>
          <w:p w14:paraId="5D74B41E" w14:textId="77777777" w:rsidR="00422991" w:rsidRDefault="00422991" w:rsidP="00422991">
            <w:pPr>
              <w:rPr>
                <w:rFonts w:eastAsia="Batang" w:cs="Arial"/>
                <w:lang w:eastAsia="ko-KR"/>
              </w:rPr>
            </w:pPr>
          </w:p>
          <w:p w14:paraId="612EB9AA" w14:textId="77777777" w:rsidR="00422991" w:rsidRDefault="00422991" w:rsidP="00422991">
            <w:pPr>
              <w:rPr>
                <w:ins w:id="115" w:author="Nokia User" w:date="2022-01-19T18:08:00Z"/>
                <w:rFonts w:eastAsia="Batang" w:cs="Arial"/>
                <w:lang w:eastAsia="ko-KR"/>
              </w:rPr>
            </w:pPr>
          </w:p>
          <w:p w14:paraId="589595A2" w14:textId="77777777" w:rsidR="00422991" w:rsidRDefault="00422991" w:rsidP="00422991">
            <w:pPr>
              <w:rPr>
                <w:ins w:id="116" w:author="Nokia User" w:date="2022-01-19T18:08:00Z"/>
                <w:rFonts w:eastAsia="Batang" w:cs="Arial"/>
                <w:lang w:eastAsia="ko-KR"/>
              </w:rPr>
            </w:pPr>
            <w:ins w:id="117" w:author="Nokia User" w:date="2022-01-19T18:08:00Z">
              <w:r>
                <w:rPr>
                  <w:rFonts w:eastAsia="Batang" w:cs="Arial"/>
                  <w:lang w:eastAsia="ko-KR"/>
                </w:rPr>
                <w:t>_________________________________________</w:t>
              </w:r>
            </w:ins>
          </w:p>
          <w:p w14:paraId="7D9A50BF" w14:textId="77777777" w:rsidR="00422991" w:rsidRDefault="00422991" w:rsidP="00422991">
            <w:pPr>
              <w:rPr>
                <w:rFonts w:eastAsia="Batang" w:cs="Arial"/>
                <w:lang w:eastAsia="ko-KR"/>
              </w:rPr>
            </w:pPr>
            <w:r>
              <w:rPr>
                <w:rFonts w:eastAsia="Batang" w:cs="Arial"/>
                <w:lang w:eastAsia="ko-KR"/>
              </w:rPr>
              <w:t>Revision of C1-217225</w:t>
            </w:r>
          </w:p>
          <w:p w14:paraId="2418BAFB" w14:textId="77777777" w:rsidR="00422991" w:rsidRDefault="00422991" w:rsidP="00422991">
            <w:r>
              <w:rPr>
                <w:rFonts w:eastAsia="Batang" w:cs="Arial"/>
                <w:lang w:eastAsia="ko-KR"/>
              </w:rPr>
              <w:t xml:space="preserve">Conflicts with </w:t>
            </w:r>
            <w:r>
              <w:rPr>
                <w:lang w:val="en-US"/>
              </w:rPr>
              <w:t xml:space="preserve">C1-220011, </w:t>
            </w:r>
            <w:r>
              <w:t>C1-210536</w:t>
            </w:r>
          </w:p>
          <w:p w14:paraId="63C9F1F1" w14:textId="77777777" w:rsidR="00422991" w:rsidRDefault="00422991" w:rsidP="00422991"/>
          <w:p w14:paraId="5553A4AF" w14:textId="77777777" w:rsidR="00422991" w:rsidRDefault="00422991" w:rsidP="00422991">
            <w:pPr>
              <w:rPr>
                <w:rFonts w:eastAsia="Batang" w:cs="Arial"/>
                <w:lang w:eastAsia="ko-KR"/>
              </w:rPr>
            </w:pPr>
            <w:r>
              <w:rPr>
                <w:rFonts w:eastAsia="Batang" w:cs="Arial"/>
                <w:lang w:eastAsia="ko-KR"/>
              </w:rPr>
              <w:t>Amer mon 0220</w:t>
            </w:r>
          </w:p>
          <w:p w14:paraId="04E1AA44" w14:textId="77777777" w:rsidR="00422991" w:rsidRDefault="00422991" w:rsidP="00422991">
            <w:pPr>
              <w:rPr>
                <w:rFonts w:eastAsia="Batang" w:cs="Arial"/>
                <w:lang w:eastAsia="ko-KR"/>
              </w:rPr>
            </w:pPr>
            <w:r>
              <w:rPr>
                <w:rFonts w:eastAsia="Batang" w:cs="Arial"/>
                <w:lang w:eastAsia="ko-KR"/>
              </w:rPr>
              <w:t>Objection</w:t>
            </w:r>
          </w:p>
          <w:p w14:paraId="604D9A43" w14:textId="77777777" w:rsidR="00422991" w:rsidRDefault="00422991" w:rsidP="00422991">
            <w:pPr>
              <w:rPr>
                <w:rFonts w:eastAsia="Batang" w:cs="Arial"/>
                <w:lang w:eastAsia="ko-KR"/>
              </w:rPr>
            </w:pPr>
          </w:p>
          <w:p w14:paraId="1C23F8F3" w14:textId="77777777" w:rsidR="00422991" w:rsidRDefault="00422991" w:rsidP="00422991">
            <w:pPr>
              <w:rPr>
                <w:rFonts w:eastAsia="Batang" w:cs="Arial"/>
                <w:lang w:eastAsia="ko-KR"/>
              </w:rPr>
            </w:pPr>
            <w:r>
              <w:rPr>
                <w:rFonts w:eastAsia="Batang" w:cs="Arial"/>
                <w:lang w:eastAsia="ko-KR"/>
              </w:rPr>
              <w:t>Yang mon 0959</w:t>
            </w:r>
          </w:p>
          <w:p w14:paraId="2B123861" w14:textId="77777777" w:rsidR="00422991" w:rsidRDefault="00422991" w:rsidP="00422991">
            <w:pPr>
              <w:rPr>
                <w:rFonts w:eastAsia="Batang" w:cs="Arial"/>
                <w:lang w:eastAsia="ko-KR"/>
              </w:rPr>
            </w:pPr>
            <w:r>
              <w:rPr>
                <w:rFonts w:eastAsia="Batang" w:cs="Arial"/>
                <w:lang w:eastAsia="ko-KR"/>
              </w:rPr>
              <w:t>Prefers this CR, comments</w:t>
            </w:r>
          </w:p>
          <w:p w14:paraId="75099A41" w14:textId="77777777" w:rsidR="00422991" w:rsidRDefault="00422991" w:rsidP="00422991">
            <w:pPr>
              <w:rPr>
                <w:rFonts w:eastAsia="Batang" w:cs="Arial"/>
                <w:lang w:eastAsia="ko-KR"/>
              </w:rPr>
            </w:pPr>
          </w:p>
          <w:p w14:paraId="0C6FB896" w14:textId="77777777" w:rsidR="00422991" w:rsidRDefault="00422991" w:rsidP="00422991">
            <w:pPr>
              <w:rPr>
                <w:rFonts w:eastAsia="Batang" w:cs="Arial"/>
                <w:lang w:eastAsia="ko-KR"/>
              </w:rPr>
            </w:pPr>
            <w:r>
              <w:rPr>
                <w:rFonts w:eastAsia="Batang" w:cs="Arial"/>
                <w:lang w:eastAsia="ko-KR"/>
              </w:rPr>
              <w:t>Chen mon 1352</w:t>
            </w:r>
          </w:p>
          <w:p w14:paraId="35090778" w14:textId="77777777" w:rsidR="00422991" w:rsidRDefault="00422991" w:rsidP="00422991">
            <w:pPr>
              <w:rPr>
                <w:rFonts w:eastAsia="Batang" w:cs="Arial"/>
                <w:lang w:eastAsia="ko-KR"/>
              </w:rPr>
            </w:pPr>
            <w:r>
              <w:rPr>
                <w:rFonts w:eastAsia="Batang" w:cs="Arial"/>
                <w:lang w:eastAsia="ko-KR"/>
              </w:rPr>
              <w:t>Provides rev</w:t>
            </w:r>
          </w:p>
          <w:p w14:paraId="36704A2E" w14:textId="77777777" w:rsidR="00422991" w:rsidRDefault="00422991" w:rsidP="00422991">
            <w:pPr>
              <w:rPr>
                <w:rFonts w:eastAsia="Batang" w:cs="Arial"/>
                <w:lang w:eastAsia="ko-KR"/>
              </w:rPr>
            </w:pPr>
          </w:p>
          <w:p w14:paraId="0CDA9A69" w14:textId="77777777" w:rsidR="00422991" w:rsidRDefault="00422991" w:rsidP="00422991">
            <w:pPr>
              <w:rPr>
                <w:rFonts w:eastAsia="Batang" w:cs="Arial"/>
                <w:lang w:eastAsia="ko-KR"/>
              </w:rPr>
            </w:pPr>
            <w:r>
              <w:rPr>
                <w:rFonts w:eastAsia="Batang" w:cs="Arial"/>
                <w:lang w:eastAsia="ko-KR"/>
              </w:rPr>
              <w:t>Roland mon 2300</w:t>
            </w:r>
          </w:p>
          <w:p w14:paraId="39625D80" w14:textId="77777777" w:rsidR="00422991" w:rsidRDefault="00422991" w:rsidP="00422991">
            <w:pPr>
              <w:rPr>
                <w:rFonts w:eastAsia="Batang" w:cs="Arial"/>
                <w:lang w:eastAsia="ko-KR"/>
              </w:rPr>
            </w:pPr>
            <w:r>
              <w:rPr>
                <w:rFonts w:eastAsia="Batang" w:cs="Arial"/>
                <w:lang w:eastAsia="ko-KR"/>
              </w:rPr>
              <w:t>Proposal</w:t>
            </w:r>
          </w:p>
          <w:p w14:paraId="0DA9C98D" w14:textId="77777777" w:rsidR="00422991" w:rsidRDefault="00422991" w:rsidP="00422991">
            <w:pPr>
              <w:rPr>
                <w:rFonts w:eastAsia="Batang" w:cs="Arial"/>
                <w:lang w:eastAsia="ko-KR"/>
              </w:rPr>
            </w:pPr>
          </w:p>
          <w:p w14:paraId="45A5D5BA" w14:textId="77777777" w:rsidR="00422991" w:rsidRDefault="00422991" w:rsidP="00422991">
            <w:pPr>
              <w:rPr>
                <w:rFonts w:eastAsia="Batang" w:cs="Arial"/>
                <w:lang w:eastAsia="ko-KR"/>
              </w:rPr>
            </w:pPr>
            <w:r>
              <w:rPr>
                <w:rFonts w:eastAsia="Batang" w:cs="Arial"/>
                <w:lang w:eastAsia="ko-KR"/>
              </w:rPr>
              <w:t>Yang tue 0827</w:t>
            </w:r>
          </w:p>
          <w:p w14:paraId="0605208F" w14:textId="77777777" w:rsidR="00422991" w:rsidRDefault="00422991" w:rsidP="00422991">
            <w:pPr>
              <w:rPr>
                <w:rFonts w:eastAsia="Batang" w:cs="Arial"/>
                <w:lang w:eastAsia="ko-KR"/>
              </w:rPr>
            </w:pPr>
            <w:r>
              <w:rPr>
                <w:rFonts w:eastAsia="Batang" w:cs="Arial"/>
                <w:lang w:eastAsia="ko-KR"/>
              </w:rPr>
              <w:t>Comments</w:t>
            </w:r>
          </w:p>
          <w:p w14:paraId="0DBEB537" w14:textId="77777777" w:rsidR="00422991" w:rsidRDefault="00422991" w:rsidP="00422991">
            <w:pPr>
              <w:rPr>
                <w:rFonts w:eastAsia="Batang" w:cs="Arial"/>
                <w:lang w:eastAsia="ko-KR"/>
              </w:rPr>
            </w:pPr>
          </w:p>
          <w:p w14:paraId="683AB959" w14:textId="77777777" w:rsidR="00422991" w:rsidRDefault="00422991" w:rsidP="00422991">
            <w:pPr>
              <w:rPr>
                <w:rFonts w:eastAsia="Batang" w:cs="Arial"/>
                <w:lang w:eastAsia="ko-KR"/>
              </w:rPr>
            </w:pPr>
            <w:r>
              <w:rPr>
                <w:rFonts w:eastAsia="Batang" w:cs="Arial"/>
                <w:lang w:eastAsia="ko-KR"/>
              </w:rPr>
              <w:t>Chen tue 1100</w:t>
            </w:r>
          </w:p>
          <w:p w14:paraId="2FE57847" w14:textId="77777777" w:rsidR="00422991" w:rsidRDefault="00422991" w:rsidP="00422991">
            <w:pPr>
              <w:rPr>
                <w:rFonts w:eastAsia="Batang" w:cs="Arial"/>
                <w:lang w:eastAsia="ko-KR"/>
              </w:rPr>
            </w:pPr>
            <w:r>
              <w:rPr>
                <w:rFonts w:eastAsia="Batang" w:cs="Arial"/>
                <w:lang w:eastAsia="ko-KR"/>
              </w:rPr>
              <w:t>Provides rev</w:t>
            </w:r>
          </w:p>
          <w:p w14:paraId="114419AE" w14:textId="77777777" w:rsidR="00422991" w:rsidRDefault="00422991" w:rsidP="00422991">
            <w:pPr>
              <w:rPr>
                <w:rFonts w:eastAsia="Batang" w:cs="Arial"/>
                <w:lang w:eastAsia="ko-KR"/>
              </w:rPr>
            </w:pPr>
          </w:p>
          <w:p w14:paraId="7C99F289" w14:textId="77777777" w:rsidR="00422991" w:rsidRDefault="00422991" w:rsidP="00422991">
            <w:pPr>
              <w:rPr>
                <w:rFonts w:eastAsia="Batang" w:cs="Arial"/>
                <w:lang w:eastAsia="ko-KR"/>
              </w:rPr>
            </w:pPr>
            <w:r>
              <w:rPr>
                <w:rFonts w:eastAsia="Batang" w:cs="Arial"/>
                <w:lang w:eastAsia="ko-KR"/>
              </w:rPr>
              <w:t>Marko tue 1712</w:t>
            </w:r>
          </w:p>
          <w:p w14:paraId="38FA792A" w14:textId="77777777" w:rsidR="00422991" w:rsidRDefault="00422991" w:rsidP="00422991">
            <w:pPr>
              <w:rPr>
                <w:rFonts w:eastAsia="Batang" w:cs="Arial"/>
                <w:lang w:eastAsia="ko-KR"/>
              </w:rPr>
            </w:pPr>
            <w:r>
              <w:rPr>
                <w:rFonts w:eastAsia="Batang" w:cs="Arial"/>
                <w:lang w:eastAsia="ko-KR"/>
              </w:rPr>
              <w:t>Rev rquired</w:t>
            </w:r>
          </w:p>
          <w:p w14:paraId="7C0722C9" w14:textId="77777777" w:rsidR="00422991" w:rsidRDefault="00422991" w:rsidP="00422991">
            <w:pPr>
              <w:rPr>
                <w:rFonts w:eastAsia="Batang" w:cs="Arial"/>
                <w:lang w:eastAsia="ko-KR"/>
              </w:rPr>
            </w:pPr>
          </w:p>
          <w:p w14:paraId="38CE73C1" w14:textId="77777777" w:rsidR="00422991" w:rsidRDefault="00422991" w:rsidP="00422991">
            <w:pPr>
              <w:rPr>
                <w:rFonts w:eastAsia="Batang" w:cs="Arial"/>
                <w:lang w:eastAsia="ko-KR"/>
              </w:rPr>
            </w:pPr>
            <w:r>
              <w:rPr>
                <w:rFonts w:eastAsia="Batang" w:cs="Arial"/>
                <w:lang w:eastAsia="ko-KR"/>
              </w:rPr>
              <w:t>Roland tue 2334</w:t>
            </w:r>
          </w:p>
          <w:p w14:paraId="633B7AF8" w14:textId="77777777" w:rsidR="00422991" w:rsidRDefault="00422991" w:rsidP="00422991">
            <w:pPr>
              <w:rPr>
                <w:rFonts w:eastAsia="Batang" w:cs="Arial"/>
                <w:lang w:eastAsia="ko-KR"/>
              </w:rPr>
            </w:pPr>
            <w:r>
              <w:rPr>
                <w:rFonts w:eastAsia="Batang" w:cs="Arial"/>
                <w:lang w:eastAsia="ko-KR"/>
              </w:rPr>
              <w:t>Replies to Yang</w:t>
            </w:r>
          </w:p>
          <w:p w14:paraId="7BE95D59" w14:textId="77777777" w:rsidR="00422991" w:rsidRDefault="00422991" w:rsidP="00422991">
            <w:pPr>
              <w:rPr>
                <w:rFonts w:eastAsia="Batang" w:cs="Arial"/>
                <w:lang w:eastAsia="ko-KR"/>
              </w:rPr>
            </w:pPr>
          </w:p>
          <w:p w14:paraId="42AF16B1" w14:textId="77777777" w:rsidR="00422991" w:rsidRDefault="00422991" w:rsidP="00422991">
            <w:pPr>
              <w:rPr>
                <w:rFonts w:eastAsia="Batang" w:cs="Arial"/>
                <w:lang w:eastAsia="ko-KR"/>
              </w:rPr>
            </w:pPr>
            <w:r>
              <w:rPr>
                <w:rFonts w:eastAsia="Batang" w:cs="Arial"/>
                <w:lang w:eastAsia="ko-KR"/>
              </w:rPr>
              <w:t>Roland wed 0012</w:t>
            </w:r>
          </w:p>
          <w:p w14:paraId="52066BC7" w14:textId="77777777" w:rsidR="00422991" w:rsidRDefault="00422991" w:rsidP="00422991">
            <w:pPr>
              <w:rPr>
                <w:rFonts w:eastAsia="Batang" w:cs="Arial"/>
                <w:lang w:eastAsia="ko-KR"/>
              </w:rPr>
            </w:pPr>
            <w:r>
              <w:rPr>
                <w:rFonts w:eastAsia="Batang" w:cs="Arial"/>
                <w:lang w:eastAsia="ko-KR"/>
              </w:rPr>
              <w:t>Fine with marko proposal</w:t>
            </w:r>
          </w:p>
          <w:p w14:paraId="5B618536" w14:textId="77777777" w:rsidR="00422991" w:rsidRDefault="00422991" w:rsidP="00422991">
            <w:pPr>
              <w:rPr>
                <w:rFonts w:eastAsia="Batang" w:cs="Arial"/>
                <w:lang w:eastAsia="ko-KR"/>
              </w:rPr>
            </w:pPr>
          </w:p>
          <w:p w14:paraId="4740533D" w14:textId="77777777" w:rsidR="00422991" w:rsidRDefault="00422991" w:rsidP="00422991">
            <w:pPr>
              <w:rPr>
                <w:rFonts w:eastAsia="Batang" w:cs="Arial"/>
                <w:lang w:eastAsia="ko-KR"/>
              </w:rPr>
            </w:pPr>
            <w:r>
              <w:rPr>
                <w:rFonts w:eastAsia="Batang" w:cs="Arial"/>
                <w:lang w:eastAsia="ko-KR"/>
              </w:rPr>
              <w:t>Amer wed 0557</w:t>
            </w:r>
          </w:p>
          <w:p w14:paraId="09C63736" w14:textId="77777777" w:rsidR="00422991" w:rsidRDefault="00422991" w:rsidP="00422991">
            <w:pPr>
              <w:rPr>
                <w:rFonts w:eastAsia="Batang" w:cs="Arial"/>
                <w:lang w:eastAsia="ko-KR"/>
              </w:rPr>
            </w:pPr>
            <w:r>
              <w:rPr>
                <w:rFonts w:eastAsia="Batang" w:cs="Arial"/>
                <w:lang w:eastAsia="ko-KR"/>
              </w:rPr>
              <w:t>Update cover page</w:t>
            </w:r>
          </w:p>
          <w:p w14:paraId="1440C340" w14:textId="77777777" w:rsidR="00422991" w:rsidRDefault="00422991" w:rsidP="00422991">
            <w:pPr>
              <w:rPr>
                <w:rFonts w:eastAsia="Batang" w:cs="Arial"/>
                <w:lang w:eastAsia="ko-KR"/>
              </w:rPr>
            </w:pPr>
          </w:p>
          <w:p w14:paraId="138F1D4F" w14:textId="77777777" w:rsidR="00422991" w:rsidRDefault="00422991" w:rsidP="00422991">
            <w:pPr>
              <w:rPr>
                <w:rFonts w:eastAsia="Batang" w:cs="Arial"/>
                <w:lang w:eastAsia="ko-KR"/>
              </w:rPr>
            </w:pPr>
            <w:r>
              <w:rPr>
                <w:rFonts w:eastAsia="Batang" w:cs="Arial"/>
                <w:lang w:eastAsia="ko-KR"/>
              </w:rPr>
              <w:t>Yang wed 0756</w:t>
            </w:r>
          </w:p>
          <w:p w14:paraId="746415DF" w14:textId="77777777" w:rsidR="00422991" w:rsidRDefault="00422991" w:rsidP="00422991">
            <w:pPr>
              <w:rPr>
                <w:rFonts w:eastAsia="Batang" w:cs="Arial"/>
                <w:lang w:eastAsia="ko-KR"/>
              </w:rPr>
            </w:pPr>
            <w:r>
              <w:rPr>
                <w:rFonts w:eastAsia="Batang" w:cs="Arial"/>
                <w:lang w:eastAsia="ko-KR"/>
              </w:rPr>
              <w:t>fine</w:t>
            </w:r>
          </w:p>
          <w:p w14:paraId="3EA7F25D" w14:textId="77777777" w:rsidR="00422991" w:rsidRDefault="00422991" w:rsidP="00422991">
            <w:pPr>
              <w:rPr>
                <w:rFonts w:eastAsia="Batang" w:cs="Arial"/>
                <w:lang w:eastAsia="ko-KR"/>
              </w:rPr>
            </w:pPr>
          </w:p>
          <w:p w14:paraId="4C09B86B" w14:textId="77777777" w:rsidR="00422991" w:rsidRDefault="00422991" w:rsidP="00422991">
            <w:pPr>
              <w:rPr>
                <w:rFonts w:eastAsia="Batang" w:cs="Arial"/>
                <w:lang w:eastAsia="ko-KR"/>
              </w:rPr>
            </w:pPr>
            <w:r>
              <w:rPr>
                <w:rFonts w:eastAsia="Batang" w:cs="Arial"/>
                <w:lang w:eastAsia="ko-KR"/>
              </w:rPr>
              <w:t>chen wed 1050</w:t>
            </w:r>
          </w:p>
          <w:p w14:paraId="2BF4CA86" w14:textId="77777777" w:rsidR="00422991" w:rsidRDefault="00422991" w:rsidP="00422991">
            <w:pPr>
              <w:rPr>
                <w:rFonts w:eastAsia="Batang" w:cs="Arial"/>
                <w:lang w:eastAsia="ko-KR"/>
              </w:rPr>
            </w:pPr>
            <w:r>
              <w:rPr>
                <w:rFonts w:eastAsia="Batang" w:cs="Arial"/>
                <w:lang w:eastAsia="ko-KR"/>
              </w:rPr>
              <w:t>new rev</w:t>
            </w:r>
          </w:p>
          <w:p w14:paraId="690A2E80" w14:textId="77777777" w:rsidR="00422991" w:rsidRDefault="00422991" w:rsidP="00422991">
            <w:pPr>
              <w:rPr>
                <w:rFonts w:eastAsia="Batang" w:cs="Arial"/>
                <w:lang w:eastAsia="ko-KR"/>
              </w:rPr>
            </w:pPr>
          </w:p>
          <w:p w14:paraId="46A6CAB4" w14:textId="77777777" w:rsidR="00422991" w:rsidRDefault="00422991" w:rsidP="00422991">
            <w:pPr>
              <w:rPr>
                <w:rFonts w:eastAsia="Batang" w:cs="Arial"/>
                <w:lang w:eastAsia="ko-KR"/>
              </w:rPr>
            </w:pPr>
            <w:r>
              <w:rPr>
                <w:rFonts w:eastAsia="Batang" w:cs="Arial"/>
                <w:lang w:eastAsia="ko-KR"/>
              </w:rPr>
              <w:t>amer wed 1424</w:t>
            </w:r>
          </w:p>
          <w:p w14:paraId="07BB2BF1" w14:textId="77777777" w:rsidR="00422991" w:rsidRDefault="00422991" w:rsidP="00422991">
            <w:pPr>
              <w:rPr>
                <w:rFonts w:eastAsia="Batang" w:cs="Arial"/>
                <w:lang w:eastAsia="ko-KR"/>
              </w:rPr>
            </w:pPr>
            <w:r>
              <w:rPr>
                <w:rFonts w:eastAsia="Batang" w:cs="Arial"/>
                <w:lang w:eastAsia="ko-KR"/>
              </w:rPr>
              <w:t>co-sign</w:t>
            </w:r>
          </w:p>
          <w:p w14:paraId="32917A25" w14:textId="77777777" w:rsidR="00422991" w:rsidRDefault="00422991" w:rsidP="00422991">
            <w:pPr>
              <w:rPr>
                <w:rFonts w:eastAsia="Batang" w:cs="Arial"/>
                <w:lang w:eastAsia="ko-KR"/>
              </w:rPr>
            </w:pPr>
          </w:p>
          <w:p w14:paraId="12079CC2" w14:textId="77777777" w:rsidR="00422991" w:rsidRDefault="00422991" w:rsidP="00422991">
            <w:pPr>
              <w:rPr>
                <w:rFonts w:eastAsia="Batang" w:cs="Arial"/>
                <w:lang w:eastAsia="ko-KR"/>
              </w:rPr>
            </w:pPr>
            <w:r>
              <w:rPr>
                <w:rFonts w:eastAsia="Batang" w:cs="Arial"/>
                <w:lang w:eastAsia="ko-KR"/>
              </w:rPr>
              <w:t>roland wed 1438</w:t>
            </w:r>
          </w:p>
          <w:p w14:paraId="4915849C" w14:textId="77777777" w:rsidR="00422991" w:rsidRDefault="00422991" w:rsidP="00422991">
            <w:pPr>
              <w:rPr>
                <w:rFonts w:eastAsia="Batang" w:cs="Arial"/>
                <w:lang w:eastAsia="ko-KR"/>
              </w:rPr>
            </w:pPr>
            <w:r>
              <w:rPr>
                <w:rFonts w:eastAsia="Batang" w:cs="Arial"/>
                <w:lang w:eastAsia="ko-KR"/>
              </w:rPr>
              <w:t>comment</w:t>
            </w:r>
          </w:p>
          <w:p w14:paraId="598D2F1C" w14:textId="77777777" w:rsidR="00422991" w:rsidRDefault="00422991" w:rsidP="00422991">
            <w:pPr>
              <w:rPr>
                <w:rFonts w:eastAsia="Batang" w:cs="Arial"/>
                <w:lang w:eastAsia="ko-KR"/>
              </w:rPr>
            </w:pPr>
          </w:p>
          <w:p w14:paraId="1855283B" w14:textId="77777777" w:rsidR="00422991" w:rsidRDefault="00422991" w:rsidP="00422991">
            <w:pPr>
              <w:rPr>
                <w:rFonts w:eastAsia="Batang" w:cs="Arial"/>
                <w:lang w:eastAsia="ko-KR"/>
              </w:rPr>
            </w:pPr>
            <w:r>
              <w:rPr>
                <w:rFonts w:eastAsia="Batang" w:cs="Arial"/>
                <w:lang w:eastAsia="ko-KR"/>
              </w:rPr>
              <w:t>Reinhard wed 1452</w:t>
            </w:r>
          </w:p>
          <w:p w14:paraId="15F517DC" w14:textId="77777777" w:rsidR="00422991" w:rsidRPr="00D95972" w:rsidRDefault="00422991" w:rsidP="00422991">
            <w:pPr>
              <w:rPr>
                <w:rFonts w:eastAsia="Batang" w:cs="Arial"/>
                <w:lang w:eastAsia="ko-KR"/>
              </w:rPr>
            </w:pPr>
            <w:r>
              <w:rPr>
                <w:rFonts w:eastAsia="Batang" w:cs="Arial"/>
                <w:lang w:eastAsia="ko-KR"/>
              </w:rPr>
              <w:t>Co-sign</w:t>
            </w:r>
          </w:p>
        </w:tc>
      </w:tr>
      <w:tr w:rsidR="004C050B" w:rsidRPr="00D95972" w14:paraId="6A7FEEAE" w14:textId="77777777" w:rsidTr="00783157">
        <w:tc>
          <w:tcPr>
            <w:tcW w:w="976" w:type="dxa"/>
            <w:tcBorders>
              <w:top w:val="nil"/>
              <w:left w:val="thinThickThinSmallGap" w:sz="24" w:space="0" w:color="auto"/>
              <w:bottom w:val="nil"/>
            </w:tcBorders>
            <w:shd w:val="clear" w:color="auto" w:fill="auto"/>
          </w:tcPr>
          <w:p w14:paraId="2EAFB71C"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261081FE"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FFFFFF" w:themeFill="background1"/>
          </w:tcPr>
          <w:p w14:paraId="6257C3ED" w14:textId="3AA7E19F" w:rsidR="004C050B" w:rsidRPr="00D95972" w:rsidRDefault="004C050B" w:rsidP="00EB48D1">
            <w:pPr>
              <w:overflowPunct/>
              <w:autoSpaceDE/>
              <w:autoSpaceDN/>
              <w:adjustRightInd/>
              <w:textAlignment w:val="auto"/>
              <w:rPr>
                <w:rFonts w:cs="Arial"/>
                <w:lang w:val="en-US"/>
              </w:rPr>
            </w:pPr>
            <w:r>
              <w:rPr>
                <w:rFonts w:cs="Arial"/>
                <w:lang w:val="en-US"/>
              </w:rPr>
              <w:t>C1-220824</w:t>
            </w:r>
          </w:p>
        </w:tc>
        <w:tc>
          <w:tcPr>
            <w:tcW w:w="4191" w:type="dxa"/>
            <w:gridSpan w:val="3"/>
            <w:tcBorders>
              <w:top w:val="single" w:sz="4" w:space="0" w:color="auto"/>
              <w:bottom w:val="single" w:sz="4" w:space="0" w:color="auto"/>
            </w:tcBorders>
            <w:shd w:val="clear" w:color="auto" w:fill="FFFFFF" w:themeFill="background1"/>
          </w:tcPr>
          <w:p w14:paraId="5C044AB4" w14:textId="77777777" w:rsidR="004C050B" w:rsidRPr="00D95972" w:rsidRDefault="004C050B" w:rsidP="00EB48D1">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FF" w:themeFill="background1"/>
          </w:tcPr>
          <w:p w14:paraId="2BB2B741"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022D069E" w14:textId="77777777" w:rsidR="004C050B" w:rsidRPr="00D95972" w:rsidRDefault="004C050B" w:rsidP="00EB48D1">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59362B" w14:textId="30B841E7" w:rsidR="00783157" w:rsidRDefault="00783157" w:rsidP="004C050B">
            <w:pPr>
              <w:rPr>
                <w:rFonts w:eastAsia="Batang" w:cs="Arial"/>
                <w:lang w:eastAsia="ko-KR"/>
              </w:rPr>
            </w:pPr>
            <w:r>
              <w:rPr>
                <w:rFonts w:eastAsia="Batang" w:cs="Arial"/>
                <w:lang w:eastAsia="ko-KR"/>
              </w:rPr>
              <w:t>Postponed</w:t>
            </w:r>
          </w:p>
          <w:p w14:paraId="69F32AA7" w14:textId="77777777" w:rsidR="00783157" w:rsidRDefault="00783157" w:rsidP="004C050B">
            <w:pPr>
              <w:rPr>
                <w:rFonts w:eastAsia="Batang" w:cs="Arial"/>
                <w:lang w:eastAsia="ko-KR"/>
              </w:rPr>
            </w:pPr>
          </w:p>
          <w:p w14:paraId="2ACFF37A" w14:textId="537FD3F4" w:rsidR="004C050B" w:rsidRDefault="004C050B" w:rsidP="004C050B">
            <w:pPr>
              <w:rPr>
                <w:ins w:id="118" w:author="Nokia User" w:date="2022-01-20T14:37:00Z"/>
                <w:rFonts w:eastAsia="Batang" w:cs="Arial"/>
                <w:lang w:eastAsia="ko-KR"/>
              </w:rPr>
            </w:pPr>
            <w:ins w:id="119" w:author="Nokia User" w:date="2022-01-20T14:37:00Z">
              <w:r>
                <w:rPr>
                  <w:rFonts w:eastAsia="Batang" w:cs="Arial"/>
                  <w:lang w:eastAsia="ko-KR"/>
                </w:rPr>
                <w:t>Revision of C1-220398</w:t>
              </w:r>
            </w:ins>
          </w:p>
          <w:p w14:paraId="43586392" w14:textId="06BC62A5" w:rsidR="004C050B" w:rsidRDefault="004C050B" w:rsidP="00EB48D1">
            <w:pPr>
              <w:rPr>
                <w:rFonts w:eastAsia="Batang" w:cs="Arial"/>
                <w:lang w:eastAsia="ko-KR"/>
              </w:rPr>
            </w:pPr>
          </w:p>
          <w:p w14:paraId="042106D2" w14:textId="5CD465A0" w:rsidR="004C050B" w:rsidRDefault="0027320F" w:rsidP="00EB48D1">
            <w:pPr>
              <w:rPr>
                <w:rFonts w:eastAsia="Batang" w:cs="Arial"/>
                <w:lang w:eastAsia="ko-KR"/>
              </w:rPr>
            </w:pPr>
            <w:r>
              <w:rPr>
                <w:rFonts w:eastAsia="Batang" w:cs="Arial"/>
                <w:lang w:eastAsia="ko-KR"/>
              </w:rPr>
              <w:t>Roland thu 2118</w:t>
            </w:r>
          </w:p>
          <w:p w14:paraId="5B4B88C9" w14:textId="5BAA0273" w:rsidR="0027320F" w:rsidRDefault="0027320F" w:rsidP="00EB48D1">
            <w:pPr>
              <w:rPr>
                <w:rFonts w:eastAsia="Batang" w:cs="Arial"/>
                <w:lang w:eastAsia="ko-KR"/>
              </w:rPr>
            </w:pPr>
            <w:r>
              <w:rPr>
                <w:rFonts w:eastAsia="Batang" w:cs="Arial"/>
                <w:lang w:eastAsia="ko-KR"/>
              </w:rPr>
              <w:t>Revision required</w:t>
            </w:r>
          </w:p>
          <w:p w14:paraId="242CE25A" w14:textId="77777777" w:rsidR="0027320F" w:rsidRDefault="0027320F" w:rsidP="00EB48D1">
            <w:pPr>
              <w:rPr>
                <w:rFonts w:eastAsia="Batang" w:cs="Arial"/>
                <w:lang w:eastAsia="ko-KR"/>
              </w:rPr>
            </w:pPr>
          </w:p>
          <w:p w14:paraId="1A94B10E" w14:textId="77777777" w:rsidR="004C050B" w:rsidRDefault="004C050B" w:rsidP="00EB48D1">
            <w:pPr>
              <w:rPr>
                <w:rFonts w:eastAsia="Batang" w:cs="Arial"/>
                <w:lang w:eastAsia="ko-KR"/>
              </w:rPr>
            </w:pPr>
          </w:p>
          <w:p w14:paraId="56E2F339" w14:textId="097F0A33" w:rsidR="004C050B" w:rsidRDefault="004C050B" w:rsidP="00EB48D1">
            <w:pPr>
              <w:rPr>
                <w:rFonts w:eastAsia="Batang" w:cs="Arial"/>
                <w:lang w:eastAsia="ko-KR"/>
              </w:rPr>
            </w:pPr>
            <w:r>
              <w:rPr>
                <w:rFonts w:eastAsia="Batang" w:cs="Arial"/>
                <w:lang w:eastAsia="ko-KR"/>
              </w:rPr>
              <w:t>--------------------------------</w:t>
            </w:r>
          </w:p>
          <w:p w14:paraId="14639240" w14:textId="55591E0E" w:rsidR="004C050B" w:rsidRDefault="004C050B" w:rsidP="00EB48D1">
            <w:pPr>
              <w:rPr>
                <w:rFonts w:ascii="Calibri" w:hAnsi="Calibri"/>
                <w:lang w:val="en-US"/>
              </w:rPr>
            </w:pPr>
            <w:r>
              <w:rPr>
                <w:rFonts w:eastAsia="Batang" w:cs="Arial"/>
                <w:lang w:eastAsia="ko-KR"/>
              </w:rPr>
              <w:t xml:space="preserve">Conflicts with </w:t>
            </w:r>
            <w:r>
              <w:rPr>
                <w:lang w:val="en-US"/>
              </w:rPr>
              <w:t>C1-220537</w:t>
            </w:r>
          </w:p>
          <w:p w14:paraId="4AEE533B" w14:textId="77777777" w:rsidR="004C050B" w:rsidRDefault="004C050B" w:rsidP="00EB48D1">
            <w:pPr>
              <w:rPr>
                <w:rFonts w:eastAsia="Batang" w:cs="Arial"/>
                <w:lang w:eastAsia="ko-KR"/>
              </w:rPr>
            </w:pPr>
          </w:p>
          <w:p w14:paraId="33FBCED5" w14:textId="77777777" w:rsidR="004C050B" w:rsidRDefault="004C050B" w:rsidP="00EB48D1">
            <w:pPr>
              <w:rPr>
                <w:rFonts w:eastAsia="Batang" w:cs="Arial"/>
                <w:lang w:eastAsia="ko-KR"/>
              </w:rPr>
            </w:pPr>
            <w:r>
              <w:rPr>
                <w:rFonts w:eastAsia="Batang" w:cs="Arial"/>
                <w:lang w:eastAsia="ko-KR"/>
              </w:rPr>
              <w:t>Amer mon 0220</w:t>
            </w:r>
          </w:p>
          <w:p w14:paraId="5E3A9765" w14:textId="77777777" w:rsidR="004C050B" w:rsidRDefault="004C050B" w:rsidP="00EB48D1">
            <w:pPr>
              <w:rPr>
                <w:rFonts w:eastAsia="Batang" w:cs="Arial"/>
                <w:lang w:eastAsia="ko-KR"/>
              </w:rPr>
            </w:pPr>
            <w:r>
              <w:rPr>
                <w:rFonts w:eastAsia="Batang" w:cs="Arial"/>
                <w:lang w:eastAsia="ko-KR"/>
              </w:rPr>
              <w:t>Revision required</w:t>
            </w:r>
          </w:p>
          <w:p w14:paraId="08CEEB9D" w14:textId="77777777" w:rsidR="004C050B" w:rsidRDefault="004C050B" w:rsidP="00EB48D1">
            <w:pPr>
              <w:rPr>
                <w:rFonts w:eastAsia="Batang" w:cs="Arial"/>
                <w:lang w:eastAsia="ko-KR"/>
              </w:rPr>
            </w:pPr>
          </w:p>
          <w:p w14:paraId="0531AB6C" w14:textId="77777777" w:rsidR="004C050B" w:rsidRDefault="004C050B" w:rsidP="00EB48D1">
            <w:pPr>
              <w:rPr>
                <w:rFonts w:eastAsia="Batang" w:cs="Arial"/>
                <w:lang w:eastAsia="ko-KR"/>
              </w:rPr>
            </w:pPr>
            <w:r>
              <w:rPr>
                <w:rFonts w:eastAsia="Batang" w:cs="Arial"/>
                <w:lang w:eastAsia="ko-KR"/>
              </w:rPr>
              <w:t>Marko mon 1514</w:t>
            </w:r>
          </w:p>
          <w:p w14:paraId="5D8A095A" w14:textId="77777777" w:rsidR="004C050B" w:rsidRDefault="004C050B" w:rsidP="00EB48D1">
            <w:pPr>
              <w:rPr>
                <w:rFonts w:eastAsia="Batang" w:cs="Arial"/>
                <w:lang w:eastAsia="ko-KR"/>
              </w:rPr>
            </w:pPr>
            <w:r>
              <w:rPr>
                <w:rFonts w:eastAsia="Batang" w:cs="Arial"/>
                <w:lang w:eastAsia="ko-KR"/>
              </w:rPr>
              <w:t>Replies, there is no overlap as described by Amer</w:t>
            </w:r>
          </w:p>
          <w:p w14:paraId="1395A79A" w14:textId="77777777" w:rsidR="004C050B" w:rsidRDefault="004C050B" w:rsidP="00EB48D1">
            <w:pPr>
              <w:rPr>
                <w:rFonts w:eastAsia="Batang" w:cs="Arial"/>
                <w:lang w:eastAsia="ko-KR"/>
              </w:rPr>
            </w:pPr>
          </w:p>
          <w:p w14:paraId="6F4B739E" w14:textId="77777777" w:rsidR="004C050B" w:rsidRDefault="004C050B" w:rsidP="00EB48D1">
            <w:pPr>
              <w:rPr>
                <w:rFonts w:eastAsia="Batang" w:cs="Arial"/>
                <w:lang w:eastAsia="ko-KR"/>
              </w:rPr>
            </w:pPr>
            <w:r>
              <w:rPr>
                <w:rFonts w:eastAsia="Batang" w:cs="Arial"/>
                <w:lang w:eastAsia="ko-KR"/>
              </w:rPr>
              <w:t>Roland tue 0005</w:t>
            </w:r>
          </w:p>
          <w:p w14:paraId="3C9F68D6" w14:textId="77777777" w:rsidR="004C050B" w:rsidRDefault="004C050B" w:rsidP="00EB48D1">
            <w:pPr>
              <w:rPr>
                <w:rFonts w:eastAsia="Batang" w:cs="Arial"/>
                <w:lang w:eastAsia="ko-KR"/>
              </w:rPr>
            </w:pPr>
            <w:r>
              <w:rPr>
                <w:rFonts w:eastAsia="Batang" w:cs="Arial"/>
                <w:lang w:eastAsia="ko-KR"/>
              </w:rPr>
              <w:t>Rev required</w:t>
            </w:r>
          </w:p>
          <w:p w14:paraId="4A85BE12" w14:textId="77777777" w:rsidR="004C050B" w:rsidRDefault="004C050B" w:rsidP="00EB48D1">
            <w:pPr>
              <w:rPr>
                <w:rFonts w:eastAsia="Batang" w:cs="Arial"/>
                <w:lang w:eastAsia="ko-KR"/>
              </w:rPr>
            </w:pPr>
          </w:p>
          <w:p w14:paraId="07D99AB3" w14:textId="77777777" w:rsidR="004C050B" w:rsidRDefault="004C050B" w:rsidP="00EB48D1">
            <w:pPr>
              <w:rPr>
                <w:rFonts w:eastAsia="Batang" w:cs="Arial"/>
                <w:lang w:eastAsia="ko-KR"/>
              </w:rPr>
            </w:pPr>
            <w:r>
              <w:rPr>
                <w:rFonts w:eastAsia="Batang" w:cs="Arial"/>
                <w:lang w:eastAsia="ko-KR"/>
              </w:rPr>
              <w:t>Yuxin tue 1109</w:t>
            </w:r>
          </w:p>
          <w:p w14:paraId="4210768E" w14:textId="77777777" w:rsidR="004C050B" w:rsidRDefault="004C050B" w:rsidP="00EB48D1">
            <w:pPr>
              <w:rPr>
                <w:rFonts w:eastAsia="Batang" w:cs="Arial"/>
                <w:lang w:eastAsia="ko-KR"/>
              </w:rPr>
            </w:pPr>
            <w:r>
              <w:rPr>
                <w:rFonts w:eastAsia="Batang" w:cs="Arial"/>
                <w:lang w:eastAsia="ko-KR"/>
              </w:rPr>
              <w:t>Replies</w:t>
            </w:r>
          </w:p>
          <w:p w14:paraId="0CA101E7" w14:textId="77777777" w:rsidR="004C050B" w:rsidRDefault="004C050B" w:rsidP="00EB48D1">
            <w:pPr>
              <w:rPr>
                <w:rFonts w:eastAsia="Batang" w:cs="Arial"/>
                <w:lang w:eastAsia="ko-KR"/>
              </w:rPr>
            </w:pPr>
          </w:p>
          <w:p w14:paraId="17D2A601" w14:textId="77777777" w:rsidR="004C050B" w:rsidRDefault="004C050B" w:rsidP="00EB48D1">
            <w:pPr>
              <w:rPr>
                <w:rFonts w:eastAsia="Batang" w:cs="Arial"/>
                <w:lang w:eastAsia="ko-KR"/>
              </w:rPr>
            </w:pPr>
            <w:r>
              <w:rPr>
                <w:rFonts w:eastAsia="Batang" w:cs="Arial"/>
                <w:lang w:eastAsia="ko-KR"/>
              </w:rPr>
              <w:t>Marko tue 2055</w:t>
            </w:r>
          </w:p>
          <w:p w14:paraId="073738DA" w14:textId="77777777" w:rsidR="004C050B" w:rsidRDefault="004C050B" w:rsidP="00EB48D1">
            <w:pPr>
              <w:rPr>
                <w:rFonts w:eastAsia="Batang" w:cs="Arial"/>
                <w:lang w:eastAsia="ko-KR"/>
              </w:rPr>
            </w:pPr>
            <w:r>
              <w:rPr>
                <w:rFonts w:eastAsia="Batang" w:cs="Arial"/>
                <w:lang w:eastAsia="ko-KR"/>
              </w:rPr>
              <w:t>Comment</w:t>
            </w:r>
          </w:p>
          <w:p w14:paraId="6C8CB76B" w14:textId="77777777" w:rsidR="004C050B" w:rsidRDefault="004C050B" w:rsidP="00EB48D1">
            <w:pPr>
              <w:rPr>
                <w:rFonts w:eastAsia="Batang" w:cs="Arial"/>
                <w:lang w:eastAsia="ko-KR"/>
              </w:rPr>
            </w:pPr>
          </w:p>
          <w:p w14:paraId="6D6574DC" w14:textId="77777777" w:rsidR="004C050B" w:rsidRDefault="004C050B" w:rsidP="00EB48D1">
            <w:pPr>
              <w:rPr>
                <w:rFonts w:eastAsia="Batang" w:cs="Arial"/>
                <w:lang w:eastAsia="ko-KR"/>
              </w:rPr>
            </w:pPr>
            <w:r>
              <w:rPr>
                <w:rFonts w:eastAsia="Batang" w:cs="Arial"/>
                <w:lang w:eastAsia="ko-KR"/>
              </w:rPr>
              <w:t>Marko wed 1439</w:t>
            </w:r>
          </w:p>
          <w:p w14:paraId="684118D3" w14:textId="77777777" w:rsidR="004C050B" w:rsidRDefault="004C050B" w:rsidP="00EB48D1">
            <w:pPr>
              <w:rPr>
                <w:rFonts w:eastAsia="Batang" w:cs="Arial"/>
                <w:lang w:eastAsia="ko-KR"/>
              </w:rPr>
            </w:pPr>
            <w:r>
              <w:rPr>
                <w:rFonts w:eastAsia="Batang" w:cs="Arial"/>
                <w:lang w:eastAsia="ko-KR"/>
              </w:rPr>
              <w:t>replies</w:t>
            </w:r>
          </w:p>
          <w:p w14:paraId="24624F10" w14:textId="77777777" w:rsidR="004C050B" w:rsidRPr="00D95972" w:rsidRDefault="004C050B" w:rsidP="00EB48D1">
            <w:pPr>
              <w:rPr>
                <w:rFonts w:eastAsia="Batang" w:cs="Arial"/>
                <w:lang w:eastAsia="ko-KR"/>
              </w:rPr>
            </w:pPr>
          </w:p>
        </w:tc>
      </w:tr>
      <w:tr w:rsidR="00EB48D1" w:rsidRPr="00D95972" w14:paraId="6C6B0270" w14:textId="77777777" w:rsidTr="00783157">
        <w:tc>
          <w:tcPr>
            <w:tcW w:w="976" w:type="dxa"/>
            <w:tcBorders>
              <w:top w:val="nil"/>
              <w:left w:val="thinThickThinSmallGap" w:sz="24" w:space="0" w:color="auto"/>
              <w:bottom w:val="nil"/>
            </w:tcBorders>
            <w:shd w:val="clear" w:color="auto" w:fill="auto"/>
          </w:tcPr>
          <w:p w14:paraId="53BD7308"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25F2DA27"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FFFFFF" w:themeFill="background1"/>
          </w:tcPr>
          <w:p w14:paraId="70A7DD09" w14:textId="0C0543CD" w:rsidR="00EB48D1" w:rsidRPr="00D95972" w:rsidRDefault="00EB48D1" w:rsidP="00EB48D1">
            <w:pPr>
              <w:overflowPunct/>
              <w:autoSpaceDE/>
              <w:autoSpaceDN/>
              <w:adjustRightInd/>
              <w:textAlignment w:val="auto"/>
              <w:rPr>
                <w:rFonts w:cs="Arial"/>
                <w:lang w:val="en-US"/>
              </w:rPr>
            </w:pPr>
            <w:r w:rsidRPr="00EB48D1">
              <w:t>C1-220776</w:t>
            </w:r>
          </w:p>
        </w:tc>
        <w:tc>
          <w:tcPr>
            <w:tcW w:w="4191" w:type="dxa"/>
            <w:gridSpan w:val="3"/>
            <w:tcBorders>
              <w:top w:val="single" w:sz="4" w:space="0" w:color="auto"/>
              <w:bottom w:val="single" w:sz="4" w:space="0" w:color="auto"/>
            </w:tcBorders>
            <w:shd w:val="clear" w:color="auto" w:fill="FFFFFF" w:themeFill="background1"/>
          </w:tcPr>
          <w:p w14:paraId="72D79E6C" w14:textId="77777777" w:rsidR="00EB48D1" w:rsidRPr="00D95972" w:rsidRDefault="00EB48D1" w:rsidP="00EB48D1">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FF" w:themeFill="background1"/>
          </w:tcPr>
          <w:p w14:paraId="54E594B0" w14:textId="77777777" w:rsidR="00EB48D1" w:rsidRPr="00D95972" w:rsidRDefault="00EB48D1"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0685FCBB" w14:textId="77777777" w:rsidR="00EB48D1" w:rsidRPr="00D95972" w:rsidRDefault="00EB48D1" w:rsidP="00EB48D1">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92A82" w14:textId="77777777" w:rsidR="00783157" w:rsidRDefault="00783157" w:rsidP="00EB48D1">
            <w:pPr>
              <w:rPr>
                <w:rFonts w:eastAsia="Batang" w:cs="Arial"/>
                <w:lang w:eastAsia="ko-KR"/>
              </w:rPr>
            </w:pPr>
            <w:r>
              <w:rPr>
                <w:rFonts w:eastAsia="Batang" w:cs="Arial"/>
                <w:lang w:eastAsia="ko-KR"/>
              </w:rPr>
              <w:t>Postponed</w:t>
            </w:r>
          </w:p>
          <w:p w14:paraId="127A688E" w14:textId="77777777" w:rsidR="00783157" w:rsidRDefault="00783157" w:rsidP="00EB48D1">
            <w:pPr>
              <w:rPr>
                <w:rFonts w:eastAsia="Batang" w:cs="Arial"/>
                <w:lang w:eastAsia="ko-KR"/>
              </w:rPr>
            </w:pPr>
          </w:p>
          <w:p w14:paraId="51733774" w14:textId="26E0A082" w:rsidR="00EB48D1" w:rsidRDefault="00EB48D1" w:rsidP="00EB48D1">
            <w:pPr>
              <w:rPr>
                <w:rFonts w:eastAsia="Batang" w:cs="Arial"/>
                <w:lang w:eastAsia="ko-KR"/>
              </w:rPr>
            </w:pPr>
            <w:ins w:id="120" w:author="Nokia User" w:date="2022-01-20T14:45:00Z">
              <w:r>
                <w:rPr>
                  <w:rFonts w:eastAsia="Batang" w:cs="Arial"/>
                  <w:lang w:eastAsia="ko-KR"/>
                </w:rPr>
                <w:t>Revision of C1-220289</w:t>
              </w:r>
            </w:ins>
          </w:p>
          <w:p w14:paraId="08B7CCD0" w14:textId="0E38F546" w:rsidR="00C87782" w:rsidRDefault="00C87782" w:rsidP="00EB48D1">
            <w:pPr>
              <w:rPr>
                <w:rFonts w:eastAsia="Batang" w:cs="Arial"/>
                <w:lang w:eastAsia="ko-KR"/>
              </w:rPr>
            </w:pPr>
          </w:p>
          <w:p w14:paraId="3A262A43" w14:textId="6F5C06AF" w:rsidR="00C87782" w:rsidRDefault="00C87782" w:rsidP="00EB48D1">
            <w:pPr>
              <w:rPr>
                <w:rFonts w:eastAsia="Batang" w:cs="Arial"/>
                <w:lang w:eastAsia="ko-KR"/>
              </w:rPr>
            </w:pPr>
            <w:r>
              <w:rPr>
                <w:rFonts w:eastAsia="Batang" w:cs="Arial"/>
                <w:lang w:eastAsia="ko-KR"/>
              </w:rPr>
              <w:t>Amer fri 0211</w:t>
            </w:r>
          </w:p>
          <w:p w14:paraId="38794EE7" w14:textId="303C5E64" w:rsidR="00C87782" w:rsidRDefault="00C87782" w:rsidP="00EB48D1">
            <w:pPr>
              <w:rPr>
                <w:rFonts w:eastAsia="Batang" w:cs="Arial"/>
                <w:lang w:eastAsia="ko-KR"/>
              </w:rPr>
            </w:pPr>
            <w:r>
              <w:rPr>
                <w:rFonts w:eastAsia="Batang" w:cs="Arial"/>
                <w:lang w:eastAsia="ko-KR"/>
              </w:rPr>
              <w:t>Objection</w:t>
            </w:r>
          </w:p>
          <w:p w14:paraId="51553E74" w14:textId="16FDE6F7" w:rsidR="00C87782" w:rsidRDefault="00C87782" w:rsidP="00EB48D1">
            <w:pPr>
              <w:rPr>
                <w:rFonts w:eastAsia="Batang" w:cs="Arial"/>
                <w:lang w:eastAsia="ko-KR"/>
              </w:rPr>
            </w:pPr>
          </w:p>
          <w:p w14:paraId="259253E5" w14:textId="77777777" w:rsidR="00C87782" w:rsidRDefault="00C87782" w:rsidP="00EB48D1">
            <w:pPr>
              <w:rPr>
                <w:ins w:id="121" w:author="Nokia User" w:date="2022-01-20T14:45:00Z"/>
                <w:rFonts w:eastAsia="Batang" w:cs="Arial"/>
                <w:lang w:eastAsia="ko-KR"/>
              </w:rPr>
            </w:pPr>
          </w:p>
          <w:p w14:paraId="3D7FBE48" w14:textId="68B3B6A8" w:rsidR="00EB48D1" w:rsidRDefault="00EB48D1" w:rsidP="00EB48D1">
            <w:pPr>
              <w:rPr>
                <w:ins w:id="122" w:author="Nokia User" w:date="2022-01-20T14:45:00Z"/>
                <w:rFonts w:eastAsia="Batang" w:cs="Arial"/>
                <w:lang w:eastAsia="ko-KR"/>
              </w:rPr>
            </w:pPr>
            <w:ins w:id="123" w:author="Nokia User" w:date="2022-01-20T14:45:00Z">
              <w:r>
                <w:rPr>
                  <w:rFonts w:eastAsia="Batang" w:cs="Arial"/>
                  <w:lang w:eastAsia="ko-KR"/>
                </w:rPr>
                <w:t>_________________________________________</w:t>
              </w:r>
            </w:ins>
          </w:p>
          <w:p w14:paraId="5D3D4EC6" w14:textId="4106D0A9" w:rsidR="00EB48D1" w:rsidRDefault="00EB48D1" w:rsidP="00EB48D1">
            <w:pPr>
              <w:rPr>
                <w:rFonts w:eastAsia="Batang" w:cs="Arial"/>
                <w:lang w:eastAsia="ko-KR"/>
              </w:rPr>
            </w:pPr>
            <w:r>
              <w:rPr>
                <w:rFonts w:eastAsia="Batang" w:cs="Arial"/>
                <w:lang w:eastAsia="ko-KR"/>
              </w:rPr>
              <w:t>Cover page, cr number incorrect</w:t>
            </w:r>
          </w:p>
          <w:p w14:paraId="1403EEA7" w14:textId="77777777" w:rsidR="00EB48D1" w:rsidRDefault="00EB48D1" w:rsidP="00EB48D1">
            <w:pPr>
              <w:rPr>
                <w:rFonts w:eastAsia="Batang" w:cs="Arial"/>
                <w:lang w:eastAsia="ko-KR"/>
              </w:rPr>
            </w:pPr>
          </w:p>
          <w:p w14:paraId="75E745A5" w14:textId="77777777" w:rsidR="00EB48D1" w:rsidRDefault="00EB48D1" w:rsidP="00EB48D1">
            <w:pPr>
              <w:rPr>
                <w:rFonts w:eastAsia="Batang" w:cs="Arial"/>
                <w:lang w:eastAsia="ko-KR"/>
              </w:rPr>
            </w:pPr>
            <w:r>
              <w:rPr>
                <w:rFonts w:eastAsia="Batang" w:cs="Arial"/>
                <w:lang w:eastAsia="ko-KR"/>
              </w:rPr>
              <w:t>Roland mon 2318</w:t>
            </w:r>
          </w:p>
          <w:p w14:paraId="4467C7FF" w14:textId="77777777" w:rsidR="00EB48D1" w:rsidRDefault="00EB48D1" w:rsidP="00EB48D1">
            <w:pPr>
              <w:rPr>
                <w:rFonts w:eastAsia="Batang" w:cs="Arial"/>
                <w:lang w:eastAsia="ko-KR"/>
              </w:rPr>
            </w:pPr>
            <w:r>
              <w:rPr>
                <w:rFonts w:eastAsia="Batang" w:cs="Arial"/>
                <w:lang w:eastAsia="ko-KR"/>
              </w:rPr>
              <w:t>Revision rquired</w:t>
            </w:r>
          </w:p>
          <w:p w14:paraId="5C70619E" w14:textId="77777777" w:rsidR="00EB48D1" w:rsidRDefault="00EB48D1" w:rsidP="00EB48D1">
            <w:pPr>
              <w:rPr>
                <w:rFonts w:eastAsia="Batang" w:cs="Arial"/>
                <w:lang w:eastAsia="ko-KR"/>
              </w:rPr>
            </w:pPr>
          </w:p>
          <w:p w14:paraId="5E5DDE63" w14:textId="77777777" w:rsidR="00EB48D1" w:rsidRDefault="00EB48D1" w:rsidP="00EB48D1">
            <w:pPr>
              <w:rPr>
                <w:rFonts w:eastAsia="Batang" w:cs="Arial"/>
                <w:lang w:eastAsia="ko-KR"/>
              </w:rPr>
            </w:pPr>
            <w:r>
              <w:rPr>
                <w:rFonts w:eastAsia="Batang" w:cs="Arial"/>
                <w:lang w:eastAsia="ko-KR"/>
              </w:rPr>
              <w:t>Christian tue 1620</w:t>
            </w:r>
          </w:p>
          <w:p w14:paraId="52295CB2" w14:textId="77777777" w:rsidR="00EB48D1" w:rsidRDefault="00EB48D1" w:rsidP="00EB48D1">
            <w:pPr>
              <w:rPr>
                <w:rFonts w:eastAsia="Batang" w:cs="Arial"/>
                <w:lang w:eastAsia="ko-KR"/>
              </w:rPr>
            </w:pPr>
            <w:r>
              <w:rPr>
                <w:rFonts w:eastAsia="Batang" w:cs="Arial"/>
                <w:lang w:eastAsia="ko-KR"/>
              </w:rPr>
              <w:t>Revision required</w:t>
            </w:r>
          </w:p>
          <w:p w14:paraId="17D6059D" w14:textId="77777777" w:rsidR="00EB48D1" w:rsidRDefault="00EB48D1" w:rsidP="00EB48D1">
            <w:pPr>
              <w:rPr>
                <w:rFonts w:eastAsia="Batang" w:cs="Arial"/>
                <w:lang w:eastAsia="ko-KR"/>
              </w:rPr>
            </w:pPr>
          </w:p>
          <w:p w14:paraId="08A20F90" w14:textId="77777777" w:rsidR="00EB48D1" w:rsidRDefault="00EB48D1" w:rsidP="00EB48D1">
            <w:pPr>
              <w:rPr>
                <w:rFonts w:eastAsia="Batang" w:cs="Arial"/>
                <w:lang w:eastAsia="ko-KR"/>
              </w:rPr>
            </w:pPr>
            <w:r>
              <w:rPr>
                <w:rFonts w:eastAsia="Batang" w:cs="Arial"/>
                <w:lang w:eastAsia="ko-KR"/>
              </w:rPr>
              <w:t>Mikael tue 1815</w:t>
            </w:r>
          </w:p>
          <w:p w14:paraId="4C3BAB47" w14:textId="77777777" w:rsidR="00EB48D1" w:rsidRDefault="00EB48D1" w:rsidP="00EB48D1">
            <w:pPr>
              <w:rPr>
                <w:rFonts w:eastAsia="Batang" w:cs="Arial"/>
                <w:lang w:eastAsia="ko-KR"/>
              </w:rPr>
            </w:pPr>
            <w:r>
              <w:rPr>
                <w:rFonts w:eastAsia="Batang" w:cs="Arial"/>
                <w:lang w:eastAsia="ko-KR"/>
              </w:rPr>
              <w:t>Acks</w:t>
            </w:r>
          </w:p>
          <w:p w14:paraId="2826A3D4" w14:textId="77777777" w:rsidR="00EB48D1" w:rsidRDefault="00EB48D1" w:rsidP="00EB48D1">
            <w:pPr>
              <w:rPr>
                <w:rFonts w:eastAsia="Batang" w:cs="Arial"/>
                <w:lang w:eastAsia="ko-KR"/>
              </w:rPr>
            </w:pPr>
          </w:p>
          <w:p w14:paraId="6D67B81B" w14:textId="77777777" w:rsidR="00EB48D1" w:rsidRDefault="00EB48D1" w:rsidP="00EB48D1">
            <w:pPr>
              <w:rPr>
                <w:rFonts w:eastAsia="Batang" w:cs="Arial"/>
                <w:lang w:eastAsia="ko-KR"/>
              </w:rPr>
            </w:pPr>
            <w:r>
              <w:rPr>
                <w:rFonts w:eastAsia="Batang" w:cs="Arial"/>
                <w:lang w:eastAsia="ko-KR"/>
              </w:rPr>
              <w:t>Sung tue 1852</w:t>
            </w:r>
          </w:p>
          <w:p w14:paraId="3F0ED793" w14:textId="77777777" w:rsidR="00EB48D1" w:rsidRDefault="00EB48D1" w:rsidP="00EB48D1">
            <w:pPr>
              <w:rPr>
                <w:rFonts w:eastAsia="Batang" w:cs="Arial"/>
                <w:lang w:eastAsia="ko-KR"/>
              </w:rPr>
            </w:pPr>
            <w:r>
              <w:rPr>
                <w:rFonts w:eastAsia="Batang" w:cs="Arial"/>
                <w:lang w:eastAsia="ko-KR"/>
              </w:rPr>
              <w:t>Revision required</w:t>
            </w:r>
          </w:p>
          <w:p w14:paraId="3770EE4E" w14:textId="77777777" w:rsidR="00EB48D1" w:rsidRDefault="00EB48D1" w:rsidP="00EB48D1">
            <w:pPr>
              <w:rPr>
                <w:rFonts w:eastAsia="Batang" w:cs="Arial"/>
                <w:lang w:eastAsia="ko-KR"/>
              </w:rPr>
            </w:pPr>
          </w:p>
          <w:p w14:paraId="02730041" w14:textId="77777777" w:rsidR="00EB48D1" w:rsidRDefault="00EB48D1" w:rsidP="00EB48D1">
            <w:pPr>
              <w:rPr>
                <w:rFonts w:eastAsia="Batang" w:cs="Arial"/>
                <w:lang w:eastAsia="ko-KR"/>
              </w:rPr>
            </w:pPr>
            <w:r>
              <w:rPr>
                <w:rFonts w:eastAsia="Batang" w:cs="Arial"/>
                <w:lang w:eastAsia="ko-KR"/>
              </w:rPr>
              <w:t>Mikael tue 2028</w:t>
            </w:r>
          </w:p>
          <w:p w14:paraId="10DD6FE5" w14:textId="77777777" w:rsidR="00EB48D1" w:rsidRDefault="00EB48D1" w:rsidP="00EB48D1">
            <w:pPr>
              <w:rPr>
                <w:rFonts w:eastAsia="Batang" w:cs="Arial"/>
                <w:lang w:eastAsia="ko-KR"/>
              </w:rPr>
            </w:pPr>
            <w:r>
              <w:rPr>
                <w:rFonts w:eastAsia="Batang" w:cs="Arial"/>
                <w:lang w:eastAsia="ko-KR"/>
              </w:rPr>
              <w:t>Asking back from Sung</w:t>
            </w:r>
          </w:p>
          <w:p w14:paraId="1A1A531A" w14:textId="77777777" w:rsidR="00EB48D1" w:rsidRDefault="00EB48D1" w:rsidP="00EB48D1">
            <w:pPr>
              <w:rPr>
                <w:rFonts w:eastAsia="Batang" w:cs="Arial"/>
                <w:lang w:eastAsia="ko-KR"/>
              </w:rPr>
            </w:pPr>
          </w:p>
          <w:p w14:paraId="7EF2CBAE" w14:textId="77777777" w:rsidR="00EB48D1" w:rsidRDefault="00EB48D1" w:rsidP="00EB48D1">
            <w:pPr>
              <w:rPr>
                <w:rFonts w:eastAsia="Batang" w:cs="Arial"/>
                <w:lang w:eastAsia="ko-KR"/>
              </w:rPr>
            </w:pPr>
            <w:r>
              <w:rPr>
                <w:rFonts w:eastAsia="Batang" w:cs="Arial"/>
                <w:lang w:eastAsia="ko-KR"/>
              </w:rPr>
              <w:t>Roland tue 2322</w:t>
            </w:r>
          </w:p>
          <w:p w14:paraId="437CDE1A" w14:textId="77777777" w:rsidR="00EB48D1" w:rsidRDefault="00EB48D1" w:rsidP="00EB48D1">
            <w:pPr>
              <w:rPr>
                <w:rFonts w:eastAsia="Batang" w:cs="Arial"/>
                <w:lang w:eastAsia="ko-KR"/>
              </w:rPr>
            </w:pPr>
            <w:r>
              <w:rPr>
                <w:rFonts w:eastAsia="Batang" w:cs="Arial"/>
                <w:lang w:eastAsia="ko-KR"/>
              </w:rPr>
              <w:t>Co-sign</w:t>
            </w:r>
          </w:p>
          <w:p w14:paraId="28616A15" w14:textId="77777777" w:rsidR="00EB48D1" w:rsidRDefault="00EB48D1" w:rsidP="00EB48D1">
            <w:pPr>
              <w:rPr>
                <w:rFonts w:eastAsia="Batang" w:cs="Arial"/>
                <w:lang w:eastAsia="ko-KR"/>
              </w:rPr>
            </w:pPr>
          </w:p>
          <w:p w14:paraId="3C2F6AEA" w14:textId="77777777" w:rsidR="00EB48D1" w:rsidRDefault="00EB48D1" w:rsidP="00EB48D1">
            <w:pPr>
              <w:rPr>
                <w:rFonts w:eastAsia="Batang" w:cs="Arial"/>
                <w:lang w:eastAsia="ko-KR"/>
              </w:rPr>
            </w:pPr>
            <w:r>
              <w:rPr>
                <w:rFonts w:eastAsia="Batang" w:cs="Arial"/>
                <w:lang w:eastAsia="ko-KR"/>
              </w:rPr>
              <w:t>Amer wed 0655</w:t>
            </w:r>
          </w:p>
          <w:p w14:paraId="02257132" w14:textId="77777777" w:rsidR="00EB48D1" w:rsidRDefault="00EB48D1" w:rsidP="00EB48D1">
            <w:pPr>
              <w:rPr>
                <w:rFonts w:eastAsia="Batang" w:cs="Arial"/>
                <w:lang w:eastAsia="ko-KR"/>
              </w:rPr>
            </w:pPr>
            <w:r>
              <w:rPr>
                <w:rFonts w:eastAsia="Batang" w:cs="Arial"/>
                <w:lang w:eastAsia="ko-KR"/>
              </w:rPr>
              <w:t>Sung seems to have apoint</w:t>
            </w:r>
          </w:p>
          <w:p w14:paraId="71744B00" w14:textId="77777777" w:rsidR="00EB48D1" w:rsidRDefault="00EB48D1" w:rsidP="00EB48D1">
            <w:pPr>
              <w:rPr>
                <w:rFonts w:eastAsia="Batang" w:cs="Arial"/>
                <w:lang w:eastAsia="ko-KR"/>
              </w:rPr>
            </w:pPr>
          </w:p>
          <w:p w14:paraId="156E35EB" w14:textId="77777777" w:rsidR="00EB48D1" w:rsidRDefault="00EB48D1" w:rsidP="00EB48D1">
            <w:pPr>
              <w:rPr>
                <w:rFonts w:eastAsia="Batang" w:cs="Arial"/>
                <w:lang w:eastAsia="ko-KR"/>
              </w:rPr>
            </w:pPr>
            <w:r>
              <w:rPr>
                <w:rFonts w:eastAsia="Batang" w:cs="Arial"/>
                <w:lang w:eastAsia="ko-KR"/>
              </w:rPr>
              <w:t>Mikael wed 0823</w:t>
            </w:r>
          </w:p>
          <w:p w14:paraId="4017269A" w14:textId="77777777" w:rsidR="00EB48D1" w:rsidRDefault="00EB48D1" w:rsidP="00EB48D1">
            <w:pPr>
              <w:rPr>
                <w:rFonts w:eastAsia="Batang" w:cs="Arial"/>
                <w:lang w:eastAsia="ko-KR"/>
              </w:rPr>
            </w:pPr>
            <w:r>
              <w:rPr>
                <w:rFonts w:eastAsia="Batang" w:cs="Arial"/>
                <w:lang w:eastAsia="ko-KR"/>
              </w:rPr>
              <w:t>Explains</w:t>
            </w:r>
          </w:p>
          <w:p w14:paraId="5330BE8E" w14:textId="77777777" w:rsidR="00EB48D1" w:rsidRDefault="00EB48D1" w:rsidP="00EB48D1">
            <w:pPr>
              <w:rPr>
                <w:rFonts w:eastAsia="Batang" w:cs="Arial"/>
                <w:lang w:eastAsia="ko-KR"/>
              </w:rPr>
            </w:pPr>
          </w:p>
          <w:p w14:paraId="100B3AE9" w14:textId="77777777" w:rsidR="00EB48D1" w:rsidRDefault="00EB48D1" w:rsidP="00EB48D1">
            <w:pPr>
              <w:rPr>
                <w:rFonts w:eastAsia="Batang" w:cs="Arial"/>
                <w:lang w:eastAsia="ko-KR"/>
              </w:rPr>
            </w:pPr>
            <w:r>
              <w:rPr>
                <w:rFonts w:eastAsia="Batang" w:cs="Arial"/>
                <w:lang w:eastAsia="ko-KR"/>
              </w:rPr>
              <w:t>Sung wed 1331</w:t>
            </w:r>
          </w:p>
          <w:p w14:paraId="19DFB0A6" w14:textId="77777777" w:rsidR="00EB48D1" w:rsidRDefault="00EB48D1" w:rsidP="00EB48D1">
            <w:pPr>
              <w:rPr>
                <w:rFonts w:eastAsia="Batang" w:cs="Arial"/>
                <w:lang w:eastAsia="ko-KR"/>
              </w:rPr>
            </w:pPr>
            <w:r>
              <w:rPr>
                <w:rFonts w:eastAsia="Batang" w:cs="Arial"/>
                <w:lang w:eastAsia="ko-KR"/>
              </w:rPr>
              <w:t>Reples</w:t>
            </w:r>
          </w:p>
          <w:p w14:paraId="35888607" w14:textId="77777777" w:rsidR="00EB48D1" w:rsidRDefault="00EB48D1" w:rsidP="00EB48D1">
            <w:pPr>
              <w:rPr>
                <w:rFonts w:eastAsia="Batang" w:cs="Arial"/>
                <w:lang w:eastAsia="ko-KR"/>
              </w:rPr>
            </w:pPr>
          </w:p>
          <w:p w14:paraId="518A9D73" w14:textId="77777777" w:rsidR="00EB48D1" w:rsidRDefault="00EB48D1" w:rsidP="00EB48D1">
            <w:pPr>
              <w:rPr>
                <w:rFonts w:eastAsia="Batang" w:cs="Arial"/>
                <w:lang w:eastAsia="ko-KR"/>
              </w:rPr>
            </w:pPr>
            <w:r>
              <w:rPr>
                <w:rFonts w:eastAsia="Batang" w:cs="Arial"/>
                <w:lang w:eastAsia="ko-KR"/>
              </w:rPr>
              <w:t>Roland wed 1424</w:t>
            </w:r>
          </w:p>
          <w:p w14:paraId="4DC715A0" w14:textId="77777777" w:rsidR="00EB48D1" w:rsidRDefault="00EB48D1" w:rsidP="00EB48D1">
            <w:pPr>
              <w:rPr>
                <w:rFonts w:eastAsia="Batang" w:cs="Arial"/>
                <w:lang w:eastAsia="ko-KR"/>
              </w:rPr>
            </w:pPr>
            <w:r>
              <w:rPr>
                <w:rFonts w:eastAsia="Batang" w:cs="Arial"/>
                <w:lang w:eastAsia="ko-KR"/>
              </w:rPr>
              <w:t>Same as mikael</w:t>
            </w:r>
          </w:p>
          <w:p w14:paraId="69957496" w14:textId="77777777" w:rsidR="00EB48D1" w:rsidRDefault="00EB48D1" w:rsidP="00EB48D1">
            <w:pPr>
              <w:rPr>
                <w:rFonts w:eastAsia="Batang" w:cs="Arial"/>
                <w:lang w:eastAsia="ko-KR"/>
              </w:rPr>
            </w:pPr>
          </w:p>
          <w:p w14:paraId="25A69A0D" w14:textId="77777777" w:rsidR="00EB48D1" w:rsidRDefault="00EB48D1" w:rsidP="00EB48D1">
            <w:pPr>
              <w:rPr>
                <w:rFonts w:eastAsia="Batang" w:cs="Arial"/>
                <w:lang w:eastAsia="ko-KR"/>
              </w:rPr>
            </w:pPr>
            <w:r>
              <w:rPr>
                <w:rFonts w:eastAsia="Batang" w:cs="Arial"/>
                <w:lang w:eastAsia="ko-KR"/>
              </w:rPr>
              <w:t>Sung wed 1522</w:t>
            </w:r>
          </w:p>
          <w:p w14:paraId="0370AC5C" w14:textId="77777777" w:rsidR="00EB48D1" w:rsidRDefault="00EB48D1" w:rsidP="00EB48D1">
            <w:pPr>
              <w:rPr>
                <w:rFonts w:eastAsia="Batang" w:cs="Arial"/>
                <w:lang w:eastAsia="ko-KR"/>
              </w:rPr>
            </w:pPr>
            <w:r>
              <w:rPr>
                <w:rFonts w:eastAsia="Batang" w:cs="Arial"/>
                <w:lang w:eastAsia="ko-KR"/>
              </w:rPr>
              <w:t>Not convinced</w:t>
            </w:r>
          </w:p>
          <w:p w14:paraId="1490EB6A" w14:textId="77777777" w:rsidR="00EB48D1" w:rsidRDefault="00EB48D1" w:rsidP="00EB48D1">
            <w:pPr>
              <w:rPr>
                <w:rFonts w:eastAsia="Batang" w:cs="Arial"/>
                <w:lang w:eastAsia="ko-KR"/>
              </w:rPr>
            </w:pPr>
          </w:p>
          <w:p w14:paraId="16A3F882" w14:textId="77777777" w:rsidR="00EB48D1" w:rsidRDefault="00EB48D1" w:rsidP="00EB48D1">
            <w:pPr>
              <w:rPr>
                <w:rFonts w:eastAsia="Batang" w:cs="Arial"/>
                <w:lang w:eastAsia="ko-KR"/>
              </w:rPr>
            </w:pPr>
            <w:r>
              <w:rPr>
                <w:rFonts w:eastAsia="Batang" w:cs="Arial"/>
                <w:lang w:eastAsia="ko-KR"/>
              </w:rPr>
              <w:t>Mikael wed 1531</w:t>
            </w:r>
          </w:p>
          <w:p w14:paraId="2B815324" w14:textId="77777777" w:rsidR="00EB48D1" w:rsidRDefault="00EB48D1" w:rsidP="00EB48D1">
            <w:pPr>
              <w:rPr>
                <w:rFonts w:eastAsia="Batang" w:cs="Arial"/>
                <w:lang w:eastAsia="ko-KR"/>
              </w:rPr>
            </w:pPr>
            <w:r>
              <w:rPr>
                <w:rFonts w:eastAsia="Batang" w:cs="Arial"/>
                <w:lang w:eastAsia="ko-KR"/>
              </w:rPr>
              <w:t>Explains</w:t>
            </w:r>
          </w:p>
          <w:p w14:paraId="1B5F6399" w14:textId="77777777" w:rsidR="00EB48D1" w:rsidRDefault="00EB48D1" w:rsidP="00EB48D1">
            <w:pPr>
              <w:rPr>
                <w:rFonts w:eastAsia="Batang" w:cs="Arial"/>
                <w:lang w:eastAsia="ko-KR"/>
              </w:rPr>
            </w:pPr>
          </w:p>
          <w:p w14:paraId="357C9E0E" w14:textId="77777777" w:rsidR="00EB48D1" w:rsidRDefault="00EB48D1" w:rsidP="00EB48D1">
            <w:pPr>
              <w:rPr>
                <w:rFonts w:eastAsia="Batang" w:cs="Arial"/>
                <w:lang w:eastAsia="ko-KR"/>
              </w:rPr>
            </w:pPr>
            <w:r>
              <w:rPr>
                <w:rFonts w:eastAsia="Batang" w:cs="Arial"/>
                <w:lang w:eastAsia="ko-KR"/>
              </w:rPr>
              <w:t>Amer wed 2007</w:t>
            </w:r>
          </w:p>
          <w:p w14:paraId="08C83EC7" w14:textId="77777777" w:rsidR="00EB48D1" w:rsidRDefault="00EB48D1" w:rsidP="00EB48D1">
            <w:pPr>
              <w:rPr>
                <w:rFonts w:eastAsia="Batang" w:cs="Arial"/>
                <w:lang w:eastAsia="ko-KR"/>
              </w:rPr>
            </w:pPr>
            <w:r>
              <w:rPr>
                <w:rFonts w:eastAsia="Batang" w:cs="Arial"/>
                <w:lang w:eastAsia="ko-KR"/>
              </w:rPr>
              <w:t>NAS timer extended based on RAT type</w:t>
            </w:r>
          </w:p>
          <w:p w14:paraId="051D1AE8" w14:textId="77777777" w:rsidR="00EB48D1" w:rsidRDefault="00EB48D1" w:rsidP="00EB48D1">
            <w:pPr>
              <w:rPr>
                <w:rFonts w:eastAsia="Batang" w:cs="Arial"/>
                <w:lang w:eastAsia="ko-KR"/>
              </w:rPr>
            </w:pPr>
          </w:p>
          <w:p w14:paraId="489DFC1D" w14:textId="77777777" w:rsidR="00EB48D1" w:rsidRDefault="00EB48D1" w:rsidP="00EB48D1">
            <w:pPr>
              <w:rPr>
                <w:rFonts w:eastAsia="Batang" w:cs="Arial"/>
                <w:lang w:eastAsia="ko-KR"/>
              </w:rPr>
            </w:pPr>
            <w:r>
              <w:rPr>
                <w:rFonts w:eastAsia="Batang" w:cs="Arial"/>
                <w:lang w:eastAsia="ko-KR"/>
              </w:rPr>
              <w:t>Sung wed 2154</w:t>
            </w:r>
          </w:p>
          <w:p w14:paraId="6FDDC976" w14:textId="77777777" w:rsidR="00EB48D1" w:rsidRDefault="00EB48D1" w:rsidP="00EB48D1">
            <w:pPr>
              <w:rPr>
                <w:rFonts w:eastAsia="Batang" w:cs="Arial"/>
                <w:lang w:eastAsia="ko-KR"/>
              </w:rPr>
            </w:pPr>
            <w:r>
              <w:rPr>
                <w:rFonts w:eastAsia="Batang" w:cs="Arial"/>
                <w:lang w:eastAsia="ko-KR"/>
              </w:rPr>
              <w:t>Same as Amer</w:t>
            </w:r>
          </w:p>
          <w:p w14:paraId="2A86A769" w14:textId="77777777" w:rsidR="00EB48D1" w:rsidRDefault="00EB48D1" w:rsidP="00EB48D1">
            <w:pPr>
              <w:rPr>
                <w:rFonts w:eastAsia="Batang" w:cs="Arial"/>
                <w:lang w:eastAsia="ko-KR"/>
              </w:rPr>
            </w:pPr>
          </w:p>
          <w:p w14:paraId="0AD11E38" w14:textId="77777777" w:rsidR="00EB48D1" w:rsidRDefault="00EB48D1" w:rsidP="00EB48D1">
            <w:pPr>
              <w:rPr>
                <w:rFonts w:eastAsia="Batang" w:cs="Arial"/>
                <w:lang w:eastAsia="ko-KR"/>
              </w:rPr>
            </w:pPr>
            <w:r>
              <w:rPr>
                <w:rFonts w:eastAsia="Batang" w:cs="Arial"/>
                <w:lang w:eastAsia="ko-KR"/>
              </w:rPr>
              <w:t>Christian thu 1031</w:t>
            </w:r>
          </w:p>
          <w:p w14:paraId="1381113B" w14:textId="77777777" w:rsidR="00EB48D1" w:rsidRDefault="00EB48D1" w:rsidP="00EB48D1">
            <w:pPr>
              <w:rPr>
                <w:rFonts w:eastAsia="Batang" w:cs="Arial"/>
                <w:lang w:eastAsia="ko-KR"/>
              </w:rPr>
            </w:pPr>
            <w:r>
              <w:rPr>
                <w:rFonts w:eastAsia="Batang" w:cs="Arial"/>
                <w:lang w:eastAsia="ko-KR"/>
              </w:rPr>
              <w:t>Support proposal form Mikael</w:t>
            </w:r>
          </w:p>
          <w:p w14:paraId="597EB177" w14:textId="77777777" w:rsidR="00EB48D1" w:rsidRPr="00D95972" w:rsidRDefault="00EB48D1" w:rsidP="00EB48D1">
            <w:pPr>
              <w:rPr>
                <w:rFonts w:eastAsia="Batang" w:cs="Arial"/>
                <w:lang w:eastAsia="ko-KR"/>
              </w:rPr>
            </w:pPr>
          </w:p>
        </w:tc>
      </w:tr>
      <w:tr w:rsidR="00F803FA" w:rsidRPr="00D95972" w14:paraId="25270850" w14:textId="77777777" w:rsidTr="004C050B">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5587746A" w:rsidR="00F803FA" w:rsidRPr="004C050B" w:rsidRDefault="00F803FA" w:rsidP="00F803FA">
            <w:pPr>
              <w:overflowPunct/>
              <w:autoSpaceDE/>
              <w:autoSpaceDN/>
              <w:adjustRightInd/>
              <w:textAlignment w:val="auto"/>
              <w:rPr>
                <w:rFonts w:cs="Arial"/>
                <w:b/>
                <w:bCs/>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637470CA"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783157">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5871A5" w:rsidRPr="00D95972" w14:paraId="78D6F83E" w14:textId="77777777" w:rsidTr="00783157">
        <w:tc>
          <w:tcPr>
            <w:tcW w:w="976" w:type="dxa"/>
            <w:tcBorders>
              <w:top w:val="nil"/>
              <w:left w:val="thinThickThinSmallGap" w:sz="24" w:space="0" w:color="auto"/>
              <w:bottom w:val="nil"/>
            </w:tcBorders>
            <w:shd w:val="clear" w:color="auto" w:fill="auto"/>
          </w:tcPr>
          <w:p w14:paraId="12006E0E" w14:textId="77777777" w:rsidR="005871A5" w:rsidRPr="00D95972" w:rsidRDefault="005871A5" w:rsidP="009F595E">
            <w:pPr>
              <w:rPr>
                <w:rFonts w:cs="Arial"/>
              </w:rPr>
            </w:pPr>
          </w:p>
        </w:tc>
        <w:tc>
          <w:tcPr>
            <w:tcW w:w="1317" w:type="dxa"/>
            <w:gridSpan w:val="2"/>
            <w:tcBorders>
              <w:top w:val="nil"/>
              <w:bottom w:val="nil"/>
            </w:tcBorders>
            <w:shd w:val="clear" w:color="auto" w:fill="auto"/>
          </w:tcPr>
          <w:p w14:paraId="358ABAC5" w14:textId="77777777" w:rsidR="005871A5" w:rsidRPr="00D95972" w:rsidRDefault="005871A5" w:rsidP="009F595E">
            <w:pPr>
              <w:rPr>
                <w:rFonts w:cs="Arial"/>
              </w:rPr>
            </w:pPr>
          </w:p>
        </w:tc>
        <w:tc>
          <w:tcPr>
            <w:tcW w:w="1088" w:type="dxa"/>
            <w:tcBorders>
              <w:top w:val="single" w:sz="4" w:space="0" w:color="auto"/>
              <w:bottom w:val="single" w:sz="4" w:space="0" w:color="auto"/>
            </w:tcBorders>
            <w:shd w:val="clear" w:color="auto" w:fill="FFFFFF"/>
          </w:tcPr>
          <w:p w14:paraId="262BED70" w14:textId="11DF9F43" w:rsidR="005871A5" w:rsidRPr="00D95972" w:rsidRDefault="005871A5" w:rsidP="009F595E">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FFFFFF"/>
          </w:tcPr>
          <w:p w14:paraId="7E409B4E" w14:textId="77777777" w:rsidR="005871A5" w:rsidRPr="00D95972" w:rsidRDefault="005871A5" w:rsidP="009F595E">
            <w:pPr>
              <w:rPr>
                <w:rFonts w:cs="Arial"/>
              </w:rPr>
            </w:pPr>
            <w:r>
              <w:rPr>
                <w:rFonts w:cs="Arial"/>
              </w:rPr>
              <w:t>SMS with HTTP/2 SBI in 5GS</w:t>
            </w:r>
          </w:p>
        </w:tc>
        <w:tc>
          <w:tcPr>
            <w:tcW w:w="1767" w:type="dxa"/>
            <w:tcBorders>
              <w:top w:val="single" w:sz="4" w:space="0" w:color="auto"/>
              <w:bottom w:val="single" w:sz="4" w:space="0" w:color="auto"/>
            </w:tcBorders>
            <w:shd w:val="clear" w:color="auto" w:fill="FFFFFF"/>
          </w:tcPr>
          <w:p w14:paraId="0F92F354" w14:textId="77777777" w:rsidR="005871A5" w:rsidRPr="00D95972" w:rsidRDefault="005871A5" w:rsidP="009F595E">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38D97E3" w14:textId="77777777" w:rsidR="005871A5" w:rsidRPr="00D95972" w:rsidRDefault="005871A5" w:rsidP="009F595E">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7F07A" w14:textId="77777777" w:rsidR="00783157" w:rsidRDefault="00783157" w:rsidP="009F595E">
            <w:pPr>
              <w:rPr>
                <w:rFonts w:eastAsia="Batang" w:cs="Arial"/>
                <w:lang w:eastAsia="ko-KR"/>
              </w:rPr>
            </w:pPr>
            <w:r>
              <w:rPr>
                <w:rFonts w:eastAsia="Batang" w:cs="Arial"/>
                <w:lang w:eastAsia="ko-KR"/>
              </w:rPr>
              <w:t>Agreed</w:t>
            </w:r>
          </w:p>
          <w:p w14:paraId="6B20F9C5" w14:textId="77777777" w:rsidR="00783157" w:rsidRDefault="00783157" w:rsidP="009F595E">
            <w:pPr>
              <w:rPr>
                <w:rFonts w:eastAsia="Batang" w:cs="Arial"/>
                <w:lang w:eastAsia="ko-KR"/>
              </w:rPr>
            </w:pPr>
          </w:p>
          <w:p w14:paraId="04E529CA" w14:textId="00417B39" w:rsidR="005871A5" w:rsidRDefault="005871A5" w:rsidP="009F595E">
            <w:pPr>
              <w:rPr>
                <w:ins w:id="124" w:author="Nokia User" w:date="2022-01-19T17:53:00Z"/>
                <w:rFonts w:eastAsia="Batang" w:cs="Arial"/>
                <w:lang w:eastAsia="ko-KR"/>
              </w:rPr>
            </w:pPr>
            <w:ins w:id="125" w:author="Nokia User" w:date="2022-01-19T17:53:00Z">
              <w:r>
                <w:rPr>
                  <w:rFonts w:eastAsia="Batang" w:cs="Arial"/>
                  <w:lang w:eastAsia="ko-KR"/>
                </w:rPr>
                <w:t>Revision of C1-220526</w:t>
              </w:r>
            </w:ins>
          </w:p>
          <w:p w14:paraId="181CB971" w14:textId="2102D654" w:rsidR="005871A5" w:rsidRDefault="005871A5" w:rsidP="009F595E">
            <w:pPr>
              <w:rPr>
                <w:ins w:id="126" w:author="Nokia User" w:date="2022-01-19T17:53:00Z"/>
                <w:rFonts w:eastAsia="Batang" w:cs="Arial"/>
                <w:lang w:eastAsia="ko-KR"/>
              </w:rPr>
            </w:pPr>
            <w:ins w:id="127" w:author="Nokia User" w:date="2022-01-19T17:53:00Z">
              <w:r>
                <w:rPr>
                  <w:rFonts w:eastAsia="Batang" w:cs="Arial"/>
                  <w:lang w:eastAsia="ko-KR"/>
                </w:rPr>
                <w:t>_________________________________________</w:t>
              </w:r>
            </w:ins>
          </w:p>
          <w:p w14:paraId="3A08A60C" w14:textId="4AED993E" w:rsidR="005871A5" w:rsidRPr="00D95972" w:rsidRDefault="005871A5" w:rsidP="009F595E">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128" w:name="_Hlk62488428"/>
            <w:r>
              <w:t>FS_MINT-CT</w:t>
            </w:r>
            <w:r>
              <w:rPr>
                <w:lang w:val="fr-FR"/>
              </w:rPr>
              <w:t xml:space="preserve"> </w:t>
            </w:r>
            <w:bookmarkEnd w:id="128"/>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C70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r>
              <w:t>IIoT</w:t>
            </w:r>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8C7012">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570965AB" w14:textId="4BB3905C" w:rsidR="000C267F" w:rsidRPr="000B5D45" w:rsidRDefault="00E04DF2" w:rsidP="00F803FA">
            <w:pPr>
              <w:overflowPunct/>
              <w:autoSpaceDE/>
              <w:autoSpaceDN/>
              <w:adjustRightInd/>
              <w:textAlignment w:val="auto"/>
            </w:pPr>
            <w:hyperlink r:id="rId87"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FF"/>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FF"/>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244FB" w14:textId="77777777" w:rsidR="008C7012" w:rsidRDefault="008C7012" w:rsidP="00F803FA">
            <w:pPr>
              <w:rPr>
                <w:rFonts w:eastAsia="Batang" w:cs="Arial"/>
                <w:lang w:eastAsia="ko-KR"/>
              </w:rPr>
            </w:pPr>
            <w:r>
              <w:rPr>
                <w:rFonts w:eastAsia="Batang" w:cs="Arial"/>
                <w:lang w:eastAsia="ko-KR"/>
              </w:rPr>
              <w:t>Postponed</w:t>
            </w:r>
          </w:p>
          <w:p w14:paraId="384AAFF1" w14:textId="32F07A7B" w:rsidR="008C7012" w:rsidRDefault="008C7012" w:rsidP="00F803FA">
            <w:pPr>
              <w:rPr>
                <w:rFonts w:eastAsia="Batang" w:cs="Arial"/>
                <w:lang w:eastAsia="ko-KR"/>
              </w:rPr>
            </w:pPr>
            <w:r>
              <w:rPr>
                <w:rFonts w:eastAsia="Batang" w:cs="Arial"/>
                <w:lang w:eastAsia="ko-KR"/>
              </w:rPr>
              <w:t>Thomas wed 1217</w:t>
            </w:r>
          </w:p>
          <w:p w14:paraId="4E979F05" w14:textId="77777777" w:rsidR="008C7012" w:rsidRDefault="008C7012" w:rsidP="00F803FA">
            <w:pPr>
              <w:rPr>
                <w:rFonts w:eastAsia="Batang" w:cs="Arial"/>
                <w:lang w:eastAsia="ko-KR"/>
              </w:rPr>
            </w:pPr>
          </w:p>
          <w:p w14:paraId="6C78861E" w14:textId="5B4D1C7C" w:rsidR="000C267F" w:rsidRDefault="00B66FFD" w:rsidP="00F803FA">
            <w:pPr>
              <w:rPr>
                <w:rFonts w:eastAsia="Batang" w:cs="Arial"/>
                <w:lang w:eastAsia="ko-KR"/>
              </w:rPr>
            </w:pPr>
            <w:r>
              <w:rPr>
                <w:rFonts w:eastAsia="Batang" w:cs="Arial"/>
                <w:lang w:eastAsia="ko-KR"/>
              </w:rPr>
              <w:t>Cover page, tdoc number incorrect, WIC incorrect</w:t>
            </w:r>
          </w:p>
          <w:p w14:paraId="287074A5" w14:textId="77777777" w:rsidR="004879E3" w:rsidRDefault="004879E3" w:rsidP="00F803FA">
            <w:pPr>
              <w:rPr>
                <w:rFonts w:eastAsia="Batang" w:cs="Arial"/>
                <w:lang w:eastAsia="ko-KR"/>
              </w:rPr>
            </w:pPr>
          </w:p>
          <w:p w14:paraId="565B7460" w14:textId="77777777" w:rsidR="004879E3" w:rsidRDefault="004879E3" w:rsidP="00F803FA">
            <w:pPr>
              <w:rPr>
                <w:rFonts w:eastAsia="Batang" w:cs="Arial"/>
                <w:lang w:eastAsia="ko-KR"/>
              </w:rPr>
            </w:pPr>
            <w:r>
              <w:rPr>
                <w:rFonts w:eastAsia="Batang" w:cs="Arial"/>
                <w:lang w:eastAsia="ko-KR"/>
              </w:rPr>
              <w:t>Lena Mon 0106</w:t>
            </w:r>
          </w:p>
          <w:p w14:paraId="10065E4E" w14:textId="3D315C7A" w:rsidR="004879E3" w:rsidRDefault="004879E3" w:rsidP="00F803FA">
            <w:pPr>
              <w:rPr>
                <w:rFonts w:eastAsia="Batang" w:cs="Arial"/>
                <w:lang w:eastAsia="ko-KR"/>
              </w:rPr>
            </w:pPr>
            <w:r>
              <w:rPr>
                <w:rFonts w:eastAsia="Batang" w:cs="Arial"/>
                <w:lang w:eastAsia="ko-KR"/>
              </w:rPr>
              <w:t>Request to postponed</w:t>
            </w:r>
          </w:p>
          <w:p w14:paraId="29B5950E" w14:textId="362400AB" w:rsidR="00E50770" w:rsidRDefault="00E50770" w:rsidP="00F803FA">
            <w:pPr>
              <w:rPr>
                <w:rFonts w:eastAsia="Batang" w:cs="Arial"/>
                <w:lang w:eastAsia="ko-KR"/>
              </w:rPr>
            </w:pPr>
          </w:p>
          <w:p w14:paraId="1E3A7E02" w14:textId="7806239E" w:rsidR="00E50770" w:rsidRDefault="00E50770" w:rsidP="00F803FA">
            <w:pPr>
              <w:rPr>
                <w:rFonts w:eastAsia="Batang" w:cs="Arial"/>
                <w:lang w:eastAsia="ko-KR"/>
              </w:rPr>
            </w:pPr>
            <w:r>
              <w:rPr>
                <w:rFonts w:eastAsia="Batang" w:cs="Arial"/>
                <w:lang w:eastAsia="ko-KR"/>
              </w:rPr>
              <w:t>Thomas tue 1408</w:t>
            </w:r>
          </w:p>
          <w:p w14:paraId="1E916BF2" w14:textId="6BEAA234" w:rsidR="00E50770" w:rsidRDefault="00E50770" w:rsidP="00F803FA">
            <w:pPr>
              <w:rPr>
                <w:rFonts w:eastAsia="Batang" w:cs="Arial"/>
                <w:lang w:eastAsia="ko-KR"/>
              </w:rPr>
            </w:pPr>
            <w:r>
              <w:rPr>
                <w:rFonts w:eastAsia="Batang" w:cs="Arial"/>
                <w:lang w:eastAsia="ko-KR"/>
              </w:rPr>
              <w:t>Replies</w:t>
            </w:r>
          </w:p>
          <w:p w14:paraId="2075F3A6" w14:textId="5FB46C2C" w:rsidR="00E50770" w:rsidRDefault="00E50770" w:rsidP="00F803FA">
            <w:pPr>
              <w:rPr>
                <w:rFonts w:eastAsia="Batang" w:cs="Arial"/>
                <w:lang w:eastAsia="ko-KR"/>
              </w:rPr>
            </w:pPr>
          </w:p>
          <w:p w14:paraId="27A6C248" w14:textId="711B6FD6" w:rsidR="006721AD" w:rsidRDefault="006721AD" w:rsidP="00F803FA">
            <w:pPr>
              <w:rPr>
                <w:rFonts w:eastAsia="Batang" w:cs="Arial"/>
                <w:lang w:eastAsia="ko-KR"/>
              </w:rPr>
            </w:pPr>
            <w:r>
              <w:rPr>
                <w:rFonts w:eastAsia="Batang" w:cs="Arial"/>
                <w:lang w:eastAsia="ko-KR"/>
              </w:rPr>
              <w:t>Sung tue 1810</w:t>
            </w:r>
          </w:p>
          <w:p w14:paraId="449E69D1" w14:textId="2BF49C2E" w:rsidR="006721AD" w:rsidRDefault="000267F7" w:rsidP="00F803FA">
            <w:pPr>
              <w:rPr>
                <w:rFonts w:eastAsia="Batang" w:cs="Arial"/>
                <w:lang w:eastAsia="ko-KR"/>
              </w:rPr>
            </w:pPr>
            <w:r>
              <w:rPr>
                <w:rFonts w:eastAsia="Batang" w:cs="Arial"/>
                <w:lang w:eastAsia="ko-KR"/>
              </w:rPr>
              <w:t>C</w:t>
            </w:r>
            <w:r w:rsidR="006721AD">
              <w:rPr>
                <w:rFonts w:eastAsia="Batang" w:cs="Arial"/>
                <w:lang w:eastAsia="ko-KR"/>
              </w:rPr>
              <w:t>omments</w:t>
            </w:r>
          </w:p>
          <w:p w14:paraId="060444BD" w14:textId="62186441" w:rsidR="000267F7" w:rsidRDefault="000267F7" w:rsidP="00F803FA">
            <w:pPr>
              <w:rPr>
                <w:rFonts w:eastAsia="Batang" w:cs="Arial"/>
                <w:lang w:eastAsia="ko-KR"/>
              </w:rPr>
            </w:pPr>
          </w:p>
          <w:p w14:paraId="5CCAFFC2" w14:textId="62846FAA" w:rsidR="000267F7" w:rsidRDefault="000267F7" w:rsidP="00F803FA">
            <w:pPr>
              <w:rPr>
                <w:rFonts w:eastAsia="Batang" w:cs="Arial"/>
                <w:lang w:eastAsia="ko-KR"/>
              </w:rPr>
            </w:pPr>
            <w:r>
              <w:rPr>
                <w:rFonts w:eastAsia="Batang" w:cs="Arial"/>
                <w:lang w:eastAsia="ko-KR"/>
              </w:rPr>
              <w:t>Lena wed 0506</w:t>
            </w:r>
          </w:p>
          <w:p w14:paraId="0DBCA8A0" w14:textId="439FBFBB" w:rsidR="000267F7" w:rsidRDefault="000267F7" w:rsidP="00F803FA">
            <w:pPr>
              <w:rPr>
                <w:rFonts w:eastAsia="Batang" w:cs="Arial"/>
                <w:lang w:eastAsia="ko-KR"/>
              </w:rPr>
            </w:pPr>
            <w:r>
              <w:rPr>
                <w:rFonts w:eastAsia="Batang" w:cs="Arial"/>
                <w:lang w:eastAsia="ko-KR"/>
              </w:rPr>
              <w:t>We should go for Rel-16, FASMO</w:t>
            </w:r>
          </w:p>
          <w:p w14:paraId="628B428C" w14:textId="1384D7FE" w:rsidR="00462DCD" w:rsidRDefault="00462DCD" w:rsidP="00F803FA">
            <w:pPr>
              <w:rPr>
                <w:rFonts w:eastAsia="Batang" w:cs="Arial"/>
                <w:lang w:eastAsia="ko-KR"/>
              </w:rPr>
            </w:pPr>
          </w:p>
          <w:p w14:paraId="6A5EEAA9" w14:textId="4536CFA8" w:rsidR="00462DCD" w:rsidRDefault="00462DCD" w:rsidP="00F803FA">
            <w:pPr>
              <w:rPr>
                <w:rFonts w:eastAsia="Batang" w:cs="Arial"/>
                <w:lang w:eastAsia="ko-KR"/>
              </w:rPr>
            </w:pPr>
            <w:r>
              <w:rPr>
                <w:rFonts w:eastAsia="Batang" w:cs="Arial"/>
                <w:lang w:eastAsia="ko-KR"/>
              </w:rPr>
              <w:t>Ban wed 0944</w:t>
            </w:r>
          </w:p>
          <w:p w14:paraId="62C93440" w14:textId="5D5D46D1" w:rsidR="00462DCD" w:rsidRDefault="00462DCD" w:rsidP="00F803FA">
            <w:pPr>
              <w:rPr>
                <w:rFonts w:eastAsia="Batang" w:cs="Arial"/>
                <w:lang w:eastAsia="ko-KR"/>
              </w:rPr>
            </w:pPr>
            <w:r>
              <w:rPr>
                <w:rFonts w:eastAsia="Batang" w:cs="Arial"/>
                <w:lang w:eastAsia="ko-KR"/>
              </w:rPr>
              <w:t>Rel-16 is fine</w:t>
            </w:r>
          </w:p>
          <w:p w14:paraId="5437A87D" w14:textId="26C5DEF0" w:rsidR="004879E3" w:rsidRDefault="004879E3" w:rsidP="00F803FA">
            <w:pPr>
              <w:rPr>
                <w:rFonts w:eastAsia="Batang" w:cs="Arial"/>
                <w:lang w:eastAsia="ko-KR"/>
              </w:rPr>
            </w:pP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r>
              <w:t>eNPN</w:t>
            </w:r>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A00348" w:rsidRPr="00D95972" w14:paraId="28607FD5" w14:textId="77777777" w:rsidTr="00AE2D6E">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auto"/>
          </w:tcPr>
          <w:p w14:paraId="6A06A227" w14:textId="7D4BA188" w:rsidR="00A00348" w:rsidRPr="00D95972" w:rsidRDefault="00E04DF2" w:rsidP="00F803FA">
            <w:pPr>
              <w:overflowPunct/>
              <w:autoSpaceDE/>
              <w:autoSpaceDN/>
              <w:adjustRightInd/>
              <w:textAlignment w:val="auto"/>
              <w:rPr>
                <w:rFonts w:cs="Arial"/>
                <w:lang w:val="en-US"/>
              </w:rPr>
            </w:pPr>
            <w:hyperlink r:id="rId88" w:history="1">
              <w:r w:rsidR="00233CD4">
                <w:rPr>
                  <w:rStyle w:val="Hyperlink"/>
                </w:rPr>
                <w:t>C1-220057</w:t>
              </w:r>
            </w:hyperlink>
          </w:p>
        </w:tc>
        <w:tc>
          <w:tcPr>
            <w:tcW w:w="4191" w:type="dxa"/>
            <w:gridSpan w:val="3"/>
            <w:tcBorders>
              <w:top w:val="single" w:sz="4" w:space="0" w:color="auto"/>
              <w:bottom w:val="single" w:sz="4" w:space="0" w:color="auto"/>
            </w:tcBorders>
            <w:shd w:val="clear" w:color="auto" w:fill="auto"/>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auto"/>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auto"/>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A96E0" w14:textId="69E39BC3" w:rsidR="00AE2D6E" w:rsidRDefault="00AE2D6E" w:rsidP="004879E3">
            <w:pPr>
              <w:rPr>
                <w:rFonts w:cs="Arial"/>
                <w:color w:val="000000"/>
              </w:rPr>
            </w:pPr>
            <w:r>
              <w:rPr>
                <w:rFonts w:cs="Arial"/>
                <w:color w:val="000000"/>
              </w:rPr>
              <w:t>Postponed</w:t>
            </w:r>
          </w:p>
          <w:p w14:paraId="41F65A17" w14:textId="77777777" w:rsidR="006441CB" w:rsidRDefault="006441CB" w:rsidP="004879E3">
            <w:pPr>
              <w:rPr>
                <w:rFonts w:cs="Arial"/>
                <w:color w:val="000000"/>
              </w:rPr>
            </w:pPr>
          </w:p>
          <w:p w14:paraId="0F668687" w14:textId="4928EC19" w:rsidR="00AE2D6E" w:rsidRDefault="00AE2D6E" w:rsidP="004879E3">
            <w:pPr>
              <w:rPr>
                <w:rFonts w:cs="Arial"/>
                <w:color w:val="000000"/>
              </w:rPr>
            </w:pPr>
            <w:r>
              <w:rPr>
                <w:rFonts w:cs="Arial"/>
                <w:color w:val="000000"/>
              </w:rPr>
              <w:t>Yoko wed 1500</w:t>
            </w:r>
          </w:p>
          <w:p w14:paraId="34D32B1E" w14:textId="77777777" w:rsidR="00AE2D6E" w:rsidRDefault="00AE2D6E" w:rsidP="004879E3">
            <w:pPr>
              <w:rPr>
                <w:rFonts w:cs="Arial"/>
                <w:color w:val="000000"/>
              </w:rPr>
            </w:pPr>
          </w:p>
          <w:p w14:paraId="2867B150" w14:textId="5BDB8412" w:rsidR="004879E3" w:rsidRDefault="004879E3" w:rsidP="004879E3">
            <w:pPr>
              <w:rPr>
                <w:rFonts w:cs="Arial"/>
                <w:color w:val="000000"/>
              </w:rPr>
            </w:pPr>
            <w:r>
              <w:rPr>
                <w:rFonts w:cs="Arial"/>
                <w:color w:val="000000"/>
              </w:rPr>
              <w:t>Lena Mon 0106</w:t>
            </w:r>
          </w:p>
          <w:p w14:paraId="30199F93" w14:textId="722D4143" w:rsidR="00A00348" w:rsidRDefault="004879E3" w:rsidP="004879E3">
            <w:pPr>
              <w:rPr>
                <w:rFonts w:cs="Arial"/>
                <w:color w:val="000000"/>
              </w:rPr>
            </w:pPr>
            <w:r>
              <w:rPr>
                <w:rFonts w:cs="Arial"/>
                <w:color w:val="000000"/>
              </w:rPr>
              <w:t>Objection</w:t>
            </w:r>
          </w:p>
          <w:p w14:paraId="41F61931" w14:textId="77777777" w:rsidR="004879E3" w:rsidRDefault="004879E3" w:rsidP="004879E3">
            <w:pPr>
              <w:rPr>
                <w:rFonts w:eastAsia="Batang" w:cs="Arial"/>
                <w:lang w:eastAsia="ko-KR"/>
              </w:rPr>
            </w:pPr>
          </w:p>
          <w:p w14:paraId="5D668636" w14:textId="77777777" w:rsidR="006B0389" w:rsidRDefault="006B0389" w:rsidP="006B0389">
            <w:pPr>
              <w:rPr>
                <w:rFonts w:eastAsia="Batang" w:cs="Arial"/>
                <w:lang w:eastAsia="ko-KR"/>
              </w:rPr>
            </w:pPr>
            <w:r>
              <w:rPr>
                <w:rFonts w:eastAsia="Batang" w:cs="Arial"/>
                <w:lang w:eastAsia="ko-KR"/>
              </w:rPr>
              <w:t>Anuj Mon 0132</w:t>
            </w:r>
          </w:p>
          <w:p w14:paraId="11254220" w14:textId="3DCA4B7D" w:rsidR="006B0389" w:rsidRDefault="006B0389" w:rsidP="006B0389">
            <w:pPr>
              <w:rPr>
                <w:rFonts w:eastAsia="Batang" w:cs="Arial"/>
                <w:lang w:eastAsia="ko-KR"/>
              </w:rPr>
            </w:pPr>
            <w:r>
              <w:rPr>
                <w:rFonts w:eastAsia="Batang" w:cs="Arial"/>
                <w:lang w:eastAsia="ko-KR"/>
              </w:rPr>
              <w:t>Revision required</w:t>
            </w:r>
          </w:p>
          <w:p w14:paraId="14BEBE86" w14:textId="749FD26C" w:rsidR="00E6120D" w:rsidRDefault="00E6120D" w:rsidP="006B0389">
            <w:pPr>
              <w:rPr>
                <w:rFonts w:eastAsia="Batang" w:cs="Arial"/>
                <w:lang w:eastAsia="ko-KR"/>
              </w:rPr>
            </w:pPr>
          </w:p>
          <w:p w14:paraId="32587ED5" w14:textId="1870E4C5" w:rsidR="00E6120D" w:rsidRDefault="00E6120D" w:rsidP="006B0389">
            <w:pPr>
              <w:rPr>
                <w:rFonts w:eastAsia="Batang" w:cs="Arial"/>
                <w:lang w:eastAsia="ko-KR"/>
              </w:rPr>
            </w:pPr>
            <w:r>
              <w:rPr>
                <w:rFonts w:eastAsia="Batang" w:cs="Arial"/>
                <w:lang w:eastAsia="ko-KR"/>
              </w:rPr>
              <w:t>Leah mon 0327</w:t>
            </w:r>
            <w:r w:rsidR="00B16DB6">
              <w:rPr>
                <w:rFonts w:eastAsia="Batang" w:cs="Arial"/>
                <w:lang w:eastAsia="ko-KR"/>
              </w:rPr>
              <w:t>/0510</w:t>
            </w:r>
          </w:p>
          <w:p w14:paraId="0C6127A1" w14:textId="0D3EA592" w:rsidR="00E6120D" w:rsidRDefault="00E6120D" w:rsidP="006B0389">
            <w:pPr>
              <w:rPr>
                <w:rFonts w:eastAsia="Batang" w:cs="Arial"/>
                <w:lang w:eastAsia="ko-KR"/>
              </w:rPr>
            </w:pPr>
            <w:r>
              <w:rPr>
                <w:rFonts w:eastAsia="Batang" w:cs="Arial"/>
                <w:lang w:eastAsia="ko-KR"/>
              </w:rPr>
              <w:t>Rev required</w:t>
            </w:r>
          </w:p>
          <w:p w14:paraId="3762945A" w14:textId="3E7EC863" w:rsidR="00E6120D" w:rsidRDefault="00E6120D" w:rsidP="006B0389">
            <w:pPr>
              <w:rPr>
                <w:rFonts w:eastAsia="Batang" w:cs="Arial"/>
                <w:lang w:eastAsia="ko-KR"/>
              </w:rPr>
            </w:pPr>
          </w:p>
          <w:p w14:paraId="20DA4C6B" w14:textId="1F82548B" w:rsidR="00CB6BF7" w:rsidRDefault="00CB6BF7" w:rsidP="006B0389">
            <w:pPr>
              <w:rPr>
                <w:rFonts w:eastAsia="Batang" w:cs="Arial"/>
                <w:lang w:eastAsia="ko-KR"/>
              </w:rPr>
            </w:pPr>
            <w:r>
              <w:rPr>
                <w:rFonts w:eastAsia="Batang" w:cs="Arial"/>
                <w:lang w:eastAsia="ko-KR"/>
              </w:rPr>
              <w:t>Yoko Mon 0635</w:t>
            </w:r>
          </w:p>
          <w:p w14:paraId="65F2175C" w14:textId="6DF1359B" w:rsidR="00CB6BF7" w:rsidRDefault="00CB6BF7" w:rsidP="006B0389">
            <w:pPr>
              <w:rPr>
                <w:rFonts w:eastAsia="Batang" w:cs="Arial"/>
                <w:lang w:eastAsia="ko-KR"/>
              </w:rPr>
            </w:pPr>
            <w:r>
              <w:rPr>
                <w:rFonts w:eastAsia="Batang" w:cs="Arial"/>
                <w:lang w:eastAsia="ko-KR"/>
              </w:rPr>
              <w:t>Replies</w:t>
            </w:r>
          </w:p>
          <w:p w14:paraId="5514A52A" w14:textId="1EAD8BF3" w:rsidR="00CB6BF7" w:rsidRDefault="00CB6BF7" w:rsidP="006B0389">
            <w:pPr>
              <w:rPr>
                <w:rFonts w:eastAsia="Batang" w:cs="Arial"/>
                <w:lang w:eastAsia="ko-KR"/>
              </w:rPr>
            </w:pPr>
          </w:p>
          <w:p w14:paraId="36496F12" w14:textId="77777777" w:rsidR="00D90FCF" w:rsidRDefault="00D90FCF" w:rsidP="00D90FCF">
            <w:pPr>
              <w:rPr>
                <w:rFonts w:eastAsia="Batang" w:cs="Arial"/>
                <w:lang w:eastAsia="ko-KR"/>
              </w:rPr>
            </w:pPr>
            <w:r>
              <w:rPr>
                <w:rFonts w:eastAsia="Batang" w:cs="Arial"/>
                <w:lang w:eastAsia="ko-KR"/>
              </w:rPr>
              <w:t>Ivo mon 0818</w:t>
            </w:r>
          </w:p>
          <w:p w14:paraId="02DEBEC6" w14:textId="7951160A" w:rsidR="00D90FCF" w:rsidRDefault="00D90FCF" w:rsidP="00D90FCF">
            <w:pPr>
              <w:rPr>
                <w:rFonts w:eastAsia="Batang" w:cs="Arial"/>
                <w:lang w:eastAsia="ko-KR"/>
              </w:rPr>
            </w:pPr>
            <w:r>
              <w:rPr>
                <w:rFonts w:eastAsia="Batang" w:cs="Arial"/>
                <w:lang w:eastAsia="ko-KR"/>
              </w:rPr>
              <w:t>Rev required</w:t>
            </w:r>
          </w:p>
          <w:p w14:paraId="36C76E07" w14:textId="1BD4C7B4" w:rsidR="00BC6243" w:rsidRDefault="00BC6243" w:rsidP="00D90FCF">
            <w:pPr>
              <w:rPr>
                <w:rFonts w:eastAsia="Batang" w:cs="Arial"/>
                <w:lang w:eastAsia="ko-KR"/>
              </w:rPr>
            </w:pPr>
          </w:p>
          <w:p w14:paraId="4CFE10F8" w14:textId="462AAAFF" w:rsidR="00BC6243" w:rsidRDefault="00BC6243" w:rsidP="00D90FCF">
            <w:pPr>
              <w:rPr>
                <w:rFonts w:eastAsia="Batang" w:cs="Arial"/>
                <w:lang w:eastAsia="ko-KR"/>
              </w:rPr>
            </w:pPr>
            <w:r>
              <w:rPr>
                <w:rFonts w:eastAsia="Batang" w:cs="Arial"/>
                <w:lang w:eastAsia="ko-KR"/>
              </w:rPr>
              <w:t>Yoko tue 0238</w:t>
            </w:r>
          </w:p>
          <w:p w14:paraId="6DEEC5A9" w14:textId="20EF50A7" w:rsidR="00BC6243" w:rsidRDefault="00BC6243" w:rsidP="00D90FCF">
            <w:pPr>
              <w:rPr>
                <w:rFonts w:eastAsia="Batang" w:cs="Arial"/>
                <w:lang w:eastAsia="ko-KR"/>
              </w:rPr>
            </w:pPr>
            <w:r>
              <w:rPr>
                <w:rFonts w:eastAsia="Batang" w:cs="Arial"/>
                <w:lang w:eastAsia="ko-KR"/>
              </w:rPr>
              <w:t>Replies</w:t>
            </w:r>
          </w:p>
          <w:p w14:paraId="0F10B23C" w14:textId="79DA0929" w:rsidR="00BC6243" w:rsidRDefault="00BC6243" w:rsidP="00D90FCF">
            <w:pPr>
              <w:rPr>
                <w:rFonts w:eastAsia="Batang" w:cs="Arial"/>
                <w:lang w:eastAsia="ko-KR"/>
              </w:rPr>
            </w:pPr>
          </w:p>
          <w:p w14:paraId="3C9E6274" w14:textId="0CE4AD83" w:rsidR="00C04E07" w:rsidRDefault="00C04E07" w:rsidP="00D90FCF">
            <w:pPr>
              <w:rPr>
                <w:rFonts w:eastAsia="Batang" w:cs="Arial"/>
                <w:lang w:eastAsia="ko-KR"/>
              </w:rPr>
            </w:pPr>
            <w:r>
              <w:rPr>
                <w:rFonts w:eastAsia="Batang" w:cs="Arial"/>
                <w:lang w:eastAsia="ko-KR"/>
              </w:rPr>
              <w:t>Behrouz tue 0421</w:t>
            </w:r>
          </w:p>
          <w:p w14:paraId="3BE142F9" w14:textId="6433BA45" w:rsidR="00C04E07" w:rsidRDefault="00C04E07" w:rsidP="00D90FCF">
            <w:pPr>
              <w:rPr>
                <w:rFonts w:eastAsia="Batang" w:cs="Arial"/>
                <w:lang w:eastAsia="ko-KR"/>
              </w:rPr>
            </w:pPr>
            <w:r>
              <w:rPr>
                <w:rFonts w:eastAsia="Batang" w:cs="Arial"/>
                <w:lang w:eastAsia="ko-KR"/>
              </w:rPr>
              <w:t>Objection</w:t>
            </w:r>
          </w:p>
          <w:p w14:paraId="18EBBB40" w14:textId="1274FE5C" w:rsidR="00C04E07" w:rsidRDefault="00C04E07" w:rsidP="00D90FCF">
            <w:pPr>
              <w:rPr>
                <w:rFonts w:eastAsia="Batang" w:cs="Arial"/>
                <w:lang w:eastAsia="ko-KR"/>
              </w:rPr>
            </w:pPr>
          </w:p>
          <w:p w14:paraId="2D4ECFB6" w14:textId="7F282802" w:rsidR="00472DE1" w:rsidRDefault="00472DE1" w:rsidP="00D90FCF">
            <w:pPr>
              <w:rPr>
                <w:rFonts w:eastAsia="Batang" w:cs="Arial"/>
                <w:lang w:eastAsia="ko-KR"/>
              </w:rPr>
            </w:pPr>
            <w:r>
              <w:rPr>
                <w:rFonts w:eastAsia="Batang" w:cs="Arial"/>
                <w:lang w:eastAsia="ko-KR"/>
              </w:rPr>
              <w:t>Yoko tue 0526</w:t>
            </w:r>
          </w:p>
          <w:p w14:paraId="4293D527" w14:textId="7A29C865" w:rsidR="00472DE1" w:rsidRDefault="002117E8" w:rsidP="00D90FCF">
            <w:pPr>
              <w:rPr>
                <w:rFonts w:eastAsia="Batang" w:cs="Arial"/>
                <w:lang w:eastAsia="ko-KR"/>
              </w:rPr>
            </w:pPr>
            <w:r>
              <w:rPr>
                <w:rFonts w:eastAsia="Batang" w:cs="Arial"/>
                <w:lang w:eastAsia="ko-KR"/>
              </w:rPr>
              <w:t>R</w:t>
            </w:r>
            <w:r w:rsidR="00472DE1">
              <w:rPr>
                <w:rFonts w:eastAsia="Batang" w:cs="Arial"/>
                <w:lang w:eastAsia="ko-KR"/>
              </w:rPr>
              <w:t>eplies</w:t>
            </w:r>
          </w:p>
          <w:p w14:paraId="7BFD21EA" w14:textId="2FF9C9EC" w:rsidR="002117E8" w:rsidRDefault="002117E8" w:rsidP="00D90FCF">
            <w:pPr>
              <w:rPr>
                <w:rFonts w:eastAsia="Batang" w:cs="Arial"/>
                <w:lang w:eastAsia="ko-KR"/>
              </w:rPr>
            </w:pPr>
          </w:p>
          <w:p w14:paraId="1CC426B2" w14:textId="3CFE1639" w:rsidR="002117E8" w:rsidRDefault="002117E8" w:rsidP="00D90FCF">
            <w:pPr>
              <w:rPr>
                <w:rFonts w:eastAsia="Batang" w:cs="Arial"/>
                <w:lang w:eastAsia="ko-KR"/>
              </w:rPr>
            </w:pPr>
            <w:r>
              <w:rPr>
                <w:rFonts w:eastAsia="Batang" w:cs="Arial"/>
                <w:lang w:eastAsia="ko-KR"/>
              </w:rPr>
              <w:t>Ivo tue 1000</w:t>
            </w:r>
          </w:p>
          <w:p w14:paraId="7AA75907" w14:textId="629EC9C4" w:rsidR="002117E8" w:rsidRDefault="000267F7" w:rsidP="00D90FCF">
            <w:pPr>
              <w:rPr>
                <w:rFonts w:eastAsia="Batang" w:cs="Arial"/>
                <w:lang w:eastAsia="ko-KR"/>
              </w:rPr>
            </w:pPr>
            <w:r>
              <w:rPr>
                <w:rFonts w:eastAsia="Batang" w:cs="Arial"/>
                <w:lang w:eastAsia="ko-KR"/>
              </w:rPr>
              <w:t>C</w:t>
            </w:r>
            <w:r w:rsidR="002117E8">
              <w:rPr>
                <w:rFonts w:eastAsia="Batang" w:cs="Arial"/>
                <w:lang w:eastAsia="ko-KR"/>
              </w:rPr>
              <w:t>omments</w:t>
            </w:r>
          </w:p>
          <w:p w14:paraId="465F71B3" w14:textId="00AF58DF" w:rsidR="000267F7" w:rsidRDefault="000267F7" w:rsidP="00D90FCF">
            <w:pPr>
              <w:rPr>
                <w:rFonts w:eastAsia="Batang" w:cs="Arial"/>
                <w:lang w:eastAsia="ko-KR"/>
              </w:rPr>
            </w:pPr>
          </w:p>
          <w:p w14:paraId="61F10F5E" w14:textId="0EF23706" w:rsidR="000267F7" w:rsidRDefault="000267F7" w:rsidP="00D90FCF">
            <w:pPr>
              <w:rPr>
                <w:rFonts w:eastAsia="Batang" w:cs="Arial"/>
                <w:lang w:eastAsia="ko-KR"/>
              </w:rPr>
            </w:pPr>
            <w:r>
              <w:rPr>
                <w:rFonts w:eastAsia="Batang" w:cs="Arial"/>
                <w:lang w:eastAsia="ko-KR"/>
              </w:rPr>
              <w:t>Yoko wed 0333</w:t>
            </w:r>
          </w:p>
          <w:p w14:paraId="7D35A85C" w14:textId="4ACEDAE1" w:rsidR="000267F7" w:rsidRDefault="000267F7" w:rsidP="00D90FCF">
            <w:pPr>
              <w:rPr>
                <w:rFonts w:eastAsia="Batang" w:cs="Arial"/>
                <w:lang w:eastAsia="ko-KR"/>
              </w:rPr>
            </w:pPr>
            <w:r>
              <w:rPr>
                <w:rFonts w:eastAsia="Batang" w:cs="Arial"/>
                <w:lang w:eastAsia="ko-KR"/>
              </w:rPr>
              <w:t>Replies</w:t>
            </w:r>
          </w:p>
          <w:p w14:paraId="1343570A" w14:textId="3BC70D03" w:rsidR="000267F7" w:rsidRDefault="000267F7" w:rsidP="00D90FCF">
            <w:pPr>
              <w:rPr>
                <w:rFonts w:eastAsia="Batang" w:cs="Arial"/>
                <w:lang w:eastAsia="ko-KR"/>
              </w:rPr>
            </w:pPr>
          </w:p>
          <w:p w14:paraId="5E4B100B" w14:textId="15820E2E" w:rsidR="00082241" w:rsidRDefault="00082241" w:rsidP="00D90FCF">
            <w:pPr>
              <w:rPr>
                <w:rFonts w:eastAsia="Batang" w:cs="Arial"/>
                <w:lang w:eastAsia="ko-KR"/>
              </w:rPr>
            </w:pPr>
            <w:r>
              <w:rPr>
                <w:rFonts w:eastAsia="Batang" w:cs="Arial"/>
                <w:lang w:eastAsia="ko-KR"/>
              </w:rPr>
              <w:t>Behrouz wed 0535</w:t>
            </w:r>
          </w:p>
          <w:p w14:paraId="3966C437" w14:textId="67D4C59E" w:rsidR="00082241" w:rsidRDefault="00082241" w:rsidP="00D90FCF">
            <w:pPr>
              <w:rPr>
                <w:rFonts w:eastAsia="Batang" w:cs="Arial"/>
                <w:lang w:eastAsia="ko-KR"/>
              </w:rPr>
            </w:pPr>
            <w:r>
              <w:rPr>
                <w:rFonts w:eastAsia="Batang" w:cs="Arial"/>
                <w:lang w:eastAsia="ko-KR"/>
              </w:rPr>
              <w:t>Checking back</w:t>
            </w:r>
          </w:p>
          <w:p w14:paraId="68AE3109" w14:textId="7D9C2306" w:rsidR="00436BEA" w:rsidRDefault="00436BEA" w:rsidP="00D90FCF">
            <w:pPr>
              <w:rPr>
                <w:rFonts w:eastAsia="Batang" w:cs="Arial"/>
                <w:lang w:eastAsia="ko-KR"/>
              </w:rPr>
            </w:pPr>
          </w:p>
          <w:p w14:paraId="69F88793" w14:textId="54024412" w:rsidR="00436BEA" w:rsidRDefault="00436BEA" w:rsidP="00D90FCF">
            <w:pPr>
              <w:rPr>
                <w:rFonts w:eastAsia="Batang" w:cs="Arial"/>
                <w:lang w:eastAsia="ko-KR"/>
              </w:rPr>
            </w:pPr>
            <w:r>
              <w:rPr>
                <w:rFonts w:eastAsia="Batang" w:cs="Arial"/>
                <w:lang w:eastAsia="ko-KR"/>
              </w:rPr>
              <w:t>Yoko wed 0620</w:t>
            </w:r>
          </w:p>
          <w:p w14:paraId="06AF9DB0" w14:textId="33B47325" w:rsidR="00436BEA" w:rsidRDefault="00436BEA" w:rsidP="00D90FCF">
            <w:pPr>
              <w:rPr>
                <w:rFonts w:eastAsia="Batang" w:cs="Arial"/>
                <w:lang w:eastAsia="ko-KR"/>
              </w:rPr>
            </w:pPr>
            <w:r>
              <w:rPr>
                <w:rFonts w:eastAsia="Batang" w:cs="Arial"/>
                <w:lang w:eastAsia="ko-KR"/>
              </w:rPr>
              <w:t>New rev</w:t>
            </w:r>
          </w:p>
          <w:p w14:paraId="2CB22490" w14:textId="49318526" w:rsidR="00EC64C2" w:rsidRDefault="00EC64C2" w:rsidP="00D90FCF">
            <w:pPr>
              <w:rPr>
                <w:rFonts w:eastAsia="Batang" w:cs="Arial"/>
                <w:lang w:eastAsia="ko-KR"/>
              </w:rPr>
            </w:pPr>
          </w:p>
          <w:p w14:paraId="0BCDDEAC" w14:textId="648043EC" w:rsidR="00EC64C2" w:rsidRDefault="00EC64C2" w:rsidP="00D90FCF">
            <w:pPr>
              <w:rPr>
                <w:rFonts w:eastAsia="Batang" w:cs="Arial"/>
                <w:lang w:eastAsia="ko-KR"/>
              </w:rPr>
            </w:pPr>
            <w:r>
              <w:rPr>
                <w:rFonts w:eastAsia="Batang" w:cs="Arial"/>
                <w:lang w:eastAsia="ko-KR"/>
              </w:rPr>
              <w:t>Lena wed 0721</w:t>
            </w:r>
          </w:p>
          <w:p w14:paraId="27BAAF65" w14:textId="610DDC2A" w:rsidR="00EC64C2" w:rsidRDefault="009C17ED" w:rsidP="00D90FCF">
            <w:pPr>
              <w:rPr>
                <w:rFonts w:eastAsia="Batang" w:cs="Arial"/>
                <w:lang w:eastAsia="ko-KR"/>
              </w:rPr>
            </w:pPr>
            <w:r>
              <w:rPr>
                <w:rFonts w:eastAsia="Batang" w:cs="Arial"/>
                <w:lang w:eastAsia="ko-KR"/>
              </w:rPr>
              <w:t>Q</w:t>
            </w:r>
            <w:r w:rsidR="00EC64C2">
              <w:rPr>
                <w:rFonts w:eastAsia="Batang" w:cs="Arial"/>
                <w:lang w:eastAsia="ko-KR"/>
              </w:rPr>
              <w:t>uestion</w:t>
            </w:r>
          </w:p>
          <w:p w14:paraId="01DC9AC1" w14:textId="6BC42F95" w:rsidR="009C17ED" w:rsidRDefault="009C17ED" w:rsidP="00D90FCF">
            <w:pPr>
              <w:rPr>
                <w:rFonts w:eastAsia="Batang" w:cs="Arial"/>
                <w:lang w:eastAsia="ko-KR"/>
              </w:rPr>
            </w:pPr>
          </w:p>
          <w:p w14:paraId="60624D1B" w14:textId="2DF3586F" w:rsidR="009C17ED" w:rsidRDefault="009C17ED" w:rsidP="00D90FCF">
            <w:pPr>
              <w:rPr>
                <w:rFonts w:eastAsia="Batang" w:cs="Arial"/>
                <w:lang w:eastAsia="ko-KR"/>
              </w:rPr>
            </w:pPr>
            <w:r>
              <w:rPr>
                <w:rFonts w:eastAsia="Batang" w:cs="Arial"/>
                <w:lang w:eastAsia="ko-KR"/>
              </w:rPr>
              <w:t>Yoko wed 0739</w:t>
            </w:r>
          </w:p>
          <w:p w14:paraId="6B9454D7" w14:textId="28B8D4CE" w:rsidR="009C17ED" w:rsidRDefault="009C17ED" w:rsidP="00D90FCF">
            <w:pPr>
              <w:rPr>
                <w:rFonts w:eastAsia="Batang" w:cs="Arial"/>
                <w:lang w:eastAsia="ko-KR"/>
              </w:rPr>
            </w:pPr>
            <w:r>
              <w:rPr>
                <w:rFonts w:eastAsia="Batang" w:cs="Arial"/>
                <w:lang w:eastAsia="ko-KR"/>
              </w:rPr>
              <w:t>Replies</w:t>
            </w:r>
          </w:p>
          <w:p w14:paraId="44FE1E76" w14:textId="7250D02E" w:rsidR="009C17ED" w:rsidRDefault="009C17ED" w:rsidP="00D90FCF">
            <w:pPr>
              <w:rPr>
                <w:rFonts w:eastAsia="Batang" w:cs="Arial"/>
                <w:lang w:eastAsia="ko-KR"/>
              </w:rPr>
            </w:pPr>
          </w:p>
          <w:p w14:paraId="214F6F85" w14:textId="6603AF8D" w:rsidR="00BB7130" w:rsidRDefault="00BB7130" w:rsidP="00D90FCF">
            <w:pPr>
              <w:rPr>
                <w:rFonts w:eastAsia="Batang" w:cs="Arial"/>
                <w:lang w:eastAsia="ko-KR"/>
              </w:rPr>
            </w:pPr>
            <w:r>
              <w:rPr>
                <w:rFonts w:eastAsia="Batang" w:cs="Arial"/>
                <w:lang w:eastAsia="ko-KR"/>
              </w:rPr>
              <w:t>Lena wed 1411</w:t>
            </w:r>
          </w:p>
          <w:p w14:paraId="36728E70" w14:textId="3F94E2AC" w:rsidR="00BB7130" w:rsidRDefault="00BB7130" w:rsidP="00D90FCF">
            <w:pPr>
              <w:rPr>
                <w:rFonts w:eastAsia="Batang" w:cs="Arial"/>
                <w:lang w:eastAsia="ko-KR"/>
              </w:rPr>
            </w:pPr>
            <w:r>
              <w:rPr>
                <w:rFonts w:eastAsia="Batang" w:cs="Arial"/>
                <w:lang w:eastAsia="ko-KR"/>
              </w:rPr>
              <w:t>Cr is not needed</w:t>
            </w:r>
          </w:p>
          <w:p w14:paraId="68373105" w14:textId="19313E07" w:rsidR="006B0389" w:rsidRPr="00D95972" w:rsidRDefault="006B0389" w:rsidP="004879E3">
            <w:pPr>
              <w:rPr>
                <w:rFonts w:eastAsia="Batang" w:cs="Arial"/>
                <w:lang w:eastAsia="ko-KR"/>
              </w:rPr>
            </w:pPr>
          </w:p>
        </w:tc>
      </w:tr>
      <w:tr w:rsidR="006531EA" w:rsidRPr="00D95972" w14:paraId="44D0A304" w14:textId="77777777" w:rsidTr="00783157">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51282447" w14:textId="71815408" w:rsidR="006531EA" w:rsidRPr="00D95972" w:rsidRDefault="00E04DF2" w:rsidP="00F803FA">
            <w:pPr>
              <w:overflowPunct/>
              <w:autoSpaceDE/>
              <w:autoSpaceDN/>
              <w:adjustRightInd/>
              <w:textAlignment w:val="auto"/>
              <w:rPr>
                <w:rFonts w:cs="Arial"/>
                <w:lang w:val="en-US"/>
              </w:rPr>
            </w:pPr>
            <w:hyperlink r:id="rId89"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FF" w:themeFill="background1"/>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FF" w:themeFill="background1"/>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ECC3F" w14:textId="77777777" w:rsidR="00783157" w:rsidRDefault="00783157" w:rsidP="00DB43BD">
            <w:pPr>
              <w:rPr>
                <w:rFonts w:cs="Arial"/>
                <w:color w:val="000000"/>
              </w:rPr>
            </w:pPr>
            <w:r>
              <w:rPr>
                <w:rFonts w:cs="Arial"/>
                <w:color w:val="000000"/>
              </w:rPr>
              <w:t>Postponed</w:t>
            </w:r>
          </w:p>
          <w:p w14:paraId="71B9557C" w14:textId="77777777" w:rsidR="00783157" w:rsidRDefault="00783157" w:rsidP="00DB43BD">
            <w:pPr>
              <w:rPr>
                <w:rFonts w:cs="Arial"/>
                <w:color w:val="000000"/>
              </w:rPr>
            </w:pPr>
          </w:p>
          <w:p w14:paraId="18F85220" w14:textId="2EAE59D7" w:rsidR="00DB43BD" w:rsidRDefault="00DB43BD" w:rsidP="00DB43BD">
            <w:pPr>
              <w:rPr>
                <w:rFonts w:cs="Arial"/>
                <w:color w:val="000000"/>
              </w:rPr>
            </w:pPr>
            <w:r>
              <w:rPr>
                <w:rFonts w:cs="Arial"/>
                <w:color w:val="000000"/>
              </w:rPr>
              <w:t>Yildirim tue 0355</w:t>
            </w:r>
          </w:p>
          <w:p w14:paraId="09736367" w14:textId="4C46FF47" w:rsidR="00DB43BD" w:rsidRDefault="00472DE1" w:rsidP="00DB43BD">
            <w:pPr>
              <w:rPr>
                <w:rFonts w:cs="Arial"/>
                <w:color w:val="000000"/>
              </w:rPr>
            </w:pPr>
            <w:r>
              <w:rPr>
                <w:rFonts w:cs="Arial"/>
                <w:color w:val="000000"/>
              </w:rPr>
              <w:t>C</w:t>
            </w:r>
            <w:r w:rsidR="00DB43BD">
              <w:rPr>
                <w:rFonts w:cs="Arial"/>
                <w:color w:val="000000"/>
              </w:rPr>
              <w:t>omments</w:t>
            </w:r>
          </w:p>
          <w:p w14:paraId="1D042BB3" w14:textId="5ABC2A99" w:rsidR="00472DE1" w:rsidRDefault="00472DE1" w:rsidP="00DB43BD">
            <w:pPr>
              <w:rPr>
                <w:rFonts w:cs="Arial"/>
                <w:color w:val="000000"/>
              </w:rPr>
            </w:pPr>
          </w:p>
          <w:p w14:paraId="7FBB0752" w14:textId="6BDCECEC" w:rsidR="00472DE1" w:rsidRDefault="00472DE1" w:rsidP="00DB43BD">
            <w:pPr>
              <w:rPr>
                <w:rFonts w:cs="Arial"/>
                <w:color w:val="000000"/>
              </w:rPr>
            </w:pPr>
            <w:r>
              <w:rPr>
                <w:rFonts w:cs="Arial"/>
                <w:color w:val="000000"/>
              </w:rPr>
              <w:t>Lin tue 0723</w:t>
            </w:r>
          </w:p>
          <w:p w14:paraId="157A1AC4" w14:textId="70441988" w:rsidR="00472DE1" w:rsidRDefault="00472DE1" w:rsidP="00DB43BD">
            <w:pPr>
              <w:rPr>
                <w:rFonts w:cs="Arial"/>
                <w:color w:val="000000"/>
              </w:rPr>
            </w:pPr>
            <w:r>
              <w:rPr>
                <w:rFonts w:cs="Arial"/>
                <w:color w:val="000000"/>
              </w:rPr>
              <w:t>Revision required</w:t>
            </w:r>
          </w:p>
          <w:p w14:paraId="7F946BD1" w14:textId="5E9FA88F" w:rsidR="00472DE1" w:rsidRDefault="00472DE1" w:rsidP="00DB43BD">
            <w:pPr>
              <w:rPr>
                <w:rFonts w:cs="Arial"/>
                <w:color w:val="000000"/>
              </w:rPr>
            </w:pPr>
          </w:p>
          <w:p w14:paraId="2E12514A" w14:textId="23EFD7AA" w:rsidR="005877CE" w:rsidRDefault="005877CE" w:rsidP="00DB43BD">
            <w:pPr>
              <w:rPr>
                <w:rFonts w:cs="Arial"/>
                <w:color w:val="000000"/>
              </w:rPr>
            </w:pPr>
            <w:r>
              <w:rPr>
                <w:rFonts w:cs="Arial"/>
                <w:color w:val="000000"/>
              </w:rPr>
              <w:t>Ivo tue 1229/1251</w:t>
            </w:r>
          </w:p>
          <w:p w14:paraId="43DF563C" w14:textId="48302416" w:rsidR="005877CE" w:rsidRDefault="005877CE" w:rsidP="00DB43BD">
            <w:pPr>
              <w:rPr>
                <w:rFonts w:cs="Arial"/>
                <w:color w:val="000000"/>
              </w:rPr>
            </w:pPr>
            <w:r>
              <w:rPr>
                <w:rFonts w:cs="Arial"/>
                <w:color w:val="000000"/>
              </w:rPr>
              <w:t>Replies</w:t>
            </w:r>
          </w:p>
          <w:p w14:paraId="21BA5B00" w14:textId="07B30AFC" w:rsidR="005877CE" w:rsidRDefault="005877CE" w:rsidP="00DB43BD">
            <w:pPr>
              <w:rPr>
                <w:rFonts w:cs="Arial"/>
                <w:color w:val="000000"/>
              </w:rPr>
            </w:pPr>
          </w:p>
          <w:p w14:paraId="27F3C485" w14:textId="77777777" w:rsidR="00EE1EC5" w:rsidRDefault="00EE1EC5" w:rsidP="00EE1EC5">
            <w:pPr>
              <w:rPr>
                <w:rFonts w:eastAsia="Batang" w:cs="Arial"/>
                <w:lang w:eastAsia="ko-KR"/>
              </w:rPr>
            </w:pPr>
            <w:r>
              <w:rPr>
                <w:rFonts w:eastAsia="Batang" w:cs="Arial"/>
                <w:lang w:eastAsia="ko-KR"/>
              </w:rPr>
              <w:t>Yildirim tue 2241</w:t>
            </w:r>
          </w:p>
          <w:p w14:paraId="4DC6EEAB" w14:textId="77777777" w:rsidR="00EE1EC5" w:rsidRDefault="00EE1EC5" w:rsidP="00EE1EC5">
            <w:pPr>
              <w:rPr>
                <w:rFonts w:eastAsia="Batang" w:cs="Arial"/>
                <w:lang w:eastAsia="ko-KR"/>
              </w:rPr>
            </w:pPr>
            <w:r>
              <w:rPr>
                <w:rFonts w:eastAsia="Batang" w:cs="Arial"/>
                <w:lang w:eastAsia="ko-KR"/>
              </w:rPr>
              <w:t>fine</w:t>
            </w:r>
          </w:p>
          <w:p w14:paraId="7AB90B4F" w14:textId="101A5467" w:rsidR="00EE1EC5" w:rsidRDefault="00EE1EC5" w:rsidP="00DB43BD">
            <w:pPr>
              <w:rPr>
                <w:rFonts w:cs="Arial"/>
                <w:color w:val="000000"/>
              </w:rPr>
            </w:pPr>
          </w:p>
          <w:p w14:paraId="5D24B188" w14:textId="74CFBA1E" w:rsidR="00082241" w:rsidRDefault="00082241" w:rsidP="00DB43BD">
            <w:pPr>
              <w:rPr>
                <w:rFonts w:cs="Arial"/>
                <w:color w:val="000000"/>
              </w:rPr>
            </w:pPr>
            <w:r>
              <w:rPr>
                <w:rFonts w:cs="Arial"/>
                <w:color w:val="000000"/>
              </w:rPr>
              <w:t>Lena wed 0604</w:t>
            </w:r>
          </w:p>
          <w:p w14:paraId="6023F47A" w14:textId="003E73DD" w:rsidR="00082241" w:rsidRDefault="00082241" w:rsidP="00DB43BD">
            <w:pPr>
              <w:rPr>
                <w:rFonts w:cs="Arial"/>
                <w:color w:val="000000"/>
              </w:rPr>
            </w:pPr>
            <w:r>
              <w:rPr>
                <w:rFonts w:cs="Arial"/>
                <w:color w:val="000000"/>
              </w:rPr>
              <w:t>Agrees with Ivo</w:t>
            </w:r>
          </w:p>
          <w:p w14:paraId="76EF86A0" w14:textId="48F0A582" w:rsidR="00422991" w:rsidRDefault="00422991" w:rsidP="00DB43BD">
            <w:pPr>
              <w:rPr>
                <w:rFonts w:cs="Arial"/>
                <w:color w:val="000000"/>
              </w:rPr>
            </w:pPr>
          </w:p>
          <w:p w14:paraId="530A4E9B" w14:textId="1D180D16" w:rsidR="00422991" w:rsidRDefault="00422991" w:rsidP="00DB43BD">
            <w:pPr>
              <w:rPr>
                <w:rFonts w:cs="Arial"/>
                <w:color w:val="000000"/>
              </w:rPr>
            </w:pPr>
            <w:r>
              <w:rPr>
                <w:rFonts w:cs="Arial"/>
                <w:color w:val="000000"/>
              </w:rPr>
              <w:t>Lin thu 1005</w:t>
            </w:r>
          </w:p>
          <w:p w14:paraId="3EBAC6DB" w14:textId="5C0766B8" w:rsidR="00422991" w:rsidRDefault="00422991" w:rsidP="00DB43BD">
            <w:pPr>
              <w:rPr>
                <w:rFonts w:cs="Arial"/>
                <w:color w:val="000000"/>
              </w:rPr>
            </w:pPr>
            <w:r>
              <w:rPr>
                <w:rFonts w:cs="Arial"/>
                <w:color w:val="000000"/>
              </w:rPr>
              <w:t>Request to postpone</w:t>
            </w:r>
          </w:p>
          <w:p w14:paraId="22FC90DD" w14:textId="77777777" w:rsidR="00422991" w:rsidRDefault="00422991" w:rsidP="00DB43BD">
            <w:pPr>
              <w:rPr>
                <w:rFonts w:cs="Arial"/>
                <w:color w:val="000000"/>
              </w:rPr>
            </w:pPr>
          </w:p>
          <w:p w14:paraId="68D815FE" w14:textId="77777777" w:rsidR="006531EA" w:rsidRPr="00D95972" w:rsidRDefault="006531EA" w:rsidP="00F803FA">
            <w:pPr>
              <w:rPr>
                <w:rFonts w:eastAsia="Batang" w:cs="Arial"/>
                <w:lang w:eastAsia="ko-KR"/>
              </w:rPr>
            </w:pPr>
          </w:p>
        </w:tc>
      </w:tr>
      <w:tr w:rsidR="006531EA" w:rsidRPr="00D95972" w14:paraId="734B22B9" w14:textId="77777777" w:rsidTr="00422991">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3E19B67C" w14:textId="06C7F346" w:rsidR="006531EA" w:rsidRPr="00D95972" w:rsidRDefault="00E04DF2" w:rsidP="00F803FA">
            <w:pPr>
              <w:overflowPunct/>
              <w:autoSpaceDE/>
              <w:autoSpaceDN/>
              <w:adjustRightInd/>
              <w:textAlignment w:val="auto"/>
              <w:rPr>
                <w:rFonts w:cs="Arial"/>
                <w:lang w:val="en-US"/>
              </w:rPr>
            </w:pPr>
            <w:hyperlink r:id="rId90"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FF" w:themeFill="background1"/>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FF" w:themeFill="background1"/>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81D1BA" w14:textId="68A02CC1" w:rsidR="00422991" w:rsidRDefault="00422991" w:rsidP="004879E3">
            <w:pPr>
              <w:rPr>
                <w:rFonts w:cs="Arial"/>
                <w:color w:val="000000"/>
              </w:rPr>
            </w:pPr>
            <w:r>
              <w:rPr>
                <w:rFonts w:cs="Arial"/>
                <w:color w:val="000000"/>
              </w:rPr>
              <w:t>Postponed</w:t>
            </w:r>
          </w:p>
          <w:p w14:paraId="63E1DC1A" w14:textId="77777777" w:rsidR="001767F8" w:rsidRDefault="001767F8" w:rsidP="004879E3">
            <w:pPr>
              <w:rPr>
                <w:rFonts w:cs="Arial"/>
                <w:color w:val="000000"/>
              </w:rPr>
            </w:pPr>
          </w:p>
          <w:p w14:paraId="7EB6CC80" w14:textId="4ED7D444" w:rsidR="00422991" w:rsidRDefault="00422991" w:rsidP="004879E3">
            <w:pPr>
              <w:rPr>
                <w:rFonts w:cs="Arial"/>
                <w:color w:val="000000"/>
              </w:rPr>
            </w:pPr>
            <w:r>
              <w:rPr>
                <w:rFonts w:cs="Arial"/>
                <w:color w:val="000000"/>
              </w:rPr>
              <w:t>Ivo thu 1020</w:t>
            </w:r>
          </w:p>
          <w:p w14:paraId="48F70FD1" w14:textId="77777777" w:rsidR="00422991" w:rsidRDefault="00422991" w:rsidP="004879E3">
            <w:pPr>
              <w:rPr>
                <w:rFonts w:cs="Arial"/>
                <w:color w:val="000000"/>
              </w:rPr>
            </w:pPr>
          </w:p>
          <w:p w14:paraId="004CFC61" w14:textId="6157C1E8" w:rsidR="004879E3" w:rsidRDefault="004879E3" w:rsidP="004879E3">
            <w:pPr>
              <w:rPr>
                <w:rFonts w:cs="Arial"/>
                <w:color w:val="000000"/>
              </w:rPr>
            </w:pPr>
            <w:r>
              <w:rPr>
                <w:rFonts w:cs="Arial"/>
                <w:color w:val="000000"/>
              </w:rPr>
              <w:t>Lena Mon 0106</w:t>
            </w:r>
          </w:p>
          <w:p w14:paraId="0FC18057" w14:textId="77777777" w:rsidR="006531EA" w:rsidRDefault="004879E3" w:rsidP="004879E3">
            <w:pPr>
              <w:rPr>
                <w:rFonts w:cs="Arial"/>
                <w:color w:val="000000"/>
              </w:rPr>
            </w:pPr>
            <w:r>
              <w:rPr>
                <w:rFonts w:cs="Arial"/>
                <w:color w:val="000000"/>
              </w:rPr>
              <w:t>Revision required</w:t>
            </w:r>
          </w:p>
          <w:p w14:paraId="7FD9A0D1" w14:textId="77777777" w:rsidR="00522D8C" w:rsidRDefault="00522D8C" w:rsidP="004879E3">
            <w:pPr>
              <w:rPr>
                <w:rFonts w:cs="Arial"/>
                <w:color w:val="000000"/>
              </w:rPr>
            </w:pPr>
          </w:p>
          <w:p w14:paraId="1D6E8772" w14:textId="77777777" w:rsidR="00522D8C" w:rsidRDefault="00522D8C" w:rsidP="004879E3">
            <w:pPr>
              <w:rPr>
                <w:rFonts w:cs="Arial"/>
                <w:color w:val="000000"/>
              </w:rPr>
            </w:pPr>
            <w:r>
              <w:rPr>
                <w:rFonts w:cs="Arial"/>
                <w:color w:val="000000"/>
              </w:rPr>
              <w:t>Ivo mon 1215</w:t>
            </w:r>
          </w:p>
          <w:p w14:paraId="7FE4BEED" w14:textId="3C5F24B3" w:rsidR="00522D8C" w:rsidRDefault="00522D8C" w:rsidP="004879E3">
            <w:pPr>
              <w:rPr>
                <w:rFonts w:cs="Arial"/>
                <w:color w:val="000000"/>
              </w:rPr>
            </w:pPr>
            <w:r>
              <w:rPr>
                <w:rFonts w:cs="Arial"/>
                <w:color w:val="000000"/>
              </w:rPr>
              <w:t>Replies</w:t>
            </w:r>
          </w:p>
          <w:p w14:paraId="290FBAF3" w14:textId="5B83C089" w:rsidR="00DB43BD" w:rsidRDefault="00DB43BD" w:rsidP="004879E3">
            <w:pPr>
              <w:rPr>
                <w:rFonts w:cs="Arial"/>
                <w:color w:val="000000"/>
              </w:rPr>
            </w:pPr>
          </w:p>
          <w:p w14:paraId="687E33D0" w14:textId="2C2736CC" w:rsidR="00DB43BD" w:rsidRDefault="00DB43BD" w:rsidP="004879E3">
            <w:pPr>
              <w:rPr>
                <w:rFonts w:cs="Arial"/>
                <w:color w:val="000000"/>
              </w:rPr>
            </w:pPr>
            <w:r>
              <w:rPr>
                <w:rFonts w:cs="Arial"/>
                <w:color w:val="000000"/>
              </w:rPr>
              <w:t>Yildirim tue 0355</w:t>
            </w:r>
          </w:p>
          <w:p w14:paraId="776DF112" w14:textId="476A7188" w:rsidR="00DB43BD" w:rsidRDefault="00472DE1" w:rsidP="004879E3">
            <w:pPr>
              <w:rPr>
                <w:rFonts w:cs="Arial"/>
                <w:color w:val="000000"/>
              </w:rPr>
            </w:pPr>
            <w:r>
              <w:rPr>
                <w:rFonts w:cs="Arial"/>
                <w:color w:val="000000"/>
              </w:rPr>
              <w:t>C</w:t>
            </w:r>
            <w:r w:rsidR="00DB43BD">
              <w:rPr>
                <w:rFonts w:cs="Arial"/>
                <w:color w:val="000000"/>
              </w:rPr>
              <w:t>omments</w:t>
            </w:r>
          </w:p>
          <w:p w14:paraId="116A181C" w14:textId="77777777" w:rsidR="00472DE1" w:rsidRDefault="00472DE1" w:rsidP="00472DE1">
            <w:pPr>
              <w:rPr>
                <w:rFonts w:cs="Arial"/>
                <w:color w:val="000000"/>
              </w:rPr>
            </w:pPr>
          </w:p>
          <w:p w14:paraId="5992556E" w14:textId="25282D99" w:rsidR="00472DE1" w:rsidRDefault="00472DE1" w:rsidP="00472DE1">
            <w:pPr>
              <w:rPr>
                <w:rFonts w:cs="Arial"/>
                <w:color w:val="000000"/>
              </w:rPr>
            </w:pPr>
            <w:r>
              <w:rPr>
                <w:rFonts w:cs="Arial"/>
                <w:color w:val="000000"/>
              </w:rPr>
              <w:t>Lin tue 0723</w:t>
            </w:r>
          </w:p>
          <w:p w14:paraId="5DE453CC" w14:textId="77777777" w:rsidR="00472DE1" w:rsidRDefault="00472DE1" w:rsidP="00472DE1">
            <w:pPr>
              <w:rPr>
                <w:rFonts w:cs="Arial"/>
                <w:color w:val="000000"/>
              </w:rPr>
            </w:pPr>
            <w:r>
              <w:rPr>
                <w:rFonts w:cs="Arial"/>
                <w:color w:val="000000"/>
              </w:rPr>
              <w:t>Revision required</w:t>
            </w:r>
          </w:p>
          <w:p w14:paraId="7CDE5CE2" w14:textId="77777777" w:rsidR="00472DE1" w:rsidRDefault="00472DE1" w:rsidP="004879E3">
            <w:pPr>
              <w:rPr>
                <w:rFonts w:cs="Arial"/>
                <w:color w:val="000000"/>
              </w:rPr>
            </w:pPr>
          </w:p>
          <w:p w14:paraId="7EF61929" w14:textId="0487FB8D" w:rsidR="00522D8C" w:rsidRDefault="006E6E54" w:rsidP="004879E3">
            <w:pPr>
              <w:rPr>
                <w:rFonts w:eastAsia="Batang" w:cs="Arial"/>
                <w:lang w:eastAsia="ko-KR"/>
              </w:rPr>
            </w:pPr>
            <w:r>
              <w:rPr>
                <w:rFonts w:eastAsia="Batang" w:cs="Arial"/>
                <w:lang w:eastAsia="ko-KR"/>
              </w:rPr>
              <w:t>Ivo tue 1252/1253</w:t>
            </w:r>
            <w:r w:rsidR="00EE1EC5">
              <w:rPr>
                <w:rFonts w:eastAsia="Batang" w:cs="Arial"/>
                <w:lang w:eastAsia="ko-KR"/>
              </w:rPr>
              <w:t>/2147</w:t>
            </w:r>
          </w:p>
          <w:p w14:paraId="35111083" w14:textId="61544AA8" w:rsidR="006E6E54" w:rsidRDefault="006E6E54" w:rsidP="004879E3">
            <w:pPr>
              <w:rPr>
                <w:rFonts w:eastAsia="Batang" w:cs="Arial"/>
                <w:lang w:eastAsia="ko-KR"/>
              </w:rPr>
            </w:pPr>
            <w:r>
              <w:rPr>
                <w:rFonts w:eastAsia="Batang" w:cs="Arial"/>
                <w:lang w:eastAsia="ko-KR"/>
              </w:rPr>
              <w:t>Replies</w:t>
            </w:r>
          </w:p>
          <w:p w14:paraId="79C10710" w14:textId="7D38F090" w:rsidR="00EE1EC5" w:rsidRDefault="00EE1EC5" w:rsidP="004879E3">
            <w:pPr>
              <w:rPr>
                <w:rFonts w:eastAsia="Batang" w:cs="Arial"/>
                <w:lang w:eastAsia="ko-KR"/>
              </w:rPr>
            </w:pPr>
          </w:p>
          <w:p w14:paraId="0C71B8FB" w14:textId="2AEA06C9" w:rsidR="00EE1EC5" w:rsidRDefault="00EE1EC5" w:rsidP="004879E3">
            <w:pPr>
              <w:rPr>
                <w:rFonts w:eastAsia="Batang" w:cs="Arial"/>
                <w:lang w:eastAsia="ko-KR"/>
              </w:rPr>
            </w:pPr>
            <w:r>
              <w:rPr>
                <w:rFonts w:eastAsia="Batang" w:cs="Arial"/>
                <w:lang w:eastAsia="ko-KR"/>
              </w:rPr>
              <w:t>Yildirim tue 2241</w:t>
            </w:r>
          </w:p>
          <w:p w14:paraId="6F13201D" w14:textId="6A37392D" w:rsidR="00EE1EC5" w:rsidRDefault="00436BEA" w:rsidP="004879E3">
            <w:pPr>
              <w:rPr>
                <w:rFonts w:eastAsia="Batang" w:cs="Arial"/>
                <w:lang w:eastAsia="ko-KR"/>
              </w:rPr>
            </w:pPr>
            <w:r>
              <w:rPr>
                <w:rFonts w:eastAsia="Batang" w:cs="Arial"/>
                <w:lang w:eastAsia="ko-KR"/>
              </w:rPr>
              <w:t>F</w:t>
            </w:r>
            <w:r w:rsidR="00EE1EC5">
              <w:rPr>
                <w:rFonts w:eastAsia="Batang" w:cs="Arial"/>
                <w:lang w:eastAsia="ko-KR"/>
              </w:rPr>
              <w:t>ine</w:t>
            </w:r>
          </w:p>
          <w:p w14:paraId="22D930B5" w14:textId="63996649" w:rsidR="00436BEA" w:rsidRDefault="00436BEA" w:rsidP="004879E3">
            <w:pPr>
              <w:rPr>
                <w:rFonts w:eastAsia="Batang" w:cs="Arial"/>
                <w:lang w:eastAsia="ko-KR"/>
              </w:rPr>
            </w:pPr>
          </w:p>
          <w:p w14:paraId="0EF5FC41" w14:textId="203EF874" w:rsidR="00436BEA" w:rsidRDefault="00436BEA" w:rsidP="004879E3">
            <w:pPr>
              <w:rPr>
                <w:rFonts w:eastAsia="Batang" w:cs="Arial"/>
                <w:lang w:eastAsia="ko-KR"/>
              </w:rPr>
            </w:pPr>
            <w:r>
              <w:rPr>
                <w:rFonts w:eastAsia="Batang" w:cs="Arial"/>
                <w:lang w:eastAsia="ko-KR"/>
              </w:rPr>
              <w:t>Lena wed 0606</w:t>
            </w:r>
          </w:p>
          <w:p w14:paraId="2ACE3BDB" w14:textId="0D7AA01D" w:rsidR="00436BEA" w:rsidRDefault="00D47B2E" w:rsidP="004879E3">
            <w:pPr>
              <w:rPr>
                <w:rFonts w:eastAsia="Batang" w:cs="Arial"/>
                <w:lang w:eastAsia="ko-KR"/>
              </w:rPr>
            </w:pPr>
            <w:r>
              <w:rPr>
                <w:rFonts w:eastAsia="Batang" w:cs="Arial"/>
                <w:lang w:eastAsia="ko-KR"/>
              </w:rPr>
              <w:t>C</w:t>
            </w:r>
            <w:r w:rsidR="00436BEA">
              <w:rPr>
                <w:rFonts w:eastAsia="Batang" w:cs="Arial"/>
                <w:lang w:eastAsia="ko-KR"/>
              </w:rPr>
              <w:t>larifies</w:t>
            </w:r>
          </w:p>
          <w:p w14:paraId="184D1F5D" w14:textId="345D2C03" w:rsidR="00D47B2E" w:rsidRDefault="00D47B2E" w:rsidP="004879E3">
            <w:pPr>
              <w:rPr>
                <w:rFonts w:eastAsia="Batang" w:cs="Arial"/>
                <w:lang w:eastAsia="ko-KR"/>
              </w:rPr>
            </w:pPr>
          </w:p>
          <w:p w14:paraId="756E40C2" w14:textId="2B20B6A5" w:rsidR="00D47B2E" w:rsidRDefault="00D47B2E" w:rsidP="004879E3">
            <w:pPr>
              <w:rPr>
                <w:rFonts w:eastAsia="Batang" w:cs="Arial"/>
                <w:lang w:eastAsia="ko-KR"/>
              </w:rPr>
            </w:pPr>
            <w:r>
              <w:rPr>
                <w:rFonts w:eastAsia="Batang" w:cs="Arial"/>
                <w:lang w:eastAsia="ko-KR"/>
              </w:rPr>
              <w:t>Ivo wed 0900</w:t>
            </w:r>
          </w:p>
          <w:p w14:paraId="210B98AF" w14:textId="1B47B3FD" w:rsidR="00D47B2E" w:rsidRDefault="00D47B2E" w:rsidP="004879E3">
            <w:pPr>
              <w:rPr>
                <w:rFonts w:eastAsia="Batang" w:cs="Arial"/>
                <w:lang w:eastAsia="ko-KR"/>
              </w:rPr>
            </w:pPr>
            <w:r>
              <w:rPr>
                <w:rFonts w:eastAsia="Batang" w:cs="Arial"/>
                <w:lang w:eastAsia="ko-KR"/>
              </w:rPr>
              <w:t>New rev</w:t>
            </w:r>
          </w:p>
          <w:p w14:paraId="28D0BBC4" w14:textId="6AC01349" w:rsidR="00073202" w:rsidRDefault="00073202" w:rsidP="004879E3">
            <w:pPr>
              <w:rPr>
                <w:rFonts w:eastAsia="Batang" w:cs="Arial"/>
                <w:lang w:eastAsia="ko-KR"/>
              </w:rPr>
            </w:pPr>
          </w:p>
          <w:p w14:paraId="65B0C37D" w14:textId="5DFB91EE" w:rsidR="00073202" w:rsidRDefault="00073202" w:rsidP="004879E3">
            <w:pPr>
              <w:rPr>
                <w:rFonts w:eastAsia="Batang" w:cs="Arial"/>
                <w:lang w:eastAsia="ko-KR"/>
              </w:rPr>
            </w:pPr>
            <w:r>
              <w:rPr>
                <w:rFonts w:eastAsia="Batang" w:cs="Arial"/>
                <w:lang w:eastAsia="ko-KR"/>
              </w:rPr>
              <w:t>Lena wed 1448</w:t>
            </w:r>
          </w:p>
          <w:p w14:paraId="171A3127" w14:textId="2729D84B" w:rsidR="00073202" w:rsidRDefault="00EE0769" w:rsidP="004879E3">
            <w:pPr>
              <w:rPr>
                <w:rFonts w:eastAsia="Batang" w:cs="Arial"/>
                <w:lang w:eastAsia="ko-KR"/>
              </w:rPr>
            </w:pPr>
            <w:r>
              <w:rPr>
                <w:rFonts w:eastAsia="Batang" w:cs="Arial"/>
                <w:lang w:eastAsia="ko-KR"/>
              </w:rPr>
              <w:t>O</w:t>
            </w:r>
            <w:r w:rsidR="00073202">
              <w:rPr>
                <w:rFonts w:eastAsia="Batang" w:cs="Arial"/>
                <w:lang w:eastAsia="ko-KR"/>
              </w:rPr>
              <w:t>k</w:t>
            </w:r>
          </w:p>
          <w:p w14:paraId="7626988B" w14:textId="0B5B8F50" w:rsidR="00EE0769" w:rsidRDefault="00EE0769" w:rsidP="004879E3">
            <w:pPr>
              <w:rPr>
                <w:rFonts w:eastAsia="Batang" w:cs="Arial"/>
                <w:lang w:eastAsia="ko-KR"/>
              </w:rPr>
            </w:pPr>
          </w:p>
          <w:p w14:paraId="5295B046" w14:textId="36B70655" w:rsidR="00EE0769" w:rsidRDefault="00EE0769" w:rsidP="004879E3">
            <w:pPr>
              <w:rPr>
                <w:rFonts w:eastAsia="Batang" w:cs="Arial"/>
                <w:lang w:eastAsia="ko-KR"/>
              </w:rPr>
            </w:pPr>
            <w:r>
              <w:rPr>
                <w:rFonts w:eastAsia="Batang" w:cs="Arial"/>
                <w:lang w:eastAsia="ko-KR"/>
              </w:rPr>
              <w:t>Lin thu 0819</w:t>
            </w:r>
          </w:p>
          <w:p w14:paraId="267AA94C" w14:textId="0480237F" w:rsidR="00EE0769" w:rsidRDefault="00EE0769" w:rsidP="004879E3">
            <w:pPr>
              <w:rPr>
                <w:rFonts w:eastAsia="Batang" w:cs="Arial"/>
                <w:lang w:eastAsia="ko-KR"/>
              </w:rPr>
            </w:pPr>
            <w:r>
              <w:rPr>
                <w:rFonts w:eastAsia="Batang" w:cs="Arial"/>
                <w:lang w:eastAsia="ko-KR"/>
              </w:rPr>
              <w:t>Comments</w:t>
            </w:r>
          </w:p>
          <w:p w14:paraId="778F620E" w14:textId="77777777" w:rsidR="00EE0769" w:rsidRDefault="00EE0769" w:rsidP="004879E3">
            <w:pPr>
              <w:rPr>
                <w:rFonts w:eastAsia="Batang" w:cs="Arial"/>
                <w:lang w:eastAsia="ko-KR"/>
              </w:rPr>
            </w:pPr>
          </w:p>
          <w:p w14:paraId="058FA8CB" w14:textId="50A3C032" w:rsidR="006E6E54" w:rsidRPr="00D95972" w:rsidRDefault="006E6E54" w:rsidP="004879E3">
            <w:pPr>
              <w:rPr>
                <w:rFonts w:eastAsia="Batang" w:cs="Arial"/>
                <w:lang w:eastAsia="ko-KR"/>
              </w:rPr>
            </w:pPr>
          </w:p>
        </w:tc>
      </w:tr>
      <w:tr w:rsidR="006531EA" w:rsidRPr="00D95972" w14:paraId="01399B3D" w14:textId="77777777" w:rsidTr="008A2EF9">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7158944" w14:textId="67FCA76C" w:rsidR="006531EA" w:rsidRPr="00D95972" w:rsidRDefault="00E04DF2" w:rsidP="00F803FA">
            <w:pPr>
              <w:overflowPunct/>
              <w:autoSpaceDE/>
              <w:autoSpaceDN/>
              <w:adjustRightInd/>
              <w:textAlignment w:val="auto"/>
              <w:rPr>
                <w:rFonts w:cs="Arial"/>
                <w:lang w:val="en-US"/>
              </w:rPr>
            </w:pPr>
            <w:hyperlink r:id="rId91"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FF"/>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FF"/>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9110E" w14:textId="77777777" w:rsidR="008A2EF9" w:rsidRDefault="008A2EF9" w:rsidP="00F803FA">
            <w:pPr>
              <w:rPr>
                <w:rFonts w:eastAsia="Batang" w:cs="Arial"/>
                <w:lang w:eastAsia="ko-KR"/>
              </w:rPr>
            </w:pPr>
            <w:r>
              <w:rPr>
                <w:rFonts w:eastAsia="Batang" w:cs="Arial"/>
                <w:lang w:eastAsia="ko-KR"/>
              </w:rPr>
              <w:t>Agreed</w:t>
            </w:r>
          </w:p>
          <w:p w14:paraId="10AABDA2" w14:textId="3A63D9D8" w:rsidR="006531EA" w:rsidRPr="00D95972" w:rsidRDefault="006531EA" w:rsidP="00F803FA">
            <w:pPr>
              <w:rPr>
                <w:rFonts w:eastAsia="Batang" w:cs="Arial"/>
                <w:lang w:eastAsia="ko-KR"/>
              </w:rPr>
            </w:pPr>
          </w:p>
        </w:tc>
      </w:tr>
      <w:tr w:rsidR="006531EA" w:rsidRPr="00D95972" w14:paraId="737ADE1B" w14:textId="77777777" w:rsidTr="008A2EF9">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ACEFBD9" w14:textId="74DB4F66" w:rsidR="006531EA" w:rsidRPr="00D95972" w:rsidRDefault="00E04DF2" w:rsidP="00F803FA">
            <w:pPr>
              <w:overflowPunct/>
              <w:autoSpaceDE/>
              <w:autoSpaceDN/>
              <w:adjustRightInd/>
              <w:textAlignment w:val="auto"/>
              <w:rPr>
                <w:rFonts w:cs="Arial"/>
                <w:lang w:val="en-US"/>
              </w:rPr>
            </w:pPr>
            <w:hyperlink r:id="rId92"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FF"/>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FF"/>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150170" w14:textId="77777777" w:rsidR="008A2EF9" w:rsidRDefault="008A2EF9" w:rsidP="00F803FA">
            <w:pPr>
              <w:rPr>
                <w:rFonts w:eastAsia="Batang" w:cs="Arial"/>
                <w:lang w:eastAsia="ko-KR"/>
              </w:rPr>
            </w:pPr>
            <w:r>
              <w:rPr>
                <w:rFonts w:eastAsia="Batang" w:cs="Arial"/>
                <w:lang w:eastAsia="ko-KR"/>
              </w:rPr>
              <w:t>Agreed</w:t>
            </w:r>
          </w:p>
          <w:p w14:paraId="4A59D630" w14:textId="28001AE8" w:rsidR="006531EA" w:rsidRPr="00D95972" w:rsidRDefault="006531EA" w:rsidP="00F803FA">
            <w:pPr>
              <w:rPr>
                <w:rFonts w:eastAsia="Batang" w:cs="Arial"/>
                <w:lang w:eastAsia="ko-KR"/>
              </w:rPr>
            </w:pPr>
          </w:p>
        </w:tc>
      </w:tr>
      <w:tr w:rsidR="006531EA" w:rsidRPr="00D95972" w14:paraId="6E9B3FA0" w14:textId="77777777" w:rsidTr="008A2EF9">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14C4B158" w14:textId="2C13689F" w:rsidR="006531EA" w:rsidRPr="00D95972" w:rsidRDefault="00E04DF2" w:rsidP="00F803FA">
            <w:pPr>
              <w:overflowPunct/>
              <w:autoSpaceDE/>
              <w:autoSpaceDN/>
              <w:adjustRightInd/>
              <w:textAlignment w:val="auto"/>
              <w:rPr>
                <w:rFonts w:cs="Arial"/>
                <w:lang w:val="en-US"/>
              </w:rPr>
            </w:pPr>
            <w:hyperlink r:id="rId93"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FF"/>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FF"/>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D05A5" w14:textId="77777777" w:rsidR="008A2EF9" w:rsidRDefault="008A2EF9" w:rsidP="00F803FA">
            <w:pPr>
              <w:rPr>
                <w:rFonts w:eastAsia="Batang" w:cs="Arial"/>
                <w:lang w:eastAsia="ko-KR"/>
              </w:rPr>
            </w:pPr>
            <w:r>
              <w:rPr>
                <w:rFonts w:eastAsia="Batang" w:cs="Arial"/>
                <w:lang w:eastAsia="ko-KR"/>
              </w:rPr>
              <w:t>Agreed</w:t>
            </w:r>
          </w:p>
          <w:p w14:paraId="583E71A9" w14:textId="6BE4E047" w:rsidR="006531EA" w:rsidRPr="00D95972" w:rsidRDefault="006531EA" w:rsidP="00F803FA">
            <w:pPr>
              <w:rPr>
                <w:rFonts w:eastAsia="Batang" w:cs="Arial"/>
                <w:lang w:eastAsia="ko-KR"/>
              </w:rPr>
            </w:pPr>
          </w:p>
        </w:tc>
      </w:tr>
      <w:tr w:rsidR="006531EA" w:rsidRPr="00D95972" w14:paraId="093DD507" w14:textId="77777777" w:rsidTr="00FC61C0">
        <w:tc>
          <w:tcPr>
            <w:tcW w:w="976" w:type="dxa"/>
            <w:tcBorders>
              <w:top w:val="nil"/>
              <w:left w:val="thinThickThinSmallGap" w:sz="24" w:space="0" w:color="auto"/>
              <w:bottom w:val="nil"/>
            </w:tcBorders>
            <w:shd w:val="clear" w:color="auto" w:fill="auto"/>
          </w:tcPr>
          <w:p w14:paraId="6E2D12EF" w14:textId="46F3E394"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6D9FEE31" w14:textId="165A62BF" w:rsidR="006531EA" w:rsidRPr="00D95972" w:rsidRDefault="00E04DF2" w:rsidP="00F803FA">
            <w:pPr>
              <w:overflowPunct/>
              <w:autoSpaceDE/>
              <w:autoSpaceDN/>
              <w:adjustRightInd/>
              <w:textAlignment w:val="auto"/>
              <w:rPr>
                <w:rFonts w:cs="Arial"/>
                <w:lang w:val="en-US"/>
              </w:rPr>
            </w:pPr>
            <w:hyperlink r:id="rId94"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FF"/>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FF"/>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0EC8D" w14:textId="77777777" w:rsidR="008A2EF9" w:rsidRDefault="008A2EF9" w:rsidP="00F803FA">
            <w:pPr>
              <w:rPr>
                <w:rFonts w:eastAsia="Batang" w:cs="Arial"/>
                <w:lang w:eastAsia="ko-KR"/>
              </w:rPr>
            </w:pPr>
            <w:r>
              <w:rPr>
                <w:rFonts w:eastAsia="Batang" w:cs="Arial"/>
                <w:lang w:eastAsia="ko-KR"/>
              </w:rPr>
              <w:t>Agreed</w:t>
            </w:r>
          </w:p>
          <w:p w14:paraId="36878D20" w14:textId="454E5C8A" w:rsidR="006531EA" w:rsidRPr="00D95972" w:rsidRDefault="006531EA" w:rsidP="00F803FA">
            <w:pPr>
              <w:rPr>
                <w:rFonts w:eastAsia="Batang" w:cs="Arial"/>
                <w:lang w:eastAsia="ko-KR"/>
              </w:rPr>
            </w:pPr>
          </w:p>
        </w:tc>
      </w:tr>
      <w:tr w:rsidR="006531EA" w:rsidRPr="00D95972" w14:paraId="2CB6C6AF" w14:textId="77777777" w:rsidTr="001767F8">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2C0481E7" w14:textId="27A9BC0E" w:rsidR="006531EA" w:rsidRPr="00D95972" w:rsidRDefault="00E04DF2" w:rsidP="00F803FA">
            <w:pPr>
              <w:overflowPunct/>
              <w:autoSpaceDE/>
              <w:autoSpaceDN/>
              <w:adjustRightInd/>
              <w:textAlignment w:val="auto"/>
              <w:rPr>
                <w:rFonts w:cs="Arial"/>
                <w:lang w:val="en-US"/>
              </w:rPr>
            </w:pPr>
            <w:hyperlink r:id="rId95"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FF"/>
          </w:tcPr>
          <w:p w14:paraId="43F83C1B" w14:textId="070FFC61" w:rsidR="006531EA" w:rsidRPr="00D95972" w:rsidRDefault="006531EA" w:rsidP="00F803FA">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248EE" w14:textId="77777777" w:rsidR="00FC61C0" w:rsidRDefault="00FC61C0" w:rsidP="00F803FA">
            <w:pPr>
              <w:rPr>
                <w:rFonts w:eastAsia="Batang" w:cs="Arial"/>
                <w:lang w:eastAsia="ko-KR"/>
              </w:rPr>
            </w:pPr>
            <w:r>
              <w:rPr>
                <w:rFonts w:eastAsia="Batang" w:cs="Arial"/>
                <w:lang w:eastAsia="ko-KR"/>
              </w:rPr>
              <w:t>Noted</w:t>
            </w:r>
          </w:p>
          <w:p w14:paraId="631160AD" w14:textId="5258B486"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1767F8">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740BEEB" w14:textId="330CAEE9" w:rsidR="006531EA" w:rsidRPr="00D95972" w:rsidRDefault="00E04DF2" w:rsidP="00F803FA">
            <w:pPr>
              <w:overflowPunct/>
              <w:autoSpaceDE/>
              <w:autoSpaceDN/>
              <w:adjustRightInd/>
              <w:textAlignment w:val="auto"/>
              <w:rPr>
                <w:rFonts w:cs="Arial"/>
                <w:lang w:val="en-US"/>
              </w:rPr>
            </w:pPr>
            <w:hyperlink r:id="rId96"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FF"/>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FF"/>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01846" w14:textId="77777777" w:rsidR="001767F8" w:rsidRDefault="001767F8" w:rsidP="00F803FA">
            <w:pPr>
              <w:rPr>
                <w:rFonts w:eastAsia="Batang" w:cs="Arial"/>
                <w:lang w:eastAsia="ko-KR"/>
              </w:rPr>
            </w:pPr>
            <w:r>
              <w:rPr>
                <w:rFonts w:eastAsia="Batang" w:cs="Arial"/>
                <w:lang w:eastAsia="ko-KR"/>
              </w:rPr>
              <w:t>Postponed</w:t>
            </w:r>
          </w:p>
          <w:p w14:paraId="62FFE790" w14:textId="77777777" w:rsidR="001767F8" w:rsidRDefault="001767F8" w:rsidP="00F803FA">
            <w:pPr>
              <w:rPr>
                <w:rFonts w:eastAsia="Batang" w:cs="Arial"/>
                <w:lang w:eastAsia="ko-KR"/>
              </w:rPr>
            </w:pPr>
          </w:p>
          <w:p w14:paraId="30A18C4C" w14:textId="73A02D89" w:rsidR="006531EA" w:rsidRDefault="006531EA" w:rsidP="00F803FA">
            <w:pPr>
              <w:rPr>
                <w:rFonts w:eastAsia="Batang" w:cs="Arial"/>
                <w:lang w:eastAsia="ko-KR"/>
              </w:rPr>
            </w:pPr>
            <w:r>
              <w:rPr>
                <w:rFonts w:eastAsia="Batang" w:cs="Arial"/>
                <w:lang w:eastAsia="ko-KR"/>
              </w:rPr>
              <w:t>Revision of C1-216934</w:t>
            </w:r>
          </w:p>
          <w:p w14:paraId="715E5745" w14:textId="77777777" w:rsidR="00B16DB6" w:rsidRDefault="00B16DB6" w:rsidP="00F803FA">
            <w:pPr>
              <w:rPr>
                <w:rFonts w:eastAsia="Batang" w:cs="Arial"/>
                <w:lang w:eastAsia="ko-KR"/>
              </w:rPr>
            </w:pPr>
          </w:p>
          <w:p w14:paraId="1B86E5E9" w14:textId="77777777" w:rsidR="00B16DB6" w:rsidRDefault="00B16DB6" w:rsidP="00F803FA">
            <w:pPr>
              <w:rPr>
                <w:rFonts w:eastAsia="Batang" w:cs="Arial"/>
                <w:lang w:eastAsia="ko-KR"/>
              </w:rPr>
            </w:pPr>
            <w:r>
              <w:rPr>
                <w:rFonts w:eastAsia="Batang" w:cs="Arial"/>
                <w:lang w:eastAsia="ko-KR"/>
              </w:rPr>
              <w:t>Lin mon 0622</w:t>
            </w:r>
          </w:p>
          <w:p w14:paraId="70EC6CDC" w14:textId="6274B27A" w:rsidR="00B16DB6" w:rsidRDefault="00B16DB6" w:rsidP="00F803FA">
            <w:pPr>
              <w:rPr>
                <w:rFonts w:eastAsia="Batang" w:cs="Arial"/>
                <w:lang w:eastAsia="ko-KR"/>
              </w:rPr>
            </w:pPr>
            <w:r>
              <w:rPr>
                <w:rFonts w:eastAsia="Batang" w:cs="Arial"/>
                <w:lang w:eastAsia="ko-KR"/>
              </w:rPr>
              <w:t>Rev required</w:t>
            </w:r>
          </w:p>
          <w:p w14:paraId="31EFDE12" w14:textId="5A2713A8" w:rsidR="00DB6F7B" w:rsidRDefault="00DB6F7B" w:rsidP="00F803FA">
            <w:pPr>
              <w:rPr>
                <w:rFonts w:eastAsia="Batang" w:cs="Arial"/>
                <w:lang w:eastAsia="ko-KR"/>
              </w:rPr>
            </w:pPr>
          </w:p>
          <w:p w14:paraId="6D6620DC" w14:textId="77777777" w:rsidR="00DB6F7B" w:rsidRDefault="00DB6F7B" w:rsidP="00DB6F7B">
            <w:pPr>
              <w:rPr>
                <w:rFonts w:eastAsia="Batang" w:cs="Arial"/>
                <w:lang w:eastAsia="ko-KR"/>
              </w:rPr>
            </w:pPr>
            <w:r>
              <w:rPr>
                <w:rFonts w:eastAsia="Batang" w:cs="Arial"/>
                <w:lang w:eastAsia="ko-KR"/>
              </w:rPr>
              <w:t>Sung mon 1930</w:t>
            </w:r>
          </w:p>
          <w:p w14:paraId="02078C5D" w14:textId="68BD6801" w:rsidR="00DB6F7B" w:rsidRDefault="00DB6F7B" w:rsidP="00DB6F7B">
            <w:pPr>
              <w:rPr>
                <w:rFonts w:eastAsia="Batang" w:cs="Arial"/>
                <w:lang w:eastAsia="ko-KR"/>
              </w:rPr>
            </w:pPr>
            <w:r>
              <w:rPr>
                <w:rFonts w:eastAsia="Batang" w:cs="Arial"/>
                <w:lang w:eastAsia="ko-KR"/>
              </w:rPr>
              <w:t>Revision required</w:t>
            </w:r>
          </w:p>
          <w:p w14:paraId="2829F9EF" w14:textId="77777777" w:rsidR="00DB6F7B" w:rsidRDefault="00DB6F7B" w:rsidP="00F803FA">
            <w:pPr>
              <w:rPr>
                <w:rFonts w:eastAsia="Batang" w:cs="Arial"/>
                <w:lang w:eastAsia="ko-KR"/>
              </w:rPr>
            </w:pPr>
          </w:p>
          <w:p w14:paraId="7AE14EA3" w14:textId="5873E386" w:rsidR="00B16DB6" w:rsidRPr="00D95972" w:rsidRDefault="00B16DB6" w:rsidP="00F803FA">
            <w:pPr>
              <w:rPr>
                <w:rFonts w:eastAsia="Batang" w:cs="Arial"/>
                <w:lang w:eastAsia="ko-KR"/>
              </w:rPr>
            </w:pPr>
          </w:p>
        </w:tc>
      </w:tr>
      <w:tr w:rsidR="006531EA" w:rsidRPr="00D95972" w14:paraId="110D6A4B" w14:textId="77777777" w:rsidTr="001767F8">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A6F04A2" w14:textId="28830513" w:rsidR="006531EA" w:rsidRPr="00D95972" w:rsidRDefault="00E04DF2" w:rsidP="00F803FA">
            <w:pPr>
              <w:overflowPunct/>
              <w:autoSpaceDE/>
              <w:autoSpaceDN/>
              <w:adjustRightInd/>
              <w:textAlignment w:val="auto"/>
              <w:rPr>
                <w:rFonts w:cs="Arial"/>
                <w:lang w:val="en-US"/>
              </w:rPr>
            </w:pPr>
            <w:hyperlink r:id="rId97"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FF"/>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FF"/>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24BA1" w14:textId="77777777" w:rsidR="001767F8" w:rsidRDefault="001767F8" w:rsidP="00B16DB6">
            <w:pPr>
              <w:rPr>
                <w:rFonts w:eastAsia="Batang" w:cs="Arial"/>
                <w:lang w:eastAsia="ko-KR"/>
              </w:rPr>
            </w:pPr>
            <w:r>
              <w:rPr>
                <w:rFonts w:eastAsia="Batang" w:cs="Arial"/>
                <w:lang w:eastAsia="ko-KR"/>
              </w:rPr>
              <w:t>Postponed</w:t>
            </w:r>
          </w:p>
          <w:p w14:paraId="24F581A9" w14:textId="77777777" w:rsidR="001767F8" w:rsidRDefault="001767F8" w:rsidP="00B16DB6">
            <w:pPr>
              <w:rPr>
                <w:rFonts w:eastAsia="Batang" w:cs="Arial"/>
                <w:lang w:eastAsia="ko-KR"/>
              </w:rPr>
            </w:pPr>
          </w:p>
          <w:p w14:paraId="62DE2571" w14:textId="56AC2432" w:rsidR="00B16DB6" w:rsidRDefault="00B16DB6" w:rsidP="00B16DB6">
            <w:pPr>
              <w:rPr>
                <w:rFonts w:eastAsia="Batang" w:cs="Arial"/>
                <w:lang w:eastAsia="ko-KR"/>
              </w:rPr>
            </w:pPr>
            <w:r>
              <w:rPr>
                <w:rFonts w:eastAsia="Batang" w:cs="Arial"/>
                <w:lang w:eastAsia="ko-KR"/>
              </w:rPr>
              <w:t>Lin mon 0622</w:t>
            </w:r>
          </w:p>
          <w:p w14:paraId="7F4F39F6" w14:textId="39FA025B" w:rsidR="00B16DB6" w:rsidRDefault="00B16DB6" w:rsidP="00B16DB6">
            <w:pPr>
              <w:rPr>
                <w:rFonts w:eastAsia="Batang" w:cs="Arial"/>
                <w:lang w:eastAsia="ko-KR"/>
              </w:rPr>
            </w:pPr>
            <w:r>
              <w:rPr>
                <w:rFonts w:eastAsia="Batang" w:cs="Arial"/>
                <w:lang w:eastAsia="ko-KR"/>
              </w:rPr>
              <w:t>Rev required</w:t>
            </w:r>
          </w:p>
          <w:p w14:paraId="47391EEC" w14:textId="7564109C" w:rsidR="00DB6F7B" w:rsidRDefault="00DB6F7B" w:rsidP="00B16DB6">
            <w:pPr>
              <w:rPr>
                <w:rFonts w:eastAsia="Batang" w:cs="Arial"/>
                <w:lang w:eastAsia="ko-KR"/>
              </w:rPr>
            </w:pPr>
          </w:p>
          <w:p w14:paraId="1ADE1873" w14:textId="2F2E090D" w:rsidR="00DB6F7B" w:rsidRDefault="00DB6F7B" w:rsidP="00B16DB6">
            <w:pPr>
              <w:rPr>
                <w:rFonts w:eastAsia="Batang" w:cs="Arial"/>
                <w:lang w:eastAsia="ko-KR"/>
              </w:rPr>
            </w:pPr>
            <w:r>
              <w:rPr>
                <w:rFonts w:eastAsia="Batang" w:cs="Arial"/>
                <w:lang w:eastAsia="ko-KR"/>
              </w:rPr>
              <w:t>Sung mon 1930</w:t>
            </w:r>
          </w:p>
          <w:p w14:paraId="141E135D" w14:textId="6BC6DE64" w:rsidR="00DB6F7B" w:rsidRDefault="00DB6F7B" w:rsidP="00B16DB6">
            <w:pPr>
              <w:rPr>
                <w:rFonts w:eastAsia="Batang" w:cs="Arial"/>
                <w:lang w:eastAsia="ko-KR"/>
              </w:rPr>
            </w:pPr>
            <w:r>
              <w:rPr>
                <w:rFonts w:eastAsia="Batang" w:cs="Arial"/>
                <w:lang w:eastAsia="ko-KR"/>
              </w:rPr>
              <w:t>Request to postpone</w:t>
            </w:r>
          </w:p>
          <w:p w14:paraId="0BC148AA" w14:textId="77777777" w:rsidR="006531EA" w:rsidRPr="00D95972" w:rsidRDefault="006531EA" w:rsidP="00F803FA">
            <w:pPr>
              <w:rPr>
                <w:rFonts w:eastAsia="Batang" w:cs="Arial"/>
                <w:lang w:eastAsia="ko-KR"/>
              </w:rPr>
            </w:pPr>
          </w:p>
        </w:tc>
      </w:tr>
      <w:tr w:rsidR="006531EA" w:rsidRPr="00D95972" w14:paraId="33C950E2" w14:textId="77777777" w:rsidTr="008A2EF9">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7AB1FF55" w14:textId="171FE0F9" w:rsidR="006531EA" w:rsidRPr="00D95972" w:rsidRDefault="00E04DF2" w:rsidP="00F803FA">
            <w:pPr>
              <w:overflowPunct/>
              <w:autoSpaceDE/>
              <w:autoSpaceDN/>
              <w:adjustRightInd/>
              <w:textAlignment w:val="auto"/>
              <w:rPr>
                <w:rFonts w:cs="Arial"/>
                <w:lang w:val="en-US"/>
              </w:rPr>
            </w:pPr>
            <w:hyperlink r:id="rId98"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FF"/>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FF"/>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EFD33" w14:textId="77777777" w:rsidR="008A2EF9" w:rsidRDefault="008A2EF9" w:rsidP="00F803FA">
            <w:pPr>
              <w:rPr>
                <w:rFonts w:eastAsia="Batang" w:cs="Arial"/>
                <w:lang w:eastAsia="ko-KR"/>
              </w:rPr>
            </w:pPr>
            <w:r>
              <w:rPr>
                <w:rFonts w:eastAsia="Batang" w:cs="Arial"/>
                <w:lang w:eastAsia="ko-KR"/>
              </w:rPr>
              <w:t>Agreed</w:t>
            </w:r>
          </w:p>
          <w:p w14:paraId="3AD5B68F" w14:textId="57BFD5EE" w:rsidR="006531EA" w:rsidRPr="00D95972" w:rsidRDefault="006531EA" w:rsidP="00F803FA">
            <w:pPr>
              <w:rPr>
                <w:rFonts w:eastAsia="Batang" w:cs="Arial"/>
                <w:lang w:eastAsia="ko-KR"/>
              </w:rPr>
            </w:pPr>
          </w:p>
        </w:tc>
      </w:tr>
      <w:tr w:rsidR="006531EA" w:rsidRPr="00D95972" w14:paraId="257312AE" w14:textId="77777777" w:rsidTr="001767F8">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hemeFill="background1"/>
          </w:tcPr>
          <w:p w14:paraId="2FC738C7" w14:textId="5B345D19" w:rsidR="006531EA" w:rsidRPr="00D95972" w:rsidRDefault="00E04DF2" w:rsidP="00F803FA">
            <w:pPr>
              <w:overflowPunct/>
              <w:autoSpaceDE/>
              <w:autoSpaceDN/>
              <w:adjustRightInd/>
              <w:textAlignment w:val="auto"/>
              <w:rPr>
                <w:rFonts w:cs="Arial"/>
                <w:lang w:val="en-US"/>
              </w:rPr>
            </w:pPr>
            <w:hyperlink r:id="rId99" w:history="1">
              <w:r w:rsidR="00EA0AFD">
                <w:rPr>
                  <w:rStyle w:val="Hyperlink"/>
                </w:rPr>
                <w:t>C1-220</w:t>
              </w:r>
              <w:r w:rsidR="00E610A1">
                <w:rPr>
                  <w:rStyle w:val="Hyperlink"/>
                </w:rPr>
                <w:t>801</w:t>
              </w:r>
            </w:hyperlink>
          </w:p>
        </w:tc>
        <w:tc>
          <w:tcPr>
            <w:tcW w:w="4191" w:type="dxa"/>
            <w:gridSpan w:val="3"/>
            <w:tcBorders>
              <w:top w:val="single" w:sz="4" w:space="0" w:color="auto"/>
              <w:bottom w:val="single" w:sz="4" w:space="0" w:color="auto"/>
            </w:tcBorders>
            <w:shd w:val="clear" w:color="auto" w:fill="FFFFFF" w:themeFill="background1"/>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FF" w:themeFill="background1"/>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FF" w:themeFill="background1"/>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897A6F" w14:textId="29805EF2" w:rsidR="001767F8" w:rsidRDefault="001767F8" w:rsidP="00B6255B">
            <w:pPr>
              <w:rPr>
                <w:rFonts w:cs="Arial"/>
                <w:color w:val="000000"/>
              </w:rPr>
            </w:pPr>
            <w:r>
              <w:rPr>
                <w:rFonts w:cs="Arial"/>
                <w:color w:val="000000"/>
              </w:rPr>
              <w:t>Agreed</w:t>
            </w:r>
          </w:p>
          <w:p w14:paraId="3FBC201C" w14:textId="77777777" w:rsidR="001767F8" w:rsidRDefault="001767F8" w:rsidP="00B6255B">
            <w:pPr>
              <w:rPr>
                <w:rFonts w:cs="Arial"/>
                <w:color w:val="000000"/>
              </w:rPr>
            </w:pPr>
          </w:p>
          <w:p w14:paraId="476ED8BB" w14:textId="3CC72AA7" w:rsidR="00E610A1" w:rsidRDefault="00E610A1" w:rsidP="00B6255B">
            <w:pPr>
              <w:rPr>
                <w:rFonts w:cs="Arial"/>
                <w:color w:val="000000"/>
              </w:rPr>
            </w:pPr>
            <w:r>
              <w:rPr>
                <w:rFonts w:cs="Arial"/>
                <w:color w:val="000000"/>
              </w:rPr>
              <w:t xml:space="preserve">Revision of </w:t>
            </w:r>
            <w:r w:rsidRPr="00E610A1">
              <w:rPr>
                <w:rFonts w:cs="Arial"/>
                <w:color w:val="000000"/>
              </w:rPr>
              <w:t>C1-220137</w:t>
            </w:r>
          </w:p>
          <w:p w14:paraId="1CBFC290" w14:textId="77777777" w:rsidR="00E610A1" w:rsidRDefault="00E610A1" w:rsidP="00B6255B">
            <w:pPr>
              <w:rPr>
                <w:rFonts w:cs="Arial"/>
                <w:color w:val="000000"/>
              </w:rPr>
            </w:pPr>
          </w:p>
          <w:p w14:paraId="717099DB" w14:textId="77777777" w:rsidR="00E610A1" w:rsidRDefault="00E610A1" w:rsidP="00B6255B">
            <w:pPr>
              <w:rPr>
                <w:rFonts w:cs="Arial"/>
                <w:color w:val="000000"/>
              </w:rPr>
            </w:pPr>
          </w:p>
          <w:p w14:paraId="1E1E7C06" w14:textId="321F2B1D" w:rsidR="00E610A1" w:rsidRDefault="00E610A1" w:rsidP="00B6255B">
            <w:pPr>
              <w:rPr>
                <w:rFonts w:cs="Arial"/>
                <w:color w:val="000000"/>
              </w:rPr>
            </w:pPr>
            <w:r>
              <w:rPr>
                <w:rFonts w:cs="Arial"/>
                <w:color w:val="000000"/>
              </w:rPr>
              <w:t>-----------------------------</w:t>
            </w:r>
          </w:p>
          <w:p w14:paraId="3A64BAB5" w14:textId="07CB523C" w:rsidR="00B6255B" w:rsidRDefault="00B6255B" w:rsidP="00B6255B">
            <w:pPr>
              <w:rPr>
                <w:rFonts w:cs="Arial"/>
                <w:color w:val="000000"/>
              </w:rPr>
            </w:pPr>
            <w:r>
              <w:rPr>
                <w:rFonts w:cs="Arial"/>
                <w:color w:val="000000"/>
              </w:rPr>
              <w:t>Lena Mon 0106</w:t>
            </w:r>
          </w:p>
          <w:p w14:paraId="290C4178" w14:textId="77777777" w:rsidR="006531EA" w:rsidRDefault="00B6255B" w:rsidP="00B6255B">
            <w:pPr>
              <w:rPr>
                <w:rFonts w:cs="Arial"/>
                <w:color w:val="000000"/>
              </w:rPr>
            </w:pPr>
            <w:r>
              <w:rPr>
                <w:rFonts w:cs="Arial"/>
                <w:color w:val="000000"/>
              </w:rPr>
              <w:t>Revision required</w:t>
            </w:r>
          </w:p>
          <w:p w14:paraId="4A15B157" w14:textId="77777777" w:rsidR="00CB6BF7" w:rsidRDefault="00CB6BF7" w:rsidP="00B6255B">
            <w:pPr>
              <w:rPr>
                <w:rFonts w:cs="Arial"/>
                <w:color w:val="000000"/>
              </w:rPr>
            </w:pPr>
          </w:p>
          <w:p w14:paraId="3CC87ED0" w14:textId="77777777" w:rsidR="00CB6BF7" w:rsidRDefault="00CB6BF7" w:rsidP="00B6255B">
            <w:pPr>
              <w:rPr>
                <w:rFonts w:cs="Arial"/>
                <w:color w:val="000000"/>
              </w:rPr>
            </w:pPr>
            <w:r>
              <w:rPr>
                <w:rFonts w:cs="Arial"/>
                <w:color w:val="000000"/>
              </w:rPr>
              <w:t>Lin mon 0723</w:t>
            </w:r>
          </w:p>
          <w:p w14:paraId="4608E3C9" w14:textId="77777777" w:rsidR="00CB6BF7" w:rsidRDefault="00CB6BF7" w:rsidP="00B6255B">
            <w:pPr>
              <w:rPr>
                <w:rFonts w:cs="Arial"/>
                <w:color w:val="000000"/>
              </w:rPr>
            </w:pPr>
            <w:r>
              <w:rPr>
                <w:rFonts w:cs="Arial"/>
                <w:color w:val="000000"/>
              </w:rPr>
              <w:t>Revision required</w:t>
            </w:r>
          </w:p>
          <w:p w14:paraId="6FE6B472" w14:textId="77777777" w:rsidR="0049355F" w:rsidRDefault="0049355F" w:rsidP="00B6255B">
            <w:pPr>
              <w:rPr>
                <w:rFonts w:cs="Arial"/>
                <w:color w:val="000000"/>
              </w:rPr>
            </w:pPr>
          </w:p>
          <w:p w14:paraId="7E58A797" w14:textId="77777777" w:rsidR="0049355F" w:rsidRDefault="0049355F" w:rsidP="00B6255B">
            <w:pPr>
              <w:rPr>
                <w:rFonts w:cs="Arial"/>
                <w:color w:val="000000"/>
              </w:rPr>
            </w:pPr>
            <w:r>
              <w:rPr>
                <w:rFonts w:cs="Arial"/>
                <w:color w:val="000000"/>
              </w:rPr>
              <w:t>Pengfei mon 0950</w:t>
            </w:r>
          </w:p>
          <w:p w14:paraId="765F6789" w14:textId="77777777" w:rsidR="0049355F" w:rsidRDefault="0049355F" w:rsidP="00B6255B">
            <w:pPr>
              <w:rPr>
                <w:rFonts w:cs="Arial"/>
                <w:color w:val="000000"/>
              </w:rPr>
            </w:pPr>
            <w:r>
              <w:rPr>
                <w:rFonts w:cs="Arial"/>
                <w:color w:val="000000"/>
              </w:rPr>
              <w:t>Rev required</w:t>
            </w:r>
          </w:p>
          <w:p w14:paraId="436B95E0" w14:textId="77777777" w:rsidR="0049355F" w:rsidRDefault="0049355F" w:rsidP="00B6255B">
            <w:pPr>
              <w:rPr>
                <w:rFonts w:eastAsia="Batang" w:cs="Arial"/>
                <w:lang w:eastAsia="ko-KR"/>
              </w:rPr>
            </w:pPr>
          </w:p>
          <w:p w14:paraId="1D4D32D4" w14:textId="5E9F38D6" w:rsidR="00481B99" w:rsidRDefault="00481B99" w:rsidP="00B6255B">
            <w:pPr>
              <w:rPr>
                <w:rFonts w:eastAsia="Batang" w:cs="Arial"/>
                <w:lang w:eastAsia="ko-KR"/>
              </w:rPr>
            </w:pPr>
            <w:r>
              <w:rPr>
                <w:rFonts w:eastAsia="Batang" w:cs="Arial"/>
                <w:lang w:eastAsia="ko-KR"/>
              </w:rPr>
              <w:t>Ivo mon 2318/2341</w:t>
            </w:r>
          </w:p>
          <w:p w14:paraId="60DDE4D6" w14:textId="5BC5364E" w:rsidR="00481B99" w:rsidRDefault="00481B99" w:rsidP="00B6255B">
            <w:pPr>
              <w:rPr>
                <w:rFonts w:eastAsia="Batang" w:cs="Arial"/>
                <w:lang w:eastAsia="ko-KR"/>
              </w:rPr>
            </w:pPr>
            <w:r>
              <w:rPr>
                <w:rFonts w:eastAsia="Batang" w:cs="Arial"/>
                <w:lang w:eastAsia="ko-KR"/>
              </w:rPr>
              <w:t>Proposal</w:t>
            </w:r>
          </w:p>
          <w:p w14:paraId="37C13A75" w14:textId="0AEC7878" w:rsidR="00481B99" w:rsidRDefault="00481B99" w:rsidP="00B6255B">
            <w:pPr>
              <w:rPr>
                <w:rFonts w:eastAsia="Batang" w:cs="Arial"/>
                <w:lang w:eastAsia="ko-KR"/>
              </w:rPr>
            </w:pPr>
          </w:p>
          <w:p w14:paraId="2CD63E87" w14:textId="19D98B35" w:rsidR="00481B99" w:rsidRDefault="00481B99" w:rsidP="00B6255B">
            <w:pPr>
              <w:rPr>
                <w:rFonts w:eastAsia="Batang" w:cs="Arial"/>
                <w:lang w:eastAsia="ko-KR"/>
              </w:rPr>
            </w:pPr>
            <w:r>
              <w:rPr>
                <w:rFonts w:eastAsia="Batang" w:cs="Arial"/>
                <w:lang w:eastAsia="ko-KR"/>
              </w:rPr>
              <w:t>Pengfei tue 0458</w:t>
            </w:r>
          </w:p>
          <w:p w14:paraId="49BE2DFF" w14:textId="002B66FD" w:rsidR="00481B99" w:rsidRDefault="00481B99" w:rsidP="00B6255B">
            <w:pPr>
              <w:rPr>
                <w:rFonts w:eastAsia="Batang" w:cs="Arial"/>
                <w:lang w:eastAsia="ko-KR"/>
              </w:rPr>
            </w:pPr>
            <w:r>
              <w:rPr>
                <w:rFonts w:eastAsia="Batang" w:cs="Arial"/>
                <w:lang w:eastAsia="ko-KR"/>
              </w:rPr>
              <w:t>OK</w:t>
            </w:r>
          </w:p>
          <w:p w14:paraId="1C1AB880" w14:textId="4824D002" w:rsidR="003447C3" w:rsidRDefault="003447C3" w:rsidP="00B6255B">
            <w:pPr>
              <w:rPr>
                <w:rFonts w:eastAsia="Batang" w:cs="Arial"/>
                <w:lang w:eastAsia="ko-KR"/>
              </w:rPr>
            </w:pPr>
          </w:p>
          <w:p w14:paraId="474CA5DB" w14:textId="189C0856" w:rsidR="003447C3" w:rsidRDefault="003447C3" w:rsidP="00B6255B">
            <w:pPr>
              <w:rPr>
                <w:rFonts w:eastAsia="Batang" w:cs="Arial"/>
                <w:lang w:eastAsia="ko-KR"/>
              </w:rPr>
            </w:pPr>
            <w:r>
              <w:rPr>
                <w:rFonts w:eastAsia="Batang" w:cs="Arial"/>
                <w:lang w:eastAsia="ko-KR"/>
              </w:rPr>
              <w:t>Mohamed tue 0838</w:t>
            </w:r>
          </w:p>
          <w:p w14:paraId="34F87A86" w14:textId="09C9DDED" w:rsidR="003447C3" w:rsidRDefault="003447C3" w:rsidP="00B6255B">
            <w:pPr>
              <w:rPr>
                <w:rFonts w:eastAsia="Batang" w:cs="Arial"/>
                <w:lang w:eastAsia="ko-KR"/>
              </w:rPr>
            </w:pPr>
            <w:r>
              <w:rPr>
                <w:rFonts w:eastAsia="Batang" w:cs="Arial"/>
                <w:lang w:eastAsia="ko-KR"/>
              </w:rPr>
              <w:t>Fine with Ivo’s proposal</w:t>
            </w:r>
          </w:p>
          <w:p w14:paraId="20537D81" w14:textId="3E027E61" w:rsidR="002117E8" w:rsidRDefault="002117E8" w:rsidP="00B6255B">
            <w:pPr>
              <w:rPr>
                <w:rFonts w:eastAsia="Batang" w:cs="Arial"/>
                <w:lang w:eastAsia="ko-KR"/>
              </w:rPr>
            </w:pPr>
          </w:p>
          <w:p w14:paraId="00B711C7" w14:textId="37BBB756" w:rsidR="002117E8" w:rsidRDefault="006E3A9E" w:rsidP="00B6255B">
            <w:pPr>
              <w:rPr>
                <w:rFonts w:eastAsia="Batang" w:cs="Arial"/>
                <w:lang w:eastAsia="ko-KR"/>
              </w:rPr>
            </w:pPr>
            <w:r>
              <w:rPr>
                <w:rFonts w:eastAsia="Batang" w:cs="Arial"/>
                <w:lang w:eastAsia="ko-KR"/>
              </w:rPr>
              <w:t>Lin tue 1032</w:t>
            </w:r>
          </w:p>
          <w:p w14:paraId="37753FBA" w14:textId="66A1E08E" w:rsidR="006E3A9E" w:rsidRDefault="006721AD" w:rsidP="00B6255B">
            <w:pPr>
              <w:rPr>
                <w:rFonts w:eastAsia="Batang" w:cs="Arial"/>
                <w:lang w:eastAsia="ko-KR"/>
              </w:rPr>
            </w:pPr>
            <w:r>
              <w:rPr>
                <w:rFonts w:eastAsia="Batang" w:cs="Arial"/>
                <w:lang w:eastAsia="ko-KR"/>
              </w:rPr>
              <w:t>W</w:t>
            </w:r>
            <w:r w:rsidR="006E3A9E">
              <w:rPr>
                <w:rFonts w:eastAsia="Batang" w:cs="Arial"/>
                <w:lang w:eastAsia="ko-KR"/>
              </w:rPr>
              <w:t>orks</w:t>
            </w:r>
          </w:p>
          <w:p w14:paraId="18BED395" w14:textId="6B30A071" w:rsidR="006721AD" w:rsidRDefault="006721AD" w:rsidP="00B6255B">
            <w:pPr>
              <w:rPr>
                <w:rFonts w:eastAsia="Batang" w:cs="Arial"/>
                <w:lang w:eastAsia="ko-KR"/>
              </w:rPr>
            </w:pPr>
          </w:p>
          <w:p w14:paraId="65AA7692" w14:textId="1B4BB82D" w:rsidR="006721AD" w:rsidRDefault="006721AD" w:rsidP="00B6255B">
            <w:pPr>
              <w:rPr>
                <w:rFonts w:eastAsia="Batang" w:cs="Arial"/>
                <w:lang w:eastAsia="ko-KR"/>
              </w:rPr>
            </w:pPr>
            <w:r>
              <w:rPr>
                <w:rFonts w:eastAsia="Batang" w:cs="Arial"/>
                <w:lang w:eastAsia="ko-KR"/>
              </w:rPr>
              <w:t>Yildirim tue 1815</w:t>
            </w:r>
          </w:p>
          <w:p w14:paraId="42E54D7F" w14:textId="1A246C04" w:rsidR="006721AD" w:rsidRDefault="006721AD" w:rsidP="00B6255B">
            <w:pPr>
              <w:rPr>
                <w:rFonts w:eastAsia="Batang" w:cs="Arial"/>
                <w:lang w:eastAsia="ko-KR"/>
              </w:rPr>
            </w:pPr>
            <w:r>
              <w:rPr>
                <w:rFonts w:eastAsia="Batang" w:cs="Arial"/>
                <w:lang w:eastAsia="ko-KR"/>
              </w:rPr>
              <w:t>Comments</w:t>
            </w:r>
          </w:p>
          <w:p w14:paraId="1AE5AB9D" w14:textId="6A7D7B37" w:rsidR="006721AD" w:rsidRDefault="006721AD" w:rsidP="00B6255B">
            <w:pPr>
              <w:rPr>
                <w:rFonts w:eastAsia="Batang" w:cs="Arial"/>
                <w:lang w:eastAsia="ko-KR"/>
              </w:rPr>
            </w:pPr>
          </w:p>
          <w:p w14:paraId="6AECD880" w14:textId="062E4FA0" w:rsidR="00EE1EC5" w:rsidRDefault="00EE1EC5" w:rsidP="00B6255B">
            <w:pPr>
              <w:rPr>
                <w:rFonts w:eastAsia="Batang" w:cs="Arial"/>
                <w:lang w:eastAsia="ko-KR"/>
              </w:rPr>
            </w:pPr>
            <w:r>
              <w:rPr>
                <w:rFonts w:eastAsia="Batang" w:cs="Arial"/>
                <w:lang w:eastAsia="ko-KR"/>
              </w:rPr>
              <w:t>Ivo tue 2101</w:t>
            </w:r>
          </w:p>
          <w:p w14:paraId="39B163D3" w14:textId="609E5EB4" w:rsidR="00EE1EC5" w:rsidRDefault="00EE1EC5" w:rsidP="00B6255B">
            <w:pPr>
              <w:rPr>
                <w:rFonts w:eastAsia="Batang" w:cs="Arial"/>
                <w:lang w:eastAsia="ko-KR"/>
              </w:rPr>
            </w:pPr>
            <w:r>
              <w:rPr>
                <w:rFonts w:eastAsia="Batang" w:cs="Arial"/>
                <w:lang w:eastAsia="ko-KR"/>
              </w:rPr>
              <w:t>Provides rev</w:t>
            </w:r>
          </w:p>
          <w:p w14:paraId="36A403DF" w14:textId="4D354BBE" w:rsidR="00436BEA" w:rsidRDefault="00436BEA" w:rsidP="00B6255B">
            <w:pPr>
              <w:rPr>
                <w:rFonts w:eastAsia="Batang" w:cs="Arial"/>
                <w:lang w:eastAsia="ko-KR"/>
              </w:rPr>
            </w:pPr>
          </w:p>
          <w:p w14:paraId="10A787AD" w14:textId="20D98E9A" w:rsidR="00436BEA" w:rsidRDefault="00436BEA" w:rsidP="00B6255B">
            <w:pPr>
              <w:rPr>
                <w:rFonts w:eastAsia="Batang" w:cs="Arial"/>
                <w:lang w:eastAsia="ko-KR"/>
              </w:rPr>
            </w:pPr>
            <w:r>
              <w:rPr>
                <w:rFonts w:eastAsia="Batang" w:cs="Arial"/>
                <w:lang w:eastAsia="ko-KR"/>
              </w:rPr>
              <w:t>Lena wed 0632</w:t>
            </w:r>
          </w:p>
          <w:p w14:paraId="55406104" w14:textId="41F8BD7D" w:rsidR="00436BEA" w:rsidRDefault="0079631C" w:rsidP="00B6255B">
            <w:pPr>
              <w:rPr>
                <w:rFonts w:eastAsia="Batang" w:cs="Arial"/>
                <w:lang w:eastAsia="ko-KR"/>
              </w:rPr>
            </w:pPr>
            <w:r>
              <w:rPr>
                <w:rFonts w:eastAsia="Batang" w:cs="Arial"/>
                <w:lang w:eastAsia="ko-KR"/>
              </w:rPr>
              <w:t>O</w:t>
            </w:r>
            <w:r w:rsidR="00436BEA">
              <w:rPr>
                <w:rFonts w:eastAsia="Batang" w:cs="Arial"/>
                <w:lang w:eastAsia="ko-KR"/>
              </w:rPr>
              <w:t>k</w:t>
            </w:r>
          </w:p>
          <w:p w14:paraId="525CEFC0" w14:textId="7E8A4630" w:rsidR="0079631C" w:rsidRDefault="0079631C" w:rsidP="00B6255B">
            <w:pPr>
              <w:rPr>
                <w:rFonts w:eastAsia="Batang" w:cs="Arial"/>
                <w:lang w:eastAsia="ko-KR"/>
              </w:rPr>
            </w:pPr>
          </w:p>
          <w:p w14:paraId="19B3A137" w14:textId="1C1103E6" w:rsidR="0079631C" w:rsidRDefault="0079631C" w:rsidP="00B6255B">
            <w:pPr>
              <w:rPr>
                <w:rFonts w:eastAsia="Batang" w:cs="Arial"/>
                <w:lang w:eastAsia="ko-KR"/>
              </w:rPr>
            </w:pPr>
            <w:r>
              <w:rPr>
                <w:rFonts w:eastAsia="Batang" w:cs="Arial"/>
                <w:lang w:eastAsia="ko-KR"/>
              </w:rPr>
              <w:t>Lin wed 1550</w:t>
            </w:r>
          </w:p>
          <w:p w14:paraId="53CF5BA8" w14:textId="3E8BEBAC" w:rsidR="0079631C" w:rsidRDefault="0079631C" w:rsidP="00B6255B">
            <w:pPr>
              <w:rPr>
                <w:rFonts w:eastAsia="Batang" w:cs="Arial"/>
                <w:lang w:eastAsia="ko-KR"/>
              </w:rPr>
            </w:pPr>
            <w:r>
              <w:rPr>
                <w:rFonts w:eastAsia="Batang" w:cs="Arial"/>
                <w:lang w:eastAsia="ko-KR"/>
              </w:rPr>
              <w:t>Untick CN</w:t>
            </w:r>
          </w:p>
          <w:p w14:paraId="18DCE853" w14:textId="07E1B0AE" w:rsidR="0079631C" w:rsidRDefault="0079631C" w:rsidP="00B6255B">
            <w:pPr>
              <w:rPr>
                <w:rFonts w:eastAsia="Batang" w:cs="Arial"/>
                <w:lang w:eastAsia="ko-KR"/>
              </w:rPr>
            </w:pPr>
          </w:p>
          <w:p w14:paraId="7843A7C6" w14:textId="618A53C3" w:rsidR="000664FC" w:rsidRDefault="000664FC" w:rsidP="00B6255B">
            <w:pPr>
              <w:rPr>
                <w:rFonts w:eastAsia="Batang" w:cs="Arial"/>
                <w:lang w:eastAsia="ko-KR"/>
              </w:rPr>
            </w:pPr>
            <w:r>
              <w:rPr>
                <w:rFonts w:eastAsia="Batang" w:cs="Arial"/>
                <w:lang w:eastAsia="ko-KR"/>
              </w:rPr>
              <w:t>Ivo wed 2021</w:t>
            </w:r>
          </w:p>
          <w:p w14:paraId="12BC39FB" w14:textId="215E8691" w:rsidR="000664FC" w:rsidRDefault="000664FC" w:rsidP="00B6255B">
            <w:pPr>
              <w:rPr>
                <w:rFonts w:eastAsia="Batang" w:cs="Arial"/>
                <w:lang w:eastAsia="ko-KR"/>
              </w:rPr>
            </w:pPr>
            <w:r>
              <w:rPr>
                <w:rFonts w:eastAsia="Batang" w:cs="Arial"/>
                <w:lang w:eastAsia="ko-KR"/>
              </w:rPr>
              <w:t>New rev</w:t>
            </w:r>
          </w:p>
          <w:p w14:paraId="425D2A2A" w14:textId="5146CDF1" w:rsidR="000664FC" w:rsidRDefault="000664FC" w:rsidP="00B6255B">
            <w:pPr>
              <w:rPr>
                <w:rFonts w:eastAsia="Batang" w:cs="Arial"/>
                <w:lang w:eastAsia="ko-KR"/>
              </w:rPr>
            </w:pPr>
          </w:p>
          <w:p w14:paraId="2457763C" w14:textId="0B018D4A" w:rsidR="00B53D82" w:rsidRDefault="00B53D82" w:rsidP="00B6255B">
            <w:pPr>
              <w:rPr>
                <w:rFonts w:eastAsia="Batang" w:cs="Arial"/>
                <w:lang w:eastAsia="ko-KR"/>
              </w:rPr>
            </w:pPr>
            <w:r>
              <w:rPr>
                <w:rFonts w:eastAsia="Batang" w:cs="Arial"/>
                <w:lang w:eastAsia="ko-KR"/>
              </w:rPr>
              <w:t>Lena wed 2030</w:t>
            </w:r>
          </w:p>
          <w:p w14:paraId="5595FB31" w14:textId="779BBDF7" w:rsidR="00B53D82" w:rsidRDefault="00B53D82" w:rsidP="00B6255B">
            <w:pPr>
              <w:rPr>
                <w:rFonts w:eastAsia="Batang" w:cs="Arial"/>
                <w:lang w:eastAsia="ko-KR"/>
              </w:rPr>
            </w:pPr>
            <w:r>
              <w:rPr>
                <w:rFonts w:eastAsia="Batang" w:cs="Arial"/>
                <w:lang w:eastAsia="ko-KR"/>
              </w:rPr>
              <w:t>Ok</w:t>
            </w:r>
          </w:p>
          <w:p w14:paraId="22CABBE4" w14:textId="2CD39183" w:rsidR="00B53D82" w:rsidRDefault="00B53D82" w:rsidP="00B6255B">
            <w:pPr>
              <w:rPr>
                <w:rFonts w:eastAsia="Batang" w:cs="Arial"/>
                <w:lang w:eastAsia="ko-KR"/>
              </w:rPr>
            </w:pPr>
          </w:p>
          <w:p w14:paraId="4B820DE7" w14:textId="11A9698C" w:rsidR="00B53D82" w:rsidRDefault="00B53D82" w:rsidP="00B6255B">
            <w:pPr>
              <w:rPr>
                <w:rFonts w:eastAsia="Batang" w:cs="Arial"/>
                <w:lang w:eastAsia="ko-KR"/>
              </w:rPr>
            </w:pPr>
            <w:r>
              <w:rPr>
                <w:rFonts w:eastAsia="Batang" w:cs="Arial"/>
                <w:lang w:eastAsia="ko-KR"/>
              </w:rPr>
              <w:t>Yildirim wed 2040</w:t>
            </w:r>
          </w:p>
          <w:p w14:paraId="2B42E65E" w14:textId="7277606E" w:rsidR="00B53D82" w:rsidRDefault="00B53D82" w:rsidP="00B6255B">
            <w:pPr>
              <w:rPr>
                <w:rFonts w:eastAsia="Batang" w:cs="Arial"/>
                <w:lang w:eastAsia="ko-KR"/>
              </w:rPr>
            </w:pPr>
            <w:r>
              <w:rPr>
                <w:rFonts w:eastAsia="Batang" w:cs="Arial"/>
                <w:lang w:eastAsia="ko-KR"/>
              </w:rPr>
              <w:t>Ok</w:t>
            </w:r>
          </w:p>
          <w:p w14:paraId="66762C73" w14:textId="68BB4216" w:rsidR="00B53D82" w:rsidRDefault="00B53D82" w:rsidP="00B6255B">
            <w:pPr>
              <w:rPr>
                <w:rFonts w:eastAsia="Batang" w:cs="Arial"/>
                <w:lang w:eastAsia="ko-KR"/>
              </w:rPr>
            </w:pPr>
          </w:p>
          <w:p w14:paraId="72E33602" w14:textId="56532A57" w:rsidR="00B53D82" w:rsidRDefault="00B53D82" w:rsidP="00B6255B">
            <w:pPr>
              <w:rPr>
                <w:rFonts w:eastAsia="Batang" w:cs="Arial"/>
                <w:lang w:eastAsia="ko-KR"/>
              </w:rPr>
            </w:pPr>
            <w:r>
              <w:rPr>
                <w:rFonts w:eastAsia="Batang" w:cs="Arial"/>
                <w:lang w:eastAsia="ko-KR"/>
              </w:rPr>
              <w:t>Mohamed wed 2150</w:t>
            </w:r>
          </w:p>
          <w:p w14:paraId="4F8C1D0D" w14:textId="35203A09" w:rsidR="00B53D82" w:rsidRDefault="00422991" w:rsidP="00B6255B">
            <w:pPr>
              <w:rPr>
                <w:rFonts w:eastAsia="Batang" w:cs="Arial"/>
                <w:lang w:eastAsia="ko-KR"/>
              </w:rPr>
            </w:pPr>
            <w:r>
              <w:rPr>
                <w:rFonts w:eastAsia="Batang" w:cs="Arial"/>
                <w:lang w:eastAsia="ko-KR"/>
              </w:rPr>
              <w:t>O</w:t>
            </w:r>
            <w:r w:rsidR="00B53D82">
              <w:rPr>
                <w:rFonts w:eastAsia="Batang" w:cs="Arial"/>
                <w:lang w:eastAsia="ko-KR"/>
              </w:rPr>
              <w:t>k</w:t>
            </w:r>
          </w:p>
          <w:p w14:paraId="32BAC3E6" w14:textId="305F4735" w:rsidR="00422991" w:rsidRDefault="00422991" w:rsidP="00B6255B">
            <w:pPr>
              <w:rPr>
                <w:rFonts w:eastAsia="Batang" w:cs="Arial"/>
                <w:lang w:eastAsia="ko-KR"/>
              </w:rPr>
            </w:pPr>
          </w:p>
          <w:p w14:paraId="523B9139" w14:textId="678A8372" w:rsidR="00422991" w:rsidRDefault="00422991" w:rsidP="00B6255B">
            <w:pPr>
              <w:rPr>
                <w:rFonts w:eastAsia="Batang" w:cs="Arial"/>
                <w:lang w:eastAsia="ko-KR"/>
              </w:rPr>
            </w:pPr>
            <w:r>
              <w:rPr>
                <w:rFonts w:eastAsia="Batang" w:cs="Arial"/>
                <w:lang w:eastAsia="ko-KR"/>
              </w:rPr>
              <w:t>Lin thu 1009</w:t>
            </w:r>
          </w:p>
          <w:p w14:paraId="47E198E9" w14:textId="3431612E" w:rsidR="00422991" w:rsidRDefault="00422991" w:rsidP="00B6255B">
            <w:pPr>
              <w:rPr>
                <w:rFonts w:eastAsia="Batang" w:cs="Arial"/>
                <w:lang w:eastAsia="ko-KR"/>
              </w:rPr>
            </w:pPr>
            <w:r>
              <w:rPr>
                <w:rFonts w:eastAsia="Batang" w:cs="Arial"/>
                <w:lang w:eastAsia="ko-KR"/>
              </w:rPr>
              <w:t>Fine</w:t>
            </w:r>
          </w:p>
          <w:p w14:paraId="30BC6655" w14:textId="77777777" w:rsidR="00422991" w:rsidRDefault="00422991" w:rsidP="00B6255B">
            <w:pPr>
              <w:rPr>
                <w:rFonts w:eastAsia="Batang" w:cs="Arial"/>
                <w:lang w:eastAsia="ko-KR"/>
              </w:rPr>
            </w:pPr>
          </w:p>
          <w:p w14:paraId="3F651F6B" w14:textId="582A1113" w:rsidR="00481B99" w:rsidRPr="00D95972" w:rsidRDefault="00481B99" w:rsidP="00B6255B">
            <w:pPr>
              <w:rPr>
                <w:rFonts w:eastAsia="Batang" w:cs="Arial"/>
                <w:lang w:eastAsia="ko-KR"/>
              </w:rPr>
            </w:pPr>
          </w:p>
        </w:tc>
      </w:tr>
      <w:tr w:rsidR="006531EA" w:rsidRPr="00D95972" w14:paraId="4265D499" w14:textId="77777777" w:rsidTr="001767F8">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auto"/>
          </w:tcPr>
          <w:p w14:paraId="08F962E8" w14:textId="33311247" w:rsidR="006531EA" w:rsidRPr="00D95972" w:rsidRDefault="00E04DF2" w:rsidP="00F803FA">
            <w:pPr>
              <w:overflowPunct/>
              <w:autoSpaceDE/>
              <w:autoSpaceDN/>
              <w:adjustRightInd/>
              <w:textAlignment w:val="auto"/>
              <w:rPr>
                <w:rFonts w:cs="Arial"/>
                <w:lang w:val="en-US"/>
              </w:rPr>
            </w:pPr>
            <w:hyperlink r:id="rId100" w:history="1">
              <w:r w:rsidR="00DE6047">
                <w:rPr>
                  <w:rStyle w:val="Hyperlink"/>
                </w:rPr>
                <w:t>C1-220817</w:t>
              </w:r>
            </w:hyperlink>
          </w:p>
        </w:tc>
        <w:tc>
          <w:tcPr>
            <w:tcW w:w="4191" w:type="dxa"/>
            <w:gridSpan w:val="3"/>
            <w:tcBorders>
              <w:top w:val="single" w:sz="4" w:space="0" w:color="auto"/>
              <w:bottom w:val="single" w:sz="4" w:space="0" w:color="auto"/>
            </w:tcBorders>
            <w:shd w:val="clear" w:color="auto" w:fill="auto"/>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auto"/>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7C1FC6" w14:textId="1C878F38" w:rsidR="00DE6047" w:rsidRDefault="00DE6047" w:rsidP="00F803FA">
            <w:pPr>
              <w:rPr>
                <w:rFonts w:eastAsia="Batang" w:cs="Arial"/>
                <w:lang w:eastAsia="ko-KR"/>
              </w:rPr>
            </w:pPr>
            <w:r>
              <w:rPr>
                <w:rFonts w:eastAsia="Batang" w:cs="Arial"/>
                <w:lang w:eastAsia="ko-KR"/>
              </w:rPr>
              <w:t>Withdrawn</w:t>
            </w:r>
          </w:p>
          <w:p w14:paraId="4418D439" w14:textId="77777777" w:rsidR="00DE6047" w:rsidRDefault="00DE6047" w:rsidP="00F803FA">
            <w:pPr>
              <w:rPr>
                <w:rFonts w:eastAsia="Batang" w:cs="Arial"/>
                <w:lang w:eastAsia="ko-KR"/>
              </w:rPr>
            </w:pPr>
          </w:p>
          <w:p w14:paraId="1F4F0866" w14:textId="178E2B1E" w:rsidR="009F235F" w:rsidRDefault="009F235F" w:rsidP="00F803FA">
            <w:pPr>
              <w:rPr>
                <w:rFonts w:eastAsia="Batang" w:cs="Arial"/>
                <w:lang w:eastAsia="ko-KR"/>
              </w:rPr>
            </w:pPr>
            <w:r>
              <w:rPr>
                <w:rFonts w:eastAsia="Batang" w:cs="Arial"/>
                <w:lang w:eastAsia="ko-KR"/>
              </w:rPr>
              <w:t>Revision of C1-220138</w:t>
            </w:r>
          </w:p>
          <w:p w14:paraId="02837D41" w14:textId="77777777" w:rsidR="009F235F" w:rsidRDefault="009F235F" w:rsidP="00F803FA">
            <w:pPr>
              <w:rPr>
                <w:rFonts w:eastAsia="Batang" w:cs="Arial"/>
                <w:lang w:eastAsia="ko-KR"/>
              </w:rPr>
            </w:pPr>
          </w:p>
          <w:p w14:paraId="5C3C7E1D" w14:textId="2F28AB0A" w:rsidR="009F235F" w:rsidRPr="003E7D16" w:rsidRDefault="00D77556" w:rsidP="00F803FA">
            <w:pPr>
              <w:rPr>
                <w:rFonts w:eastAsia="Batang" w:cs="Arial"/>
                <w:b/>
                <w:bCs/>
                <w:lang w:eastAsia="ko-KR"/>
              </w:rPr>
            </w:pPr>
            <w:r w:rsidRPr="003E7D16">
              <w:rPr>
                <w:rFonts w:eastAsia="Batang" w:cs="Arial"/>
                <w:b/>
                <w:bCs/>
                <w:lang w:eastAsia="ko-KR"/>
              </w:rPr>
              <w:t>Document was uploaded</w:t>
            </w:r>
            <w:r w:rsidR="003E7D16" w:rsidRPr="003E7D16">
              <w:rPr>
                <w:rFonts w:eastAsia="Batang" w:cs="Arial"/>
                <w:b/>
                <w:bCs/>
                <w:lang w:eastAsia="ko-KR"/>
              </w:rPr>
              <w:t xml:space="preserve"> </w:t>
            </w:r>
            <w:r w:rsidR="003E7D16" w:rsidRPr="003E7D16">
              <w:rPr>
                <w:rFonts w:asciiTheme="minorHAnsi" w:hAnsiTheme="minorHAnsi" w:cstheme="minorBidi"/>
                <w:b/>
                <w:bCs/>
                <w:sz w:val="22"/>
                <w:szCs w:val="22"/>
                <w:lang w:eastAsia="en-US"/>
              </w:rPr>
              <w:t>after deadline for revision upload</w:t>
            </w:r>
            <w:r w:rsidR="003E7D16">
              <w:rPr>
                <w:rFonts w:asciiTheme="minorHAnsi" w:hAnsiTheme="minorHAnsi" w:cstheme="minorBidi"/>
                <w:b/>
                <w:bCs/>
                <w:sz w:val="22"/>
                <w:szCs w:val="22"/>
                <w:lang w:eastAsia="en-US"/>
              </w:rPr>
              <w:t xml:space="preserve"> (doc uploaded Friday 1314)</w:t>
            </w:r>
          </w:p>
          <w:p w14:paraId="11547B7E" w14:textId="71123EB4" w:rsidR="00D77556" w:rsidRDefault="00D77556" w:rsidP="00F803FA">
            <w:pPr>
              <w:rPr>
                <w:rFonts w:eastAsia="Batang" w:cs="Arial"/>
                <w:lang w:eastAsia="ko-KR"/>
              </w:rPr>
            </w:pPr>
          </w:p>
          <w:p w14:paraId="297A94D2" w14:textId="5EABFA41" w:rsidR="00D77556" w:rsidRDefault="00D77556" w:rsidP="00F803FA">
            <w:pPr>
              <w:rPr>
                <w:rFonts w:eastAsia="Batang" w:cs="Arial"/>
                <w:lang w:eastAsia="ko-KR"/>
              </w:rPr>
            </w:pPr>
          </w:p>
          <w:p w14:paraId="06AC71C6" w14:textId="6D8B120F" w:rsidR="00D77556" w:rsidRDefault="00D77556" w:rsidP="00F803FA">
            <w:pPr>
              <w:rPr>
                <w:rFonts w:eastAsia="Batang" w:cs="Arial"/>
                <w:lang w:eastAsia="ko-KR"/>
              </w:rPr>
            </w:pPr>
            <w:r>
              <w:rPr>
                <w:rFonts w:eastAsia="Batang" w:cs="Arial"/>
                <w:lang w:eastAsia="ko-KR"/>
              </w:rPr>
              <w:t>Chen Fri 1347</w:t>
            </w:r>
          </w:p>
          <w:p w14:paraId="0B40C349" w14:textId="4E00EF9F" w:rsidR="00D77556" w:rsidRDefault="00D77556" w:rsidP="00F803FA">
            <w:pPr>
              <w:rPr>
                <w:rFonts w:eastAsia="Batang" w:cs="Arial"/>
                <w:lang w:eastAsia="ko-KR"/>
              </w:rPr>
            </w:pPr>
            <w:r>
              <w:rPr>
                <w:rFonts w:eastAsia="Batang" w:cs="Arial"/>
                <w:lang w:eastAsia="ko-KR"/>
              </w:rPr>
              <w:t>Objection</w:t>
            </w:r>
          </w:p>
          <w:p w14:paraId="14F58ED7" w14:textId="2B758D0C" w:rsidR="00E1269E" w:rsidRDefault="00E1269E" w:rsidP="00F803FA">
            <w:pPr>
              <w:rPr>
                <w:rFonts w:eastAsia="Batang" w:cs="Arial"/>
                <w:lang w:eastAsia="ko-KR"/>
              </w:rPr>
            </w:pPr>
          </w:p>
          <w:p w14:paraId="57B0CF03" w14:textId="02B979B9" w:rsidR="00E1269E" w:rsidRDefault="00E1269E" w:rsidP="00F803FA">
            <w:pPr>
              <w:rPr>
                <w:rFonts w:eastAsia="Batang" w:cs="Arial"/>
                <w:lang w:eastAsia="ko-KR"/>
              </w:rPr>
            </w:pPr>
            <w:r>
              <w:rPr>
                <w:rFonts w:eastAsia="Batang" w:cs="Arial"/>
                <w:lang w:eastAsia="ko-KR"/>
              </w:rPr>
              <w:t>Chen Fri 1419</w:t>
            </w:r>
          </w:p>
          <w:p w14:paraId="207F57F2" w14:textId="60B6B2A1" w:rsidR="00E1269E" w:rsidRDefault="00E1269E" w:rsidP="00F803FA">
            <w:pPr>
              <w:rPr>
                <w:rFonts w:eastAsia="Batang" w:cs="Arial"/>
                <w:lang w:eastAsia="ko-KR"/>
              </w:rPr>
            </w:pPr>
            <w:r>
              <w:rPr>
                <w:rFonts w:eastAsia="Batang" w:cs="Arial"/>
                <w:lang w:eastAsia="ko-KR"/>
              </w:rPr>
              <w:t>Objection, request to remove the tdoc from folder due to being uploaded late</w:t>
            </w:r>
          </w:p>
          <w:p w14:paraId="5BEFBC4E" w14:textId="1717D2CE" w:rsidR="00E1269E" w:rsidRDefault="00E1269E" w:rsidP="00F803FA">
            <w:pPr>
              <w:rPr>
                <w:rFonts w:eastAsia="Batang" w:cs="Arial"/>
                <w:lang w:eastAsia="ko-KR"/>
              </w:rPr>
            </w:pPr>
          </w:p>
          <w:p w14:paraId="07FEF3D8" w14:textId="1E624D9B" w:rsidR="00E1269E" w:rsidRDefault="00E1269E" w:rsidP="00F803FA">
            <w:pPr>
              <w:rPr>
                <w:rFonts w:eastAsia="Batang" w:cs="Arial"/>
                <w:lang w:eastAsia="ko-KR"/>
              </w:rPr>
            </w:pPr>
            <w:r>
              <w:rPr>
                <w:rFonts w:eastAsia="Batang" w:cs="Arial"/>
                <w:lang w:eastAsia="ko-KR"/>
              </w:rPr>
              <w:t>Chair Fri 1429</w:t>
            </w:r>
          </w:p>
          <w:p w14:paraId="3C47E5E3" w14:textId="140A69FD" w:rsidR="00E1269E" w:rsidRDefault="00E1269E" w:rsidP="00F803FA">
            <w:pPr>
              <w:rPr>
                <w:rFonts w:eastAsia="Batang" w:cs="Arial"/>
                <w:lang w:eastAsia="ko-KR"/>
              </w:rPr>
            </w:pPr>
            <w:r>
              <w:rPr>
                <w:rFonts w:eastAsia="Batang" w:cs="Arial"/>
                <w:lang w:eastAsia="ko-KR"/>
              </w:rPr>
              <w:t>0817 is marked withdrawn, tdoc will not be removed from the folder</w:t>
            </w:r>
          </w:p>
          <w:p w14:paraId="6E90BF89" w14:textId="4210E68D" w:rsidR="003E7D16" w:rsidRDefault="003E7D16" w:rsidP="00F803FA">
            <w:pPr>
              <w:rPr>
                <w:rFonts w:eastAsia="Batang" w:cs="Arial"/>
                <w:lang w:eastAsia="ko-KR"/>
              </w:rPr>
            </w:pPr>
          </w:p>
          <w:p w14:paraId="1D698BC3" w14:textId="2B043600" w:rsidR="003E7D16" w:rsidRDefault="003E7D16" w:rsidP="00F803FA">
            <w:pPr>
              <w:rPr>
                <w:rFonts w:eastAsia="Batang" w:cs="Arial"/>
                <w:lang w:eastAsia="ko-KR"/>
              </w:rPr>
            </w:pPr>
            <w:r>
              <w:rPr>
                <w:rFonts w:eastAsia="Batang" w:cs="Arial"/>
                <w:lang w:eastAsia="ko-KR"/>
              </w:rPr>
              <w:t>Chen Fri 1436</w:t>
            </w:r>
          </w:p>
          <w:p w14:paraId="5B9866AE" w14:textId="0C11FD93" w:rsidR="003E7D16" w:rsidRDefault="003E7D16" w:rsidP="00F803FA">
            <w:pPr>
              <w:rPr>
                <w:rFonts w:eastAsia="Batang" w:cs="Arial"/>
                <w:lang w:eastAsia="ko-KR"/>
              </w:rPr>
            </w:pPr>
            <w:r>
              <w:rPr>
                <w:rFonts w:eastAsia="Batang" w:cs="Arial"/>
                <w:lang w:eastAsia="ko-KR"/>
              </w:rPr>
              <w:t>Requests tdoc to be marked invalid</w:t>
            </w:r>
          </w:p>
          <w:p w14:paraId="29399BCA" w14:textId="221A4E61" w:rsidR="003E7D16" w:rsidRDefault="003E7D16" w:rsidP="00F803FA">
            <w:pPr>
              <w:rPr>
                <w:rFonts w:eastAsia="Batang" w:cs="Arial"/>
                <w:lang w:eastAsia="ko-KR"/>
              </w:rPr>
            </w:pPr>
          </w:p>
          <w:p w14:paraId="663DA957" w14:textId="0D1B8D75" w:rsidR="003E7D16" w:rsidRDefault="003E7D16" w:rsidP="00F803FA">
            <w:pPr>
              <w:rPr>
                <w:rFonts w:eastAsia="Batang" w:cs="Arial"/>
                <w:lang w:eastAsia="ko-KR"/>
              </w:rPr>
            </w:pPr>
            <w:r>
              <w:rPr>
                <w:rFonts w:eastAsia="Batang" w:cs="Arial"/>
                <w:lang w:eastAsia="ko-KR"/>
              </w:rPr>
              <w:t>Chair Fri 1452</w:t>
            </w:r>
          </w:p>
          <w:p w14:paraId="750E665E" w14:textId="23D80432" w:rsidR="003E7D16" w:rsidRDefault="003E7D16" w:rsidP="00F803FA">
            <w:pPr>
              <w:rPr>
                <w:rFonts w:eastAsia="Batang" w:cs="Arial"/>
                <w:lang w:eastAsia="ko-KR"/>
              </w:rPr>
            </w:pPr>
            <w:r>
              <w:rPr>
                <w:rFonts w:eastAsia="Batang" w:cs="Arial"/>
                <w:lang w:eastAsia="ko-KR"/>
              </w:rPr>
              <w:t>Tdoc stays withdrawn</w:t>
            </w:r>
          </w:p>
          <w:p w14:paraId="3125A7E4" w14:textId="0CA69260" w:rsidR="00BB3513" w:rsidRDefault="00BB3513" w:rsidP="00F803FA">
            <w:pPr>
              <w:rPr>
                <w:rFonts w:eastAsia="Batang" w:cs="Arial"/>
                <w:lang w:eastAsia="ko-KR"/>
              </w:rPr>
            </w:pPr>
          </w:p>
          <w:p w14:paraId="6D4A175B" w14:textId="620E0266" w:rsidR="00BB3513" w:rsidRDefault="00BB3513" w:rsidP="00F803FA">
            <w:pPr>
              <w:rPr>
                <w:rFonts w:eastAsia="Batang" w:cs="Arial"/>
                <w:lang w:eastAsia="ko-KR"/>
              </w:rPr>
            </w:pPr>
            <w:r>
              <w:rPr>
                <w:rFonts w:eastAsia="Batang" w:cs="Arial"/>
                <w:lang w:eastAsia="ko-KR"/>
              </w:rPr>
              <w:t>Lin Fri 1505</w:t>
            </w:r>
          </w:p>
          <w:p w14:paraId="2EFCEC82" w14:textId="77777777" w:rsidR="00BB3513" w:rsidRPr="00BB3513" w:rsidRDefault="00BB3513" w:rsidP="00BB3513">
            <w:pPr>
              <w:rPr>
                <w:rFonts w:eastAsia="Batang" w:cs="Arial"/>
                <w:lang w:val="en-US" w:eastAsia="ko-KR"/>
              </w:rPr>
            </w:pPr>
            <w:r w:rsidRPr="00BB3513">
              <w:rPr>
                <w:rFonts w:eastAsia="Batang" w:cs="Arial"/>
                <w:lang w:val="en-US" w:eastAsia="ko-KR"/>
              </w:rPr>
              <w:t>request either:</w:t>
            </w:r>
          </w:p>
          <w:p w14:paraId="3809F318" w14:textId="77777777" w:rsidR="00BB3513" w:rsidRPr="00BB3513" w:rsidRDefault="00BB3513" w:rsidP="00BB3513">
            <w:pPr>
              <w:rPr>
                <w:rFonts w:eastAsia="Batang" w:cs="Arial"/>
                <w:lang w:val="en-US" w:eastAsia="ko-KR"/>
              </w:rPr>
            </w:pPr>
            <w:r w:rsidRPr="00BB3513">
              <w:rPr>
                <w:rFonts w:eastAsia="Batang" w:cs="Arial"/>
                <w:lang w:val="en-US" w:eastAsia="ko-KR"/>
              </w:rPr>
              <w:t>(1)</w:t>
            </w:r>
            <w:r w:rsidRPr="00BB3513">
              <w:rPr>
                <w:rFonts w:eastAsia="Batang" w:cs="Arial"/>
                <w:lang w:val="en-US" w:eastAsia="ko-KR"/>
              </w:rPr>
              <w:tab/>
              <w:t>As Chen requested, to remove C1-220817 from agenda and 3GPP datasheet and then mark C1-220138 in the agenda as “Rejected”; or</w:t>
            </w:r>
          </w:p>
          <w:p w14:paraId="4E7EF505" w14:textId="5BAE76A9" w:rsidR="00BB3513" w:rsidRDefault="00BB3513" w:rsidP="00BB3513">
            <w:pPr>
              <w:rPr>
                <w:rFonts w:eastAsia="Batang" w:cs="Arial"/>
                <w:lang w:val="en-US" w:eastAsia="ko-KR"/>
              </w:rPr>
            </w:pPr>
            <w:r w:rsidRPr="00BB3513">
              <w:rPr>
                <w:rFonts w:eastAsia="Batang" w:cs="Arial"/>
                <w:lang w:val="en-US" w:eastAsia="ko-KR"/>
              </w:rPr>
              <w:t>(2)</w:t>
            </w:r>
            <w:r w:rsidRPr="00BB3513">
              <w:rPr>
                <w:rFonts w:eastAsia="Batang" w:cs="Arial"/>
                <w:lang w:val="en-US" w:eastAsia="ko-KR"/>
              </w:rPr>
              <w:tab/>
              <w:t>If C1-220817 has to be kept in the agenda, then mark C1-220817 in the agenda as “Rejected, invalid paper due to uploaded after deadline”.</w:t>
            </w:r>
          </w:p>
          <w:p w14:paraId="4F0B1A5F" w14:textId="77FF7FCE" w:rsidR="00BB3513" w:rsidRDefault="00BB3513" w:rsidP="00BB3513">
            <w:pPr>
              <w:rPr>
                <w:rFonts w:eastAsia="Batang" w:cs="Arial"/>
                <w:lang w:val="en-US" w:eastAsia="ko-KR"/>
              </w:rPr>
            </w:pPr>
          </w:p>
          <w:p w14:paraId="1FD7051D" w14:textId="00155F56" w:rsidR="00BB3513" w:rsidRDefault="00BB3513" w:rsidP="00BB3513">
            <w:pPr>
              <w:rPr>
                <w:rFonts w:eastAsia="Batang" w:cs="Arial"/>
                <w:lang w:val="en-US" w:eastAsia="ko-KR"/>
              </w:rPr>
            </w:pPr>
            <w:r>
              <w:rPr>
                <w:rFonts w:eastAsia="Batang" w:cs="Arial"/>
                <w:lang w:val="en-US" w:eastAsia="ko-KR"/>
              </w:rPr>
              <w:t>Chair Fri 1505</w:t>
            </w:r>
          </w:p>
          <w:p w14:paraId="4EF70FAD" w14:textId="23F0F878" w:rsidR="00BB3513" w:rsidRDefault="00BB3513" w:rsidP="00BB3513">
            <w:pPr>
              <w:rPr>
                <w:rFonts w:eastAsia="Batang" w:cs="Arial"/>
                <w:lang w:val="en-US" w:eastAsia="ko-KR"/>
              </w:rPr>
            </w:pPr>
            <w:r>
              <w:rPr>
                <w:rFonts w:eastAsia="Batang" w:cs="Arial"/>
                <w:lang w:val="en-US" w:eastAsia="ko-KR"/>
              </w:rPr>
              <w:t>Uploaded late, hence, withdrawn</w:t>
            </w:r>
            <w:r w:rsidR="00E9451F">
              <w:rPr>
                <w:rFonts w:eastAsia="Batang" w:cs="Arial"/>
                <w:lang w:val="en-US" w:eastAsia="ko-KR"/>
              </w:rPr>
              <w:t>, removing a tdoc from the server is not an option</w:t>
            </w:r>
          </w:p>
          <w:p w14:paraId="6E78DD3F" w14:textId="1627AAB7" w:rsidR="00E9451F" w:rsidRDefault="00E9451F" w:rsidP="00BB3513">
            <w:pPr>
              <w:rPr>
                <w:rFonts w:eastAsia="Batang" w:cs="Arial"/>
                <w:lang w:val="en-US" w:eastAsia="ko-KR"/>
              </w:rPr>
            </w:pPr>
          </w:p>
          <w:p w14:paraId="0ACCEB67" w14:textId="266D8326" w:rsidR="00E9451F" w:rsidRDefault="00E9451F" w:rsidP="00BB3513">
            <w:pPr>
              <w:rPr>
                <w:rFonts w:eastAsia="Batang" w:cs="Arial"/>
                <w:lang w:val="en-US" w:eastAsia="ko-KR"/>
              </w:rPr>
            </w:pPr>
            <w:r>
              <w:rPr>
                <w:rFonts w:eastAsia="Batang" w:cs="Arial"/>
                <w:lang w:val="en-US" w:eastAsia="ko-KR"/>
              </w:rPr>
              <w:t>Lin Fri 1519</w:t>
            </w:r>
          </w:p>
          <w:p w14:paraId="56B83E04" w14:textId="77777777" w:rsidR="00E9451F" w:rsidRPr="00E9451F" w:rsidRDefault="00E9451F" w:rsidP="00E9451F">
            <w:pPr>
              <w:rPr>
                <w:rFonts w:eastAsia="Batang" w:cs="Arial"/>
                <w:lang w:val="en-US" w:eastAsia="ko-KR"/>
              </w:rPr>
            </w:pPr>
            <w:r w:rsidRPr="00E9451F">
              <w:rPr>
                <w:rFonts w:eastAsia="Batang" w:cs="Arial"/>
                <w:lang w:val="en-US" w:eastAsia="ko-KR"/>
              </w:rPr>
              <w:t>“Huawei requests to reject this paper due to Huawei cannot agree the contents of the paper and have no chance to comment the contents of the paper as it is uploaded after the deadline”.</w:t>
            </w:r>
          </w:p>
          <w:p w14:paraId="524D057F" w14:textId="77777777" w:rsidR="00E9451F" w:rsidRDefault="00E9451F" w:rsidP="00BB3513">
            <w:pPr>
              <w:rPr>
                <w:rFonts w:eastAsia="Batang" w:cs="Arial"/>
                <w:lang w:val="en-US" w:eastAsia="ko-KR"/>
              </w:rPr>
            </w:pPr>
          </w:p>
          <w:p w14:paraId="1F7993CC" w14:textId="77777777" w:rsidR="00E9451F" w:rsidRPr="00BB3513" w:rsidRDefault="00E9451F" w:rsidP="00BB3513">
            <w:pPr>
              <w:rPr>
                <w:rFonts w:eastAsia="Batang" w:cs="Arial"/>
                <w:lang w:val="en-US" w:eastAsia="ko-KR"/>
              </w:rPr>
            </w:pPr>
          </w:p>
          <w:p w14:paraId="17BEF5E8" w14:textId="77777777" w:rsidR="009F235F" w:rsidRDefault="009F235F" w:rsidP="009F235F">
            <w:pPr>
              <w:rPr>
                <w:ins w:id="129" w:author="Nokia User" w:date="2022-01-20T13:23:00Z"/>
                <w:rFonts w:eastAsia="Batang" w:cs="Arial"/>
                <w:lang w:eastAsia="ko-KR"/>
              </w:rPr>
            </w:pPr>
            <w:ins w:id="130" w:author="Nokia User" w:date="2022-01-20T13:23:00Z">
              <w:r>
                <w:rPr>
                  <w:rFonts w:eastAsia="Batang" w:cs="Arial"/>
                  <w:lang w:eastAsia="ko-KR"/>
                </w:rPr>
                <w:t>_________________________________________</w:t>
              </w:r>
            </w:ins>
          </w:p>
          <w:p w14:paraId="57013CFC" w14:textId="07622BF1" w:rsidR="006531EA" w:rsidRDefault="00EF40F4" w:rsidP="00F803FA">
            <w:pPr>
              <w:rPr>
                <w:rFonts w:eastAsia="Batang" w:cs="Arial"/>
                <w:lang w:eastAsia="ko-KR"/>
              </w:rPr>
            </w:pPr>
            <w:r>
              <w:rPr>
                <w:rFonts w:eastAsia="Batang" w:cs="Arial"/>
                <w:lang w:eastAsia="ko-KR"/>
              </w:rPr>
              <w:t>Lin mon 0847</w:t>
            </w:r>
          </w:p>
          <w:p w14:paraId="01596653" w14:textId="45E1E5A7" w:rsidR="00EF40F4" w:rsidRDefault="00EF40F4" w:rsidP="00F803FA">
            <w:pPr>
              <w:rPr>
                <w:rFonts w:eastAsia="Batang" w:cs="Arial"/>
                <w:lang w:eastAsia="ko-KR"/>
              </w:rPr>
            </w:pPr>
            <w:r>
              <w:rPr>
                <w:rFonts w:eastAsia="Batang" w:cs="Arial"/>
                <w:lang w:eastAsia="ko-KR"/>
              </w:rPr>
              <w:t>Unhappy with the way the company name is mentioned, request to reject</w:t>
            </w:r>
          </w:p>
          <w:p w14:paraId="06342465" w14:textId="1964D950" w:rsidR="00C04E07" w:rsidRDefault="00C04E07" w:rsidP="00F803FA">
            <w:pPr>
              <w:rPr>
                <w:rFonts w:eastAsia="Batang" w:cs="Arial"/>
                <w:lang w:eastAsia="ko-KR"/>
              </w:rPr>
            </w:pPr>
          </w:p>
          <w:p w14:paraId="4CF18264" w14:textId="28B557B9" w:rsidR="00C04E07" w:rsidRDefault="00C04E07" w:rsidP="00F803FA">
            <w:pPr>
              <w:rPr>
                <w:rFonts w:eastAsia="Batang" w:cs="Arial"/>
                <w:lang w:eastAsia="ko-KR"/>
              </w:rPr>
            </w:pPr>
            <w:r>
              <w:rPr>
                <w:rFonts w:eastAsia="Batang" w:cs="Arial"/>
                <w:lang w:eastAsia="ko-KR"/>
              </w:rPr>
              <w:t>Ivo tue 0053</w:t>
            </w:r>
          </w:p>
          <w:p w14:paraId="4FF31625" w14:textId="34F3AB16" w:rsidR="00C04E07" w:rsidRDefault="00C04E07" w:rsidP="00F803FA">
            <w:pPr>
              <w:rPr>
                <w:rFonts w:eastAsia="Batang" w:cs="Arial"/>
                <w:lang w:eastAsia="ko-KR"/>
              </w:rPr>
            </w:pPr>
            <w:r>
              <w:rPr>
                <w:rFonts w:eastAsia="Batang" w:cs="Arial"/>
                <w:lang w:eastAsia="ko-KR"/>
              </w:rPr>
              <w:t>Replies</w:t>
            </w:r>
          </w:p>
          <w:p w14:paraId="7D0C7E6C" w14:textId="02F739AC" w:rsidR="00C04E07" w:rsidRDefault="00C04E07" w:rsidP="00F803FA">
            <w:pPr>
              <w:rPr>
                <w:rFonts w:eastAsia="Batang" w:cs="Arial"/>
                <w:lang w:eastAsia="ko-KR"/>
              </w:rPr>
            </w:pPr>
          </w:p>
          <w:p w14:paraId="616C2452" w14:textId="2B7A2025" w:rsidR="00C04E07" w:rsidRDefault="00C04E07" w:rsidP="00F803FA">
            <w:pPr>
              <w:rPr>
                <w:rFonts w:eastAsia="Batang" w:cs="Arial"/>
                <w:lang w:eastAsia="ko-KR"/>
              </w:rPr>
            </w:pPr>
            <w:r>
              <w:rPr>
                <w:rFonts w:eastAsia="Batang" w:cs="Arial"/>
                <w:lang w:eastAsia="ko-KR"/>
              </w:rPr>
              <w:t>Peter Tue 1013</w:t>
            </w:r>
          </w:p>
          <w:p w14:paraId="072FF7CC" w14:textId="40F6DF11" w:rsidR="00C04E07" w:rsidRDefault="00C04E07" w:rsidP="00F803FA">
            <w:pPr>
              <w:rPr>
                <w:rFonts w:eastAsia="Batang" w:cs="Arial"/>
                <w:lang w:eastAsia="ko-KR"/>
              </w:rPr>
            </w:pPr>
            <w:r>
              <w:rPr>
                <w:rFonts w:eastAsia="Batang" w:cs="Arial"/>
                <w:lang w:eastAsia="ko-KR"/>
              </w:rPr>
              <w:t>Explains that there are no formal rules, however, hinting that Huawei regards mentioning their name not appropriate. Describes a way to avoid this in future</w:t>
            </w:r>
          </w:p>
          <w:p w14:paraId="590E929E" w14:textId="57D04408" w:rsidR="00EF40F4" w:rsidRDefault="00EF40F4" w:rsidP="00F803FA">
            <w:pPr>
              <w:rPr>
                <w:rFonts w:eastAsia="Batang" w:cs="Arial"/>
                <w:lang w:eastAsia="ko-KR"/>
              </w:rPr>
            </w:pPr>
          </w:p>
          <w:p w14:paraId="6BCEC982" w14:textId="2B98329B" w:rsidR="006E3A9E" w:rsidRDefault="006E3A9E" w:rsidP="00F803FA">
            <w:pPr>
              <w:rPr>
                <w:rFonts w:eastAsia="Batang" w:cs="Arial"/>
                <w:lang w:eastAsia="ko-KR"/>
              </w:rPr>
            </w:pPr>
            <w:r>
              <w:rPr>
                <w:rFonts w:eastAsia="Batang" w:cs="Arial"/>
                <w:lang w:eastAsia="ko-KR"/>
              </w:rPr>
              <w:t>Lin tue 1041</w:t>
            </w:r>
          </w:p>
          <w:p w14:paraId="4E3464FE" w14:textId="4514036E" w:rsidR="006E3A9E" w:rsidRDefault="006E3A9E" w:rsidP="00F803FA">
            <w:pPr>
              <w:rPr>
                <w:rFonts w:eastAsia="Batang" w:cs="Arial"/>
                <w:lang w:eastAsia="ko-KR"/>
              </w:rPr>
            </w:pPr>
            <w:r>
              <w:rPr>
                <w:rFonts w:eastAsia="Batang" w:cs="Arial"/>
                <w:lang w:eastAsia="ko-KR"/>
              </w:rPr>
              <w:t>Asking to revise the paper</w:t>
            </w:r>
          </w:p>
          <w:p w14:paraId="2BD45BB8" w14:textId="0CCF63A2" w:rsidR="006E3A9E" w:rsidRDefault="006E3A9E" w:rsidP="00F803FA">
            <w:pPr>
              <w:rPr>
                <w:rFonts w:eastAsia="Batang" w:cs="Arial"/>
                <w:lang w:eastAsia="ko-KR"/>
              </w:rPr>
            </w:pPr>
          </w:p>
          <w:p w14:paraId="0B2E03C3" w14:textId="63026B6D" w:rsidR="006E3A9E" w:rsidRDefault="006E3A9E" w:rsidP="00F803FA">
            <w:pPr>
              <w:rPr>
                <w:rFonts w:eastAsia="Batang" w:cs="Arial"/>
                <w:lang w:eastAsia="ko-KR"/>
              </w:rPr>
            </w:pPr>
            <w:r>
              <w:rPr>
                <w:rFonts w:eastAsia="Batang" w:cs="Arial"/>
                <w:lang w:eastAsia="ko-KR"/>
              </w:rPr>
              <w:t>Line tue 1047</w:t>
            </w:r>
          </w:p>
          <w:p w14:paraId="6EE01926" w14:textId="1015CDA6" w:rsidR="006E3A9E" w:rsidRDefault="006E3A9E" w:rsidP="00F803FA">
            <w:pPr>
              <w:rPr>
                <w:rFonts w:eastAsia="Batang" w:cs="Arial"/>
                <w:lang w:eastAsia="ko-KR"/>
              </w:rPr>
            </w:pPr>
            <w:r>
              <w:rPr>
                <w:rFonts w:eastAsia="Batang" w:cs="Arial"/>
                <w:lang w:eastAsia="ko-KR"/>
              </w:rPr>
              <w:t>Answering Peter’s email</w:t>
            </w:r>
          </w:p>
          <w:p w14:paraId="2F7F067D" w14:textId="3728B131" w:rsidR="006E3A9E" w:rsidRDefault="006E3A9E" w:rsidP="00F803FA">
            <w:pPr>
              <w:rPr>
                <w:rFonts w:eastAsia="Batang" w:cs="Arial"/>
                <w:lang w:eastAsia="ko-KR"/>
              </w:rPr>
            </w:pPr>
          </w:p>
          <w:p w14:paraId="2F227F17" w14:textId="67B2B393" w:rsidR="006E3A9E" w:rsidRDefault="006E3A9E" w:rsidP="00F803FA">
            <w:pPr>
              <w:rPr>
                <w:rFonts w:eastAsia="Batang" w:cs="Arial"/>
                <w:lang w:eastAsia="ko-KR"/>
              </w:rPr>
            </w:pPr>
            <w:r>
              <w:rPr>
                <w:rFonts w:eastAsia="Batang" w:cs="Arial"/>
                <w:lang w:eastAsia="ko-KR"/>
              </w:rPr>
              <w:t xml:space="preserve">Ivo tue </w:t>
            </w:r>
            <w:r w:rsidR="003B378D">
              <w:rPr>
                <w:rFonts w:eastAsia="Batang" w:cs="Arial"/>
                <w:lang w:eastAsia="ko-KR"/>
              </w:rPr>
              <w:t>1110</w:t>
            </w:r>
          </w:p>
          <w:p w14:paraId="4D9FFA60" w14:textId="3BA43839" w:rsidR="003B378D" w:rsidRDefault="003B378D" w:rsidP="00F803FA">
            <w:pPr>
              <w:rPr>
                <w:rFonts w:eastAsia="Batang" w:cs="Arial"/>
                <w:lang w:eastAsia="ko-KR"/>
              </w:rPr>
            </w:pPr>
            <w:r>
              <w:rPr>
                <w:rFonts w:eastAsia="Batang" w:cs="Arial"/>
                <w:lang w:eastAsia="ko-KR"/>
              </w:rPr>
              <w:t>Asking back from Peter</w:t>
            </w:r>
          </w:p>
          <w:p w14:paraId="260DA8C4" w14:textId="75103AAC" w:rsidR="003B378D" w:rsidRDefault="003B378D" w:rsidP="00F803FA">
            <w:pPr>
              <w:rPr>
                <w:rFonts w:eastAsia="Batang" w:cs="Arial"/>
                <w:lang w:eastAsia="ko-KR"/>
              </w:rPr>
            </w:pPr>
          </w:p>
          <w:p w14:paraId="0AA7BFAA" w14:textId="5B7541E2" w:rsidR="003B378D" w:rsidRDefault="003B378D" w:rsidP="00F803FA">
            <w:pPr>
              <w:rPr>
                <w:rFonts w:eastAsia="Batang" w:cs="Arial"/>
                <w:lang w:eastAsia="ko-KR"/>
              </w:rPr>
            </w:pPr>
            <w:r>
              <w:rPr>
                <w:rFonts w:eastAsia="Batang" w:cs="Arial"/>
                <w:lang w:eastAsia="ko-KR"/>
              </w:rPr>
              <w:t>Peter tue 1144</w:t>
            </w:r>
          </w:p>
          <w:p w14:paraId="3C6D7071" w14:textId="2AB94C22" w:rsidR="003B378D" w:rsidRDefault="008C6988" w:rsidP="00F803FA">
            <w:pPr>
              <w:rPr>
                <w:rFonts w:eastAsia="Batang" w:cs="Arial"/>
                <w:lang w:eastAsia="ko-KR"/>
              </w:rPr>
            </w:pPr>
            <w:r>
              <w:rPr>
                <w:rFonts w:eastAsia="Batang" w:cs="Arial"/>
                <w:lang w:eastAsia="ko-KR"/>
              </w:rPr>
              <w:t>E</w:t>
            </w:r>
            <w:r w:rsidR="003B378D">
              <w:rPr>
                <w:rFonts w:eastAsia="Batang" w:cs="Arial"/>
                <w:lang w:eastAsia="ko-KR"/>
              </w:rPr>
              <w:t>xplains</w:t>
            </w:r>
          </w:p>
          <w:p w14:paraId="44EB41CA" w14:textId="21AA6BCD" w:rsidR="008C6988" w:rsidRDefault="008C6988" w:rsidP="00F803FA">
            <w:pPr>
              <w:rPr>
                <w:rFonts w:eastAsia="Batang" w:cs="Arial"/>
                <w:lang w:eastAsia="ko-KR"/>
              </w:rPr>
            </w:pPr>
          </w:p>
          <w:p w14:paraId="21F65AD6" w14:textId="41911FC1" w:rsidR="008C6988" w:rsidRDefault="008C6988" w:rsidP="00F803FA">
            <w:pPr>
              <w:rPr>
                <w:rFonts w:eastAsia="Batang" w:cs="Arial"/>
                <w:lang w:eastAsia="ko-KR"/>
              </w:rPr>
            </w:pPr>
            <w:r>
              <w:rPr>
                <w:rFonts w:eastAsia="Batang" w:cs="Arial"/>
                <w:lang w:eastAsia="ko-KR"/>
              </w:rPr>
              <w:t xml:space="preserve">Lin tue 1650 </w:t>
            </w:r>
          </w:p>
          <w:p w14:paraId="777BF684" w14:textId="1CF51EA4" w:rsidR="008C6988" w:rsidRDefault="008C6988" w:rsidP="00F803FA">
            <w:pPr>
              <w:rPr>
                <w:rFonts w:eastAsia="Batang" w:cs="Arial"/>
                <w:lang w:eastAsia="ko-KR"/>
              </w:rPr>
            </w:pPr>
            <w:r>
              <w:rPr>
                <w:rFonts w:eastAsia="Batang" w:cs="Arial"/>
                <w:lang w:eastAsia="ko-KR"/>
              </w:rPr>
              <w:t>Asking back</w:t>
            </w:r>
          </w:p>
          <w:p w14:paraId="02A53992" w14:textId="179E4E2A" w:rsidR="000267F7" w:rsidRDefault="000267F7" w:rsidP="00F803FA">
            <w:pPr>
              <w:rPr>
                <w:rFonts w:eastAsia="Batang" w:cs="Arial"/>
                <w:lang w:eastAsia="ko-KR"/>
              </w:rPr>
            </w:pPr>
          </w:p>
          <w:p w14:paraId="2F29569C" w14:textId="14C10759" w:rsidR="000267F7" w:rsidRDefault="000267F7" w:rsidP="00F803FA">
            <w:pPr>
              <w:rPr>
                <w:rFonts w:eastAsia="Batang" w:cs="Arial"/>
                <w:lang w:eastAsia="ko-KR"/>
              </w:rPr>
            </w:pPr>
            <w:r>
              <w:rPr>
                <w:rFonts w:eastAsia="Batang" w:cs="Arial"/>
                <w:lang w:eastAsia="ko-KR"/>
              </w:rPr>
              <w:t>Ivo wed 0423</w:t>
            </w:r>
          </w:p>
          <w:p w14:paraId="4C439A80" w14:textId="30362C47" w:rsidR="000267F7" w:rsidRDefault="000267F7" w:rsidP="00F803FA">
            <w:pPr>
              <w:rPr>
                <w:rFonts w:eastAsia="Batang" w:cs="Arial"/>
                <w:lang w:eastAsia="ko-KR"/>
              </w:rPr>
            </w:pPr>
            <w:r>
              <w:rPr>
                <w:rFonts w:eastAsia="Batang" w:cs="Arial"/>
                <w:lang w:eastAsia="ko-KR"/>
              </w:rPr>
              <w:t>Offering a rev</w:t>
            </w:r>
          </w:p>
          <w:p w14:paraId="294D621B" w14:textId="18B97622" w:rsidR="000267F7" w:rsidRDefault="000267F7" w:rsidP="00F803FA">
            <w:pPr>
              <w:rPr>
                <w:rFonts w:eastAsia="Batang" w:cs="Arial"/>
                <w:lang w:eastAsia="ko-KR"/>
              </w:rPr>
            </w:pPr>
          </w:p>
          <w:p w14:paraId="1DF5C567" w14:textId="1BE9A6F4" w:rsidR="000267F7" w:rsidRDefault="00462DCD" w:rsidP="00F803FA">
            <w:pPr>
              <w:rPr>
                <w:rFonts w:eastAsia="Batang" w:cs="Arial"/>
                <w:lang w:eastAsia="ko-KR"/>
              </w:rPr>
            </w:pPr>
            <w:r>
              <w:rPr>
                <w:rFonts w:eastAsia="Batang" w:cs="Arial"/>
                <w:lang w:eastAsia="ko-KR"/>
              </w:rPr>
              <w:t>Ivo wed 1012</w:t>
            </w:r>
          </w:p>
          <w:p w14:paraId="6DB6AAFD" w14:textId="35BD8918" w:rsidR="00462DCD" w:rsidRDefault="00462DCD" w:rsidP="00F803FA">
            <w:pPr>
              <w:rPr>
                <w:rFonts w:eastAsia="Batang" w:cs="Arial"/>
                <w:lang w:eastAsia="ko-KR"/>
              </w:rPr>
            </w:pPr>
            <w:r>
              <w:rPr>
                <w:rFonts w:eastAsia="Batang" w:cs="Arial"/>
                <w:lang w:eastAsia="ko-KR"/>
              </w:rPr>
              <w:t>Provides a rev</w:t>
            </w:r>
          </w:p>
          <w:p w14:paraId="43413E27" w14:textId="2CFC2F5B" w:rsidR="00462DCD" w:rsidRDefault="00462DCD" w:rsidP="00F803FA">
            <w:pPr>
              <w:rPr>
                <w:rFonts w:eastAsia="Batang" w:cs="Arial"/>
                <w:lang w:eastAsia="ko-KR"/>
              </w:rPr>
            </w:pPr>
          </w:p>
          <w:p w14:paraId="61B172E6" w14:textId="7452CE16" w:rsidR="00CA0C58" w:rsidRDefault="00CA0C58" w:rsidP="00F803FA">
            <w:pPr>
              <w:rPr>
                <w:rFonts w:eastAsia="Batang" w:cs="Arial"/>
                <w:lang w:eastAsia="ko-KR"/>
              </w:rPr>
            </w:pPr>
            <w:r>
              <w:rPr>
                <w:rFonts w:eastAsia="Batang" w:cs="Arial"/>
                <w:lang w:eastAsia="ko-KR"/>
              </w:rPr>
              <w:t>Lin wed 1615</w:t>
            </w:r>
          </w:p>
          <w:p w14:paraId="27B929C4" w14:textId="3E404EA1" w:rsidR="00CA0C58" w:rsidRDefault="00CA0C58" w:rsidP="00F803FA">
            <w:pPr>
              <w:rPr>
                <w:rFonts w:eastAsia="Batang" w:cs="Arial"/>
                <w:lang w:eastAsia="ko-KR"/>
              </w:rPr>
            </w:pPr>
            <w:r>
              <w:rPr>
                <w:rFonts w:eastAsia="Batang" w:cs="Arial"/>
                <w:lang w:eastAsia="ko-KR"/>
              </w:rPr>
              <w:t>Asking to remove some parts</w:t>
            </w:r>
          </w:p>
          <w:p w14:paraId="44153FB1" w14:textId="7E3954E5" w:rsidR="00DE6047" w:rsidRDefault="00DE6047" w:rsidP="00F803FA">
            <w:pPr>
              <w:rPr>
                <w:rFonts w:eastAsia="Batang" w:cs="Arial"/>
                <w:lang w:eastAsia="ko-KR"/>
              </w:rPr>
            </w:pPr>
          </w:p>
          <w:p w14:paraId="787ACF19" w14:textId="0A11FCD0" w:rsidR="00DE6047" w:rsidRDefault="00DE6047" w:rsidP="00F803FA">
            <w:pPr>
              <w:rPr>
                <w:rFonts w:eastAsia="Batang" w:cs="Arial"/>
                <w:lang w:eastAsia="ko-KR"/>
              </w:rPr>
            </w:pPr>
            <w:r>
              <w:rPr>
                <w:rFonts w:eastAsia="Batang" w:cs="Arial"/>
                <w:lang w:eastAsia="ko-KR"/>
              </w:rPr>
              <w:t>Lin fri 1256</w:t>
            </w:r>
          </w:p>
          <w:p w14:paraId="6F1C5E86" w14:textId="64F4C736" w:rsidR="00DE6047" w:rsidRDefault="00DE6047" w:rsidP="00F803FA">
            <w:pPr>
              <w:rPr>
                <w:rFonts w:eastAsia="Batang" w:cs="Arial"/>
                <w:lang w:eastAsia="ko-KR"/>
              </w:rPr>
            </w:pPr>
            <w:r>
              <w:rPr>
                <w:rFonts w:eastAsia="Batang" w:cs="Arial"/>
                <w:lang w:eastAsia="ko-KR"/>
              </w:rPr>
              <w:t>Request that C1-2220138 is rejected</w:t>
            </w:r>
          </w:p>
          <w:p w14:paraId="1D8B61D9" w14:textId="073585A5" w:rsidR="00D77556" w:rsidRDefault="00D77556" w:rsidP="00F803FA">
            <w:pPr>
              <w:rPr>
                <w:rFonts w:eastAsia="Batang" w:cs="Arial"/>
                <w:lang w:eastAsia="ko-KR"/>
              </w:rPr>
            </w:pPr>
          </w:p>
          <w:p w14:paraId="2B54CD2E" w14:textId="3BA5E5D6" w:rsidR="00D77556" w:rsidRDefault="00D77556" w:rsidP="00F803FA">
            <w:pPr>
              <w:rPr>
                <w:rFonts w:eastAsia="Batang" w:cs="Arial"/>
                <w:lang w:eastAsia="ko-KR"/>
              </w:rPr>
            </w:pPr>
            <w:r>
              <w:rPr>
                <w:rFonts w:eastAsia="Batang" w:cs="Arial"/>
                <w:lang w:eastAsia="ko-KR"/>
              </w:rPr>
              <w:t xml:space="preserve">Peter Fri </w:t>
            </w:r>
          </w:p>
          <w:p w14:paraId="666F1EAD" w14:textId="65A73A6A" w:rsidR="00D77556" w:rsidRDefault="00D77556" w:rsidP="00F803FA">
            <w:pPr>
              <w:rPr>
                <w:rFonts w:eastAsia="Batang" w:cs="Arial"/>
                <w:lang w:eastAsia="ko-KR"/>
              </w:rPr>
            </w:pPr>
            <w:r>
              <w:rPr>
                <w:rFonts w:eastAsia="Batang" w:cs="Arial"/>
                <w:lang w:eastAsia="ko-KR"/>
              </w:rPr>
              <w:t>Explains that this will get “withdrawn”</w:t>
            </w:r>
          </w:p>
          <w:p w14:paraId="5B78E9B2" w14:textId="48AA2ECD" w:rsidR="00D77556" w:rsidRDefault="00D77556" w:rsidP="00F803FA">
            <w:pPr>
              <w:rPr>
                <w:rFonts w:eastAsia="Batang" w:cs="Arial"/>
                <w:lang w:eastAsia="ko-KR"/>
              </w:rPr>
            </w:pPr>
          </w:p>
          <w:p w14:paraId="73E82558" w14:textId="77777777" w:rsidR="00D77556" w:rsidRDefault="00D77556" w:rsidP="00D77556">
            <w:pPr>
              <w:rPr>
                <w:rFonts w:eastAsia="Batang" w:cs="Arial"/>
                <w:lang w:eastAsia="ko-KR"/>
              </w:rPr>
            </w:pPr>
            <w:r>
              <w:rPr>
                <w:rFonts w:eastAsia="Batang" w:cs="Arial"/>
                <w:lang w:eastAsia="ko-KR"/>
              </w:rPr>
              <w:t>Chen Fri 1345</w:t>
            </w:r>
          </w:p>
          <w:p w14:paraId="2BEDA60B" w14:textId="77777777" w:rsidR="00D77556" w:rsidRDefault="00D77556" w:rsidP="00D77556">
            <w:pPr>
              <w:rPr>
                <w:rFonts w:eastAsia="Batang" w:cs="Arial"/>
                <w:lang w:eastAsia="ko-KR"/>
              </w:rPr>
            </w:pPr>
            <w:r>
              <w:rPr>
                <w:rFonts w:eastAsia="Batang" w:cs="Arial"/>
                <w:lang w:eastAsia="ko-KR"/>
              </w:rPr>
              <w:t>Status to be withdrawn</w:t>
            </w:r>
          </w:p>
          <w:p w14:paraId="43D23FD8" w14:textId="77777777" w:rsidR="00D77556" w:rsidRDefault="00D77556" w:rsidP="00F803FA">
            <w:pPr>
              <w:rPr>
                <w:rFonts w:eastAsia="Batang" w:cs="Arial"/>
                <w:lang w:eastAsia="ko-KR"/>
              </w:rPr>
            </w:pPr>
          </w:p>
          <w:p w14:paraId="477A85A5" w14:textId="5DB738E5" w:rsidR="00EF40F4" w:rsidRPr="00D95972" w:rsidRDefault="00EF40F4" w:rsidP="00F803FA">
            <w:pPr>
              <w:rPr>
                <w:rFonts w:eastAsia="Batang" w:cs="Arial"/>
                <w:lang w:eastAsia="ko-KR"/>
              </w:rPr>
            </w:pPr>
          </w:p>
        </w:tc>
      </w:tr>
      <w:tr w:rsidR="006531EA" w:rsidRPr="00D95972" w14:paraId="30422E5C" w14:textId="77777777" w:rsidTr="001767F8">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364A0E3A" w14:textId="7D6A5F12" w:rsidR="006531EA" w:rsidRPr="00D95972" w:rsidRDefault="00E04DF2" w:rsidP="00F803FA">
            <w:pPr>
              <w:overflowPunct/>
              <w:autoSpaceDE/>
              <w:autoSpaceDN/>
              <w:adjustRightInd/>
              <w:textAlignment w:val="auto"/>
              <w:rPr>
                <w:rFonts w:cs="Arial"/>
                <w:lang w:val="en-US"/>
              </w:rPr>
            </w:pPr>
            <w:hyperlink r:id="rId101"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FF"/>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FF"/>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B71A7" w14:textId="77777777" w:rsidR="001767F8" w:rsidRDefault="001767F8" w:rsidP="00F803FA">
            <w:pPr>
              <w:rPr>
                <w:rFonts w:eastAsia="Batang" w:cs="Arial"/>
                <w:lang w:eastAsia="ko-KR"/>
              </w:rPr>
            </w:pPr>
            <w:r>
              <w:rPr>
                <w:rFonts w:eastAsia="Batang" w:cs="Arial"/>
                <w:lang w:eastAsia="ko-KR"/>
              </w:rPr>
              <w:t>Postponed</w:t>
            </w:r>
          </w:p>
          <w:p w14:paraId="71730259" w14:textId="77777777" w:rsidR="001767F8" w:rsidRDefault="001767F8" w:rsidP="00F803FA">
            <w:pPr>
              <w:rPr>
                <w:rFonts w:eastAsia="Batang" w:cs="Arial"/>
                <w:lang w:eastAsia="ko-KR"/>
              </w:rPr>
            </w:pPr>
          </w:p>
          <w:p w14:paraId="11257892" w14:textId="47F3DD06" w:rsidR="006531EA" w:rsidRDefault="006531EA" w:rsidP="00F803FA">
            <w:pPr>
              <w:rPr>
                <w:rFonts w:eastAsia="Batang" w:cs="Arial"/>
                <w:lang w:eastAsia="ko-KR"/>
              </w:rPr>
            </w:pPr>
            <w:r>
              <w:rPr>
                <w:rFonts w:eastAsia="Batang" w:cs="Arial"/>
                <w:lang w:eastAsia="ko-KR"/>
              </w:rPr>
              <w:t>Revision of C1-216930</w:t>
            </w:r>
          </w:p>
          <w:p w14:paraId="412A0FEF" w14:textId="77777777" w:rsidR="002F2DFE" w:rsidRDefault="002F2DFE" w:rsidP="00F803FA">
            <w:pPr>
              <w:rPr>
                <w:rFonts w:eastAsia="Batang" w:cs="Arial"/>
                <w:lang w:eastAsia="ko-KR"/>
              </w:rPr>
            </w:pPr>
          </w:p>
          <w:p w14:paraId="21ECB9FB" w14:textId="77777777" w:rsidR="002F2DFE" w:rsidRDefault="002F2DFE" w:rsidP="00F803FA">
            <w:pPr>
              <w:rPr>
                <w:rFonts w:eastAsia="Batang" w:cs="Arial"/>
                <w:lang w:eastAsia="ko-KR"/>
              </w:rPr>
            </w:pPr>
            <w:r>
              <w:rPr>
                <w:rFonts w:eastAsia="Batang" w:cs="Arial"/>
                <w:lang w:eastAsia="ko-KR"/>
              </w:rPr>
              <w:t>Lin mon 0851</w:t>
            </w:r>
          </w:p>
          <w:p w14:paraId="02740FFA" w14:textId="6125C153" w:rsidR="002F2DFE" w:rsidRDefault="002F2DFE" w:rsidP="00F803FA">
            <w:pPr>
              <w:rPr>
                <w:rFonts w:eastAsia="Batang" w:cs="Arial"/>
                <w:lang w:eastAsia="ko-KR"/>
              </w:rPr>
            </w:pPr>
            <w:r>
              <w:rPr>
                <w:rFonts w:eastAsia="Batang" w:cs="Arial"/>
                <w:lang w:eastAsia="ko-KR"/>
              </w:rPr>
              <w:t>Request to postpone, LS to SA1 is needed</w:t>
            </w:r>
          </w:p>
          <w:p w14:paraId="007683FE" w14:textId="5DB25DE5" w:rsidR="00BE6940" w:rsidRDefault="00BE6940" w:rsidP="00F803FA">
            <w:pPr>
              <w:rPr>
                <w:rFonts w:eastAsia="Batang" w:cs="Arial"/>
                <w:lang w:eastAsia="ko-KR"/>
              </w:rPr>
            </w:pPr>
          </w:p>
          <w:p w14:paraId="1EC903FE" w14:textId="11B84542" w:rsidR="00BE6940" w:rsidRDefault="00BE6940" w:rsidP="00F803FA">
            <w:pPr>
              <w:rPr>
                <w:rFonts w:eastAsia="Batang" w:cs="Arial"/>
                <w:lang w:eastAsia="ko-KR"/>
              </w:rPr>
            </w:pPr>
            <w:r>
              <w:rPr>
                <w:rFonts w:eastAsia="Batang" w:cs="Arial"/>
                <w:lang w:eastAsia="ko-KR"/>
              </w:rPr>
              <w:t>Chen mon 0939</w:t>
            </w:r>
          </w:p>
          <w:p w14:paraId="6545AD52" w14:textId="480B10DC" w:rsidR="00BE6940" w:rsidRDefault="00BE6940" w:rsidP="00F803FA">
            <w:pPr>
              <w:rPr>
                <w:rFonts w:eastAsia="Batang" w:cs="Arial"/>
                <w:lang w:eastAsia="ko-KR"/>
              </w:rPr>
            </w:pPr>
            <w:r>
              <w:rPr>
                <w:rFonts w:eastAsia="Batang" w:cs="Arial"/>
                <w:lang w:eastAsia="ko-KR"/>
              </w:rPr>
              <w:t>Objection</w:t>
            </w:r>
          </w:p>
          <w:p w14:paraId="11162F31" w14:textId="0F7BED6C" w:rsidR="00BE6940" w:rsidRDefault="00BE6940" w:rsidP="00F803FA">
            <w:pPr>
              <w:rPr>
                <w:rFonts w:eastAsia="Batang" w:cs="Arial"/>
                <w:lang w:eastAsia="ko-KR"/>
              </w:rPr>
            </w:pPr>
          </w:p>
          <w:p w14:paraId="204FF0FF" w14:textId="36334037" w:rsidR="009E2D55" w:rsidRDefault="009E2D55" w:rsidP="00F803FA">
            <w:pPr>
              <w:rPr>
                <w:rFonts w:eastAsia="Batang" w:cs="Arial"/>
                <w:lang w:eastAsia="ko-KR"/>
              </w:rPr>
            </w:pPr>
            <w:r>
              <w:rPr>
                <w:rFonts w:eastAsia="Batang" w:cs="Arial"/>
                <w:lang w:eastAsia="ko-KR"/>
              </w:rPr>
              <w:t>Pengfei Mon 1542</w:t>
            </w:r>
          </w:p>
          <w:p w14:paraId="673342D6" w14:textId="2A87E679" w:rsidR="009E2D55" w:rsidRDefault="009E2D55" w:rsidP="00F803FA">
            <w:pPr>
              <w:rPr>
                <w:rFonts w:eastAsia="Batang" w:cs="Arial"/>
                <w:lang w:eastAsia="ko-KR"/>
              </w:rPr>
            </w:pPr>
            <w:r>
              <w:rPr>
                <w:rFonts w:eastAsia="Batang" w:cs="Arial"/>
                <w:lang w:eastAsia="ko-KR"/>
              </w:rPr>
              <w:t>Request to postpone</w:t>
            </w:r>
          </w:p>
          <w:p w14:paraId="3AA18B4C" w14:textId="6269A631" w:rsidR="009E2D55" w:rsidRDefault="009E2D55" w:rsidP="00F803FA">
            <w:pPr>
              <w:rPr>
                <w:rFonts w:eastAsia="Batang" w:cs="Arial"/>
                <w:lang w:eastAsia="ko-KR"/>
              </w:rPr>
            </w:pPr>
          </w:p>
          <w:p w14:paraId="0A199FDD" w14:textId="77777777" w:rsidR="009E2D55" w:rsidRDefault="009E2D55" w:rsidP="00F803FA">
            <w:pPr>
              <w:rPr>
                <w:rFonts w:eastAsia="Batang" w:cs="Arial"/>
                <w:lang w:eastAsia="ko-KR"/>
              </w:rPr>
            </w:pPr>
          </w:p>
          <w:p w14:paraId="77C08884" w14:textId="140E44DA" w:rsidR="002F2DFE" w:rsidRPr="00D95972" w:rsidRDefault="002F2DFE" w:rsidP="00F803FA">
            <w:pPr>
              <w:rPr>
                <w:rFonts w:eastAsia="Batang" w:cs="Arial"/>
                <w:lang w:eastAsia="ko-KR"/>
              </w:rPr>
            </w:pPr>
          </w:p>
        </w:tc>
      </w:tr>
      <w:tr w:rsidR="006531EA" w:rsidRPr="00D95972" w14:paraId="6C7B7C27" w14:textId="77777777" w:rsidTr="001767F8">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2DC4FE5F" w14:textId="70E67DE7" w:rsidR="006531EA" w:rsidRPr="00D95972" w:rsidRDefault="00E04DF2" w:rsidP="00F803FA">
            <w:pPr>
              <w:overflowPunct/>
              <w:autoSpaceDE/>
              <w:autoSpaceDN/>
              <w:adjustRightInd/>
              <w:textAlignment w:val="auto"/>
              <w:rPr>
                <w:rFonts w:cs="Arial"/>
                <w:lang w:val="en-US"/>
              </w:rPr>
            </w:pPr>
            <w:hyperlink r:id="rId102"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FF"/>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FF"/>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F829B" w14:textId="77777777" w:rsidR="001767F8" w:rsidRDefault="001767F8" w:rsidP="00F803FA">
            <w:pPr>
              <w:rPr>
                <w:rFonts w:eastAsia="Batang" w:cs="Arial"/>
                <w:lang w:eastAsia="ko-KR"/>
              </w:rPr>
            </w:pPr>
            <w:r>
              <w:rPr>
                <w:rFonts w:eastAsia="Batang" w:cs="Arial"/>
                <w:lang w:eastAsia="ko-KR"/>
              </w:rPr>
              <w:t>Postponed</w:t>
            </w:r>
          </w:p>
          <w:p w14:paraId="435B38D4" w14:textId="77777777" w:rsidR="001767F8" w:rsidRDefault="001767F8" w:rsidP="00F803FA">
            <w:pPr>
              <w:rPr>
                <w:rFonts w:eastAsia="Batang" w:cs="Arial"/>
                <w:lang w:eastAsia="ko-KR"/>
              </w:rPr>
            </w:pPr>
          </w:p>
          <w:p w14:paraId="14AA644E" w14:textId="72124E85" w:rsidR="006531EA" w:rsidRDefault="006531EA" w:rsidP="00F803FA">
            <w:pPr>
              <w:rPr>
                <w:rFonts w:eastAsia="Batang" w:cs="Arial"/>
                <w:lang w:eastAsia="ko-KR"/>
              </w:rPr>
            </w:pPr>
            <w:r>
              <w:rPr>
                <w:rFonts w:eastAsia="Batang" w:cs="Arial"/>
                <w:lang w:eastAsia="ko-KR"/>
              </w:rPr>
              <w:t>Revision of C1-216931</w:t>
            </w:r>
          </w:p>
          <w:p w14:paraId="35F43A1A" w14:textId="77777777" w:rsidR="00687CCC" w:rsidRDefault="00687CCC" w:rsidP="00F803FA">
            <w:pPr>
              <w:rPr>
                <w:rFonts w:eastAsia="Batang" w:cs="Arial"/>
                <w:lang w:eastAsia="ko-KR"/>
              </w:rPr>
            </w:pPr>
          </w:p>
          <w:p w14:paraId="7851FA36" w14:textId="77777777" w:rsidR="00687CCC" w:rsidRDefault="00687CCC" w:rsidP="00F803FA">
            <w:pPr>
              <w:rPr>
                <w:rFonts w:eastAsia="Batang" w:cs="Arial"/>
                <w:lang w:eastAsia="ko-KR"/>
              </w:rPr>
            </w:pPr>
            <w:r>
              <w:rPr>
                <w:rFonts w:eastAsia="Batang" w:cs="Arial"/>
                <w:lang w:eastAsia="ko-KR"/>
              </w:rPr>
              <w:t>Lin mon 0852</w:t>
            </w:r>
          </w:p>
          <w:p w14:paraId="39F3DF03" w14:textId="77777777" w:rsidR="00687CCC" w:rsidRDefault="00687CCC" w:rsidP="00F803FA">
            <w:pPr>
              <w:rPr>
                <w:rFonts w:eastAsia="Batang" w:cs="Arial"/>
                <w:lang w:eastAsia="ko-KR"/>
              </w:rPr>
            </w:pPr>
            <w:r>
              <w:rPr>
                <w:rFonts w:eastAsia="Batang" w:cs="Arial"/>
                <w:lang w:eastAsia="ko-KR"/>
              </w:rPr>
              <w:t>Request to postpone, LS to SA1 needed</w:t>
            </w:r>
          </w:p>
          <w:p w14:paraId="56D73EB5" w14:textId="77777777" w:rsidR="00BE6940" w:rsidRDefault="00BE6940" w:rsidP="00F803FA">
            <w:pPr>
              <w:rPr>
                <w:rFonts w:eastAsia="Batang" w:cs="Arial"/>
                <w:lang w:eastAsia="ko-KR"/>
              </w:rPr>
            </w:pPr>
          </w:p>
          <w:p w14:paraId="3DF34C07" w14:textId="77777777" w:rsidR="00BE6940" w:rsidRDefault="00BE6940" w:rsidP="00F803FA">
            <w:pPr>
              <w:rPr>
                <w:rFonts w:eastAsia="Batang" w:cs="Arial"/>
                <w:lang w:eastAsia="ko-KR"/>
              </w:rPr>
            </w:pPr>
            <w:r>
              <w:rPr>
                <w:rFonts w:eastAsia="Batang" w:cs="Arial"/>
                <w:lang w:eastAsia="ko-KR"/>
              </w:rPr>
              <w:t>Chen mon 0941</w:t>
            </w:r>
          </w:p>
          <w:p w14:paraId="15E1A968" w14:textId="08B26E4C" w:rsidR="00BE6940" w:rsidRDefault="00BE6940" w:rsidP="00F803FA">
            <w:pPr>
              <w:rPr>
                <w:rFonts w:eastAsia="Batang" w:cs="Arial"/>
                <w:lang w:eastAsia="ko-KR"/>
              </w:rPr>
            </w:pPr>
            <w:r>
              <w:rPr>
                <w:rFonts w:eastAsia="Batang" w:cs="Arial"/>
                <w:lang w:eastAsia="ko-KR"/>
              </w:rPr>
              <w:t>Objection</w:t>
            </w:r>
          </w:p>
          <w:p w14:paraId="77C5708B" w14:textId="09762E7A" w:rsidR="00BE6940" w:rsidRPr="00D95972" w:rsidRDefault="00BE6940" w:rsidP="00F803FA">
            <w:pPr>
              <w:rPr>
                <w:rFonts w:eastAsia="Batang" w:cs="Arial"/>
                <w:lang w:eastAsia="ko-KR"/>
              </w:rPr>
            </w:pPr>
          </w:p>
        </w:tc>
      </w:tr>
      <w:tr w:rsidR="006531EA" w:rsidRPr="00D95972" w14:paraId="690B3E8D" w14:textId="77777777" w:rsidTr="00FC61C0">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C8015EE" w14:textId="25DBF457" w:rsidR="006531EA" w:rsidRPr="00D95972" w:rsidRDefault="00E04DF2" w:rsidP="00F803FA">
            <w:pPr>
              <w:overflowPunct/>
              <w:autoSpaceDE/>
              <w:autoSpaceDN/>
              <w:adjustRightInd/>
              <w:textAlignment w:val="auto"/>
              <w:rPr>
                <w:rFonts w:cs="Arial"/>
                <w:lang w:val="en-US"/>
              </w:rPr>
            </w:pPr>
            <w:hyperlink r:id="rId103"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FF"/>
          </w:tcPr>
          <w:p w14:paraId="38D6417A" w14:textId="0D28B31F" w:rsidR="006531EA" w:rsidRPr="00D95972" w:rsidRDefault="006531EA" w:rsidP="00F803FA">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FF"/>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FF"/>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F16287" w14:textId="77777777" w:rsidR="008A2EF9" w:rsidRDefault="008A2EF9" w:rsidP="00F803FA">
            <w:pPr>
              <w:rPr>
                <w:rFonts w:eastAsia="Batang" w:cs="Arial"/>
                <w:lang w:eastAsia="ko-KR"/>
              </w:rPr>
            </w:pPr>
            <w:r>
              <w:rPr>
                <w:rFonts w:eastAsia="Batang" w:cs="Arial"/>
                <w:lang w:eastAsia="ko-KR"/>
              </w:rPr>
              <w:t>Agreed</w:t>
            </w:r>
          </w:p>
          <w:p w14:paraId="307DE6C7" w14:textId="23C48364" w:rsidR="006531EA" w:rsidRPr="00D95972" w:rsidRDefault="006531EA" w:rsidP="00F803FA">
            <w:pPr>
              <w:rPr>
                <w:rFonts w:eastAsia="Batang" w:cs="Arial"/>
                <w:lang w:eastAsia="ko-KR"/>
              </w:rPr>
            </w:pPr>
          </w:p>
        </w:tc>
      </w:tr>
      <w:tr w:rsidR="006531EA" w:rsidRPr="00D95972" w14:paraId="625ED587" w14:textId="77777777" w:rsidTr="00FC61C0">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FF"/>
          </w:tcPr>
          <w:p w14:paraId="5A5AC60E" w14:textId="5405B3A7" w:rsidR="006531EA" w:rsidRPr="00D95972" w:rsidRDefault="00E04DF2" w:rsidP="00F803FA">
            <w:pPr>
              <w:overflowPunct/>
              <w:autoSpaceDE/>
              <w:autoSpaceDN/>
              <w:adjustRightInd/>
              <w:textAlignment w:val="auto"/>
              <w:rPr>
                <w:rFonts w:cs="Arial"/>
                <w:lang w:val="en-US"/>
              </w:rPr>
            </w:pPr>
            <w:hyperlink r:id="rId104"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FF"/>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FF"/>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29964C" w14:textId="77777777" w:rsidR="00FC61C0" w:rsidRDefault="00FC61C0" w:rsidP="00F803FA">
            <w:pPr>
              <w:rPr>
                <w:rFonts w:eastAsia="Batang" w:cs="Arial"/>
                <w:lang w:eastAsia="ko-KR"/>
              </w:rPr>
            </w:pPr>
            <w:r>
              <w:rPr>
                <w:rFonts w:eastAsia="Batang" w:cs="Arial"/>
                <w:lang w:eastAsia="ko-KR"/>
              </w:rPr>
              <w:t>Noted</w:t>
            </w:r>
          </w:p>
          <w:p w14:paraId="056081C3" w14:textId="48849A8B" w:rsidR="006531EA" w:rsidRPr="00D95972" w:rsidRDefault="006531EA" w:rsidP="00F803FA">
            <w:pPr>
              <w:rPr>
                <w:rFonts w:eastAsia="Batang" w:cs="Arial"/>
                <w:lang w:eastAsia="ko-KR"/>
              </w:rPr>
            </w:pPr>
          </w:p>
        </w:tc>
      </w:tr>
      <w:tr w:rsidR="00DD06BE" w:rsidRPr="00D95972" w14:paraId="7E5B7D64" w14:textId="77777777" w:rsidTr="00FC61C0">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FF"/>
          </w:tcPr>
          <w:p w14:paraId="07E8DBC6" w14:textId="6D72F4BC" w:rsidR="00DD06BE" w:rsidRPr="00D95972" w:rsidRDefault="00E04DF2" w:rsidP="00F803FA">
            <w:pPr>
              <w:overflowPunct/>
              <w:autoSpaceDE/>
              <w:autoSpaceDN/>
              <w:adjustRightInd/>
              <w:textAlignment w:val="auto"/>
              <w:rPr>
                <w:rFonts w:cs="Arial"/>
                <w:lang w:val="en-US"/>
              </w:rPr>
            </w:pPr>
            <w:hyperlink r:id="rId105"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FF"/>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FF"/>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24629" w14:textId="77777777" w:rsidR="008A2EF9" w:rsidRDefault="008A2EF9" w:rsidP="00F803FA">
            <w:pPr>
              <w:rPr>
                <w:rFonts w:eastAsia="Batang" w:cs="Arial"/>
                <w:lang w:eastAsia="ko-KR"/>
              </w:rPr>
            </w:pPr>
            <w:r>
              <w:rPr>
                <w:rFonts w:eastAsia="Batang" w:cs="Arial"/>
                <w:lang w:eastAsia="ko-KR"/>
              </w:rPr>
              <w:t>Agreed</w:t>
            </w:r>
          </w:p>
          <w:p w14:paraId="0787C349" w14:textId="7B5DAEA7" w:rsidR="00DD06BE" w:rsidRPr="00D95972" w:rsidRDefault="00DD06BE" w:rsidP="00F803FA">
            <w:pPr>
              <w:rPr>
                <w:rFonts w:eastAsia="Batang" w:cs="Arial"/>
                <w:lang w:eastAsia="ko-KR"/>
              </w:rPr>
            </w:pPr>
          </w:p>
        </w:tc>
      </w:tr>
      <w:tr w:rsidR="00292791" w:rsidRPr="00D95972" w14:paraId="0DB0525A" w14:textId="77777777" w:rsidTr="00FC61C0">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1462543B" w14:textId="6C87CEDB" w:rsidR="00292791" w:rsidRPr="00D95972" w:rsidRDefault="00E04DF2" w:rsidP="00F803FA">
            <w:pPr>
              <w:overflowPunct/>
              <w:autoSpaceDE/>
              <w:autoSpaceDN/>
              <w:adjustRightInd/>
              <w:textAlignment w:val="auto"/>
              <w:rPr>
                <w:rFonts w:cs="Arial"/>
                <w:lang w:val="en-US"/>
              </w:rPr>
            </w:pPr>
            <w:hyperlink r:id="rId106"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FF"/>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FF"/>
          </w:tcPr>
          <w:p w14:paraId="69D950C3" w14:textId="6DCBD27C" w:rsidR="00292791" w:rsidRPr="00D95972" w:rsidRDefault="00292791" w:rsidP="00F803FA">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FF"/>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1810C" w14:textId="77777777" w:rsidR="00FC61C0" w:rsidRDefault="00FC61C0" w:rsidP="00F803FA">
            <w:pPr>
              <w:rPr>
                <w:rFonts w:eastAsia="Batang" w:cs="Arial"/>
                <w:lang w:eastAsia="ko-KR"/>
              </w:rPr>
            </w:pPr>
            <w:r>
              <w:rPr>
                <w:rFonts w:eastAsia="Batang" w:cs="Arial"/>
                <w:lang w:eastAsia="ko-KR"/>
              </w:rPr>
              <w:t>Noted</w:t>
            </w:r>
          </w:p>
          <w:p w14:paraId="77D05095" w14:textId="3077A63F" w:rsidR="00292791" w:rsidRPr="00D95972" w:rsidRDefault="00D90FCF" w:rsidP="00F803FA">
            <w:pPr>
              <w:rPr>
                <w:rFonts w:eastAsia="Batang" w:cs="Arial"/>
                <w:lang w:eastAsia="ko-KR"/>
              </w:rPr>
            </w:pPr>
            <w:r>
              <w:rPr>
                <w:rFonts w:eastAsia="Batang" w:cs="Arial"/>
                <w:lang w:eastAsia="ko-KR"/>
              </w:rPr>
              <w:t>**** disc not captured ****</w:t>
            </w:r>
          </w:p>
        </w:tc>
      </w:tr>
      <w:tr w:rsidR="00292791" w:rsidRPr="00D95972" w14:paraId="675A228A" w14:textId="77777777" w:rsidTr="00EB48D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auto"/>
          </w:tcPr>
          <w:p w14:paraId="75B346B9" w14:textId="0C36023A" w:rsidR="00292791" w:rsidRPr="00D95972" w:rsidRDefault="00EB48D1" w:rsidP="00F803FA">
            <w:pPr>
              <w:overflowPunct/>
              <w:autoSpaceDE/>
              <w:autoSpaceDN/>
              <w:adjustRightInd/>
              <w:textAlignment w:val="auto"/>
              <w:rPr>
                <w:rFonts w:cs="Arial"/>
                <w:lang w:val="en-US"/>
              </w:rPr>
            </w:pPr>
            <w:r w:rsidRPr="00EB48D1">
              <w:t>C1-220829</w:t>
            </w:r>
          </w:p>
        </w:tc>
        <w:tc>
          <w:tcPr>
            <w:tcW w:w="4191" w:type="dxa"/>
            <w:gridSpan w:val="3"/>
            <w:tcBorders>
              <w:top w:val="single" w:sz="4" w:space="0" w:color="auto"/>
              <w:bottom w:val="single" w:sz="4" w:space="0" w:color="auto"/>
            </w:tcBorders>
            <w:shd w:val="clear" w:color="auto" w:fill="auto"/>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auto"/>
          </w:tcPr>
          <w:p w14:paraId="7FB45C95" w14:textId="27033BAD" w:rsidR="00292791" w:rsidRPr="00D95972" w:rsidRDefault="00292791" w:rsidP="00F803FA">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auto"/>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44E9EB" w14:textId="77777777" w:rsidR="00EB48D1" w:rsidRDefault="00EB48D1" w:rsidP="00F803FA">
            <w:pPr>
              <w:rPr>
                <w:rFonts w:eastAsia="Batang" w:cs="Arial"/>
                <w:lang w:eastAsia="ko-KR"/>
              </w:rPr>
            </w:pPr>
            <w:r>
              <w:rPr>
                <w:rFonts w:eastAsia="Batang" w:cs="Arial"/>
                <w:lang w:eastAsia="ko-KR"/>
              </w:rPr>
              <w:t>Postponed</w:t>
            </w:r>
          </w:p>
          <w:p w14:paraId="1F68E33B" w14:textId="77777777" w:rsidR="001767F8" w:rsidRDefault="001767F8" w:rsidP="00F803FA">
            <w:pPr>
              <w:rPr>
                <w:rFonts w:eastAsia="Batang" w:cs="Arial"/>
                <w:lang w:eastAsia="ko-KR"/>
              </w:rPr>
            </w:pPr>
          </w:p>
          <w:p w14:paraId="11A4B029" w14:textId="1DA0083E" w:rsidR="00EB48D1" w:rsidRDefault="00EB48D1" w:rsidP="00F803FA">
            <w:pPr>
              <w:rPr>
                <w:rFonts w:eastAsia="Batang" w:cs="Arial"/>
                <w:lang w:eastAsia="ko-KR"/>
              </w:rPr>
            </w:pPr>
            <w:r>
              <w:rPr>
                <w:rFonts w:eastAsia="Batang" w:cs="Arial"/>
                <w:lang w:eastAsia="ko-KR"/>
              </w:rPr>
              <w:t>Lin thu 1433</w:t>
            </w:r>
          </w:p>
          <w:p w14:paraId="7CE00614" w14:textId="77777777" w:rsidR="00EB48D1" w:rsidRDefault="00EB48D1" w:rsidP="00F803FA">
            <w:pPr>
              <w:rPr>
                <w:rFonts w:eastAsia="Batang" w:cs="Arial"/>
                <w:lang w:eastAsia="ko-KR"/>
              </w:rPr>
            </w:pPr>
          </w:p>
          <w:p w14:paraId="3A3DA4CA" w14:textId="77777777" w:rsidR="00EB48D1" w:rsidRDefault="00EB48D1" w:rsidP="00F803FA">
            <w:pPr>
              <w:rPr>
                <w:rFonts w:eastAsia="Batang" w:cs="Arial"/>
                <w:lang w:eastAsia="ko-KR"/>
              </w:rPr>
            </w:pPr>
          </w:p>
          <w:p w14:paraId="65C65170" w14:textId="39562E5E" w:rsidR="00EB48D1" w:rsidRDefault="00EB48D1" w:rsidP="00F803FA">
            <w:pPr>
              <w:rPr>
                <w:rFonts w:eastAsia="Batang" w:cs="Arial"/>
                <w:lang w:eastAsia="ko-KR"/>
              </w:rPr>
            </w:pPr>
            <w:r>
              <w:rPr>
                <w:rFonts w:eastAsia="Batang" w:cs="Arial"/>
                <w:lang w:eastAsia="ko-KR"/>
              </w:rPr>
              <w:t xml:space="preserve">Revision of </w:t>
            </w:r>
            <w:r w:rsidRPr="00EB48D1">
              <w:rPr>
                <w:rFonts w:eastAsia="Batang" w:cs="Arial"/>
                <w:lang w:eastAsia="ko-KR"/>
              </w:rPr>
              <w:t>C1-220300</w:t>
            </w:r>
          </w:p>
          <w:p w14:paraId="203F1401" w14:textId="3083900B" w:rsidR="00EB48D1" w:rsidRDefault="00EB48D1" w:rsidP="00F803FA">
            <w:pPr>
              <w:rPr>
                <w:rFonts w:eastAsia="Batang" w:cs="Arial"/>
                <w:lang w:eastAsia="ko-KR"/>
              </w:rPr>
            </w:pPr>
          </w:p>
          <w:p w14:paraId="4239BB1E" w14:textId="68025B6C" w:rsidR="00EB48D1" w:rsidRDefault="009F235F" w:rsidP="00F803FA">
            <w:pPr>
              <w:rPr>
                <w:rFonts w:eastAsia="Batang" w:cs="Arial"/>
                <w:lang w:eastAsia="ko-KR"/>
              </w:rPr>
            </w:pPr>
            <w:r>
              <w:rPr>
                <w:rFonts w:eastAsia="Batang" w:cs="Arial"/>
                <w:lang w:eastAsia="ko-KR"/>
              </w:rPr>
              <w:t>Ivo Fri 1246</w:t>
            </w:r>
          </w:p>
          <w:p w14:paraId="3D7A2590" w14:textId="69CDB4F6" w:rsidR="009F235F" w:rsidRDefault="009F235F" w:rsidP="00F803FA">
            <w:pPr>
              <w:rPr>
                <w:rFonts w:eastAsia="Batang" w:cs="Arial"/>
                <w:lang w:eastAsia="ko-KR"/>
              </w:rPr>
            </w:pPr>
            <w:r>
              <w:rPr>
                <w:rFonts w:eastAsia="Batang" w:cs="Arial"/>
                <w:lang w:eastAsia="ko-KR"/>
              </w:rPr>
              <w:t>Request to postpone</w:t>
            </w:r>
          </w:p>
          <w:p w14:paraId="71575228" w14:textId="77777777" w:rsidR="009F235F" w:rsidRDefault="009F235F" w:rsidP="00F803FA">
            <w:pPr>
              <w:rPr>
                <w:rFonts w:eastAsia="Batang" w:cs="Arial"/>
                <w:lang w:eastAsia="ko-KR"/>
              </w:rPr>
            </w:pPr>
          </w:p>
          <w:p w14:paraId="2A40E5C6" w14:textId="03AA1F68" w:rsidR="00EB48D1" w:rsidRDefault="00EB48D1" w:rsidP="00F803FA">
            <w:pPr>
              <w:rPr>
                <w:rFonts w:eastAsia="Batang" w:cs="Arial"/>
                <w:lang w:eastAsia="ko-KR"/>
              </w:rPr>
            </w:pPr>
            <w:r>
              <w:rPr>
                <w:rFonts w:eastAsia="Batang" w:cs="Arial"/>
                <w:lang w:eastAsia="ko-KR"/>
              </w:rPr>
              <w:t>-------------------</w:t>
            </w:r>
          </w:p>
          <w:p w14:paraId="6C62A723" w14:textId="042F28DB" w:rsidR="00292791" w:rsidRDefault="00292791" w:rsidP="00F803FA">
            <w:pPr>
              <w:rPr>
                <w:rFonts w:eastAsia="Batang" w:cs="Arial"/>
                <w:lang w:eastAsia="ko-KR"/>
              </w:rPr>
            </w:pPr>
            <w:r>
              <w:rPr>
                <w:rFonts w:eastAsia="Batang" w:cs="Arial"/>
                <w:lang w:eastAsia="ko-KR"/>
              </w:rPr>
              <w:t>Revision of C1-216563</w:t>
            </w:r>
          </w:p>
          <w:p w14:paraId="1FB2D218" w14:textId="77777777" w:rsidR="004879E3" w:rsidRDefault="004879E3" w:rsidP="004879E3">
            <w:pPr>
              <w:rPr>
                <w:rFonts w:cs="Arial"/>
                <w:color w:val="000000"/>
              </w:rPr>
            </w:pPr>
            <w:r>
              <w:rPr>
                <w:rFonts w:cs="Arial"/>
                <w:color w:val="000000"/>
              </w:rPr>
              <w:t>Lena Mon 0106</w:t>
            </w:r>
          </w:p>
          <w:p w14:paraId="613A62B6" w14:textId="77777777" w:rsidR="004879E3" w:rsidRDefault="004879E3" w:rsidP="004879E3">
            <w:pPr>
              <w:rPr>
                <w:rFonts w:cs="Arial"/>
                <w:color w:val="000000"/>
              </w:rPr>
            </w:pPr>
            <w:r>
              <w:rPr>
                <w:rFonts w:cs="Arial"/>
                <w:color w:val="000000"/>
              </w:rPr>
              <w:t>Revision required</w:t>
            </w:r>
          </w:p>
          <w:p w14:paraId="7CF45925" w14:textId="77777777" w:rsidR="00D90FCF" w:rsidRDefault="00D90FCF" w:rsidP="004879E3">
            <w:pPr>
              <w:rPr>
                <w:rFonts w:cs="Arial"/>
                <w:color w:val="000000"/>
              </w:rPr>
            </w:pPr>
          </w:p>
          <w:p w14:paraId="450CE969" w14:textId="77777777" w:rsidR="00D90FCF" w:rsidRDefault="00D90FCF" w:rsidP="00D90FCF">
            <w:pPr>
              <w:rPr>
                <w:rFonts w:eastAsia="Batang" w:cs="Arial"/>
                <w:lang w:eastAsia="ko-KR"/>
              </w:rPr>
            </w:pPr>
            <w:r>
              <w:rPr>
                <w:rFonts w:eastAsia="Batang" w:cs="Arial"/>
                <w:lang w:eastAsia="ko-KR"/>
              </w:rPr>
              <w:t>Ivo mon 0820</w:t>
            </w:r>
          </w:p>
          <w:p w14:paraId="1B633C7C" w14:textId="77777777" w:rsidR="00D90FCF" w:rsidRDefault="00D90FCF" w:rsidP="00D90FCF">
            <w:pPr>
              <w:rPr>
                <w:rFonts w:eastAsia="Batang" w:cs="Arial"/>
                <w:lang w:eastAsia="ko-KR"/>
              </w:rPr>
            </w:pPr>
            <w:r>
              <w:rPr>
                <w:rFonts w:eastAsia="Batang" w:cs="Arial"/>
                <w:lang w:eastAsia="ko-KR"/>
              </w:rPr>
              <w:t>Rev required</w:t>
            </w:r>
          </w:p>
          <w:p w14:paraId="48714DA5" w14:textId="77777777" w:rsidR="00D90FCF" w:rsidRDefault="00D90FCF" w:rsidP="004879E3">
            <w:pPr>
              <w:rPr>
                <w:rFonts w:eastAsia="Batang" w:cs="Arial"/>
                <w:lang w:eastAsia="ko-KR"/>
              </w:rPr>
            </w:pPr>
          </w:p>
          <w:p w14:paraId="069F78C1" w14:textId="584A0766" w:rsidR="00472DE1" w:rsidRDefault="00472DE1" w:rsidP="004879E3">
            <w:pPr>
              <w:rPr>
                <w:rFonts w:eastAsia="Batang" w:cs="Arial"/>
                <w:lang w:eastAsia="ko-KR"/>
              </w:rPr>
            </w:pPr>
            <w:r>
              <w:rPr>
                <w:rFonts w:eastAsia="Batang" w:cs="Arial"/>
                <w:lang w:eastAsia="ko-KR"/>
              </w:rPr>
              <w:t>Lin tue 0516</w:t>
            </w:r>
          </w:p>
          <w:p w14:paraId="2B0AAEF2" w14:textId="7FBB6FC9" w:rsidR="00472DE1" w:rsidRDefault="00472DE1" w:rsidP="004879E3">
            <w:pPr>
              <w:rPr>
                <w:rFonts w:eastAsia="Batang" w:cs="Arial"/>
                <w:lang w:eastAsia="ko-KR"/>
              </w:rPr>
            </w:pPr>
            <w:r>
              <w:rPr>
                <w:rFonts w:eastAsia="Batang" w:cs="Arial"/>
                <w:lang w:eastAsia="ko-KR"/>
              </w:rPr>
              <w:t>Provides rev</w:t>
            </w:r>
          </w:p>
          <w:p w14:paraId="44E6DA86" w14:textId="3DBC94A6" w:rsidR="00472DE1" w:rsidRPr="00D95972" w:rsidRDefault="00472DE1" w:rsidP="004879E3">
            <w:pPr>
              <w:rPr>
                <w:rFonts w:eastAsia="Batang" w:cs="Arial"/>
                <w:lang w:eastAsia="ko-KR"/>
              </w:rPr>
            </w:pPr>
          </w:p>
        </w:tc>
      </w:tr>
      <w:tr w:rsidR="00292791" w:rsidRPr="00D95972" w14:paraId="6DC08CF3" w14:textId="77777777" w:rsidTr="001767F8">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hemeFill="background1"/>
          </w:tcPr>
          <w:p w14:paraId="1EA40231" w14:textId="1183E60F" w:rsidR="00292791" w:rsidRPr="00D95972" w:rsidRDefault="00E04DF2" w:rsidP="00F803FA">
            <w:pPr>
              <w:overflowPunct/>
              <w:autoSpaceDE/>
              <w:autoSpaceDN/>
              <w:adjustRightInd/>
              <w:textAlignment w:val="auto"/>
              <w:rPr>
                <w:rFonts w:cs="Arial"/>
                <w:lang w:val="en-US"/>
              </w:rPr>
            </w:pPr>
            <w:hyperlink r:id="rId107" w:history="1">
              <w:r w:rsidR="009F7001">
                <w:rPr>
                  <w:rStyle w:val="Hyperlink"/>
                </w:rPr>
                <w:t>C1-220</w:t>
              </w:r>
              <w:r w:rsidR="00EB48D1">
                <w:rPr>
                  <w:rStyle w:val="Hyperlink"/>
                </w:rPr>
                <w:t>830</w:t>
              </w:r>
            </w:hyperlink>
          </w:p>
        </w:tc>
        <w:tc>
          <w:tcPr>
            <w:tcW w:w="4191" w:type="dxa"/>
            <w:gridSpan w:val="3"/>
            <w:tcBorders>
              <w:top w:val="single" w:sz="4" w:space="0" w:color="auto"/>
              <w:bottom w:val="single" w:sz="4" w:space="0" w:color="auto"/>
            </w:tcBorders>
            <w:shd w:val="clear" w:color="auto" w:fill="FFFFFF" w:themeFill="background1"/>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FF" w:themeFill="background1"/>
          </w:tcPr>
          <w:p w14:paraId="0CB70CAD" w14:textId="0A7A98AB" w:rsidR="00292791" w:rsidRPr="00D95972" w:rsidRDefault="00292791" w:rsidP="00F803FA">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ED450" w14:textId="475C496C" w:rsidR="001767F8" w:rsidRDefault="001767F8" w:rsidP="004879E3">
            <w:pPr>
              <w:rPr>
                <w:rFonts w:cs="Arial"/>
                <w:color w:val="000000"/>
              </w:rPr>
            </w:pPr>
            <w:r>
              <w:rPr>
                <w:rFonts w:cs="Arial"/>
                <w:color w:val="000000"/>
              </w:rPr>
              <w:t>Agreed</w:t>
            </w:r>
          </w:p>
          <w:p w14:paraId="64B97BA8" w14:textId="77777777" w:rsidR="001767F8" w:rsidRDefault="001767F8" w:rsidP="004879E3">
            <w:pPr>
              <w:rPr>
                <w:rFonts w:cs="Arial"/>
                <w:color w:val="000000"/>
              </w:rPr>
            </w:pPr>
          </w:p>
          <w:p w14:paraId="028421BE" w14:textId="3A7990EC" w:rsidR="00EB48D1" w:rsidRDefault="00EB48D1" w:rsidP="004879E3">
            <w:pPr>
              <w:rPr>
                <w:rFonts w:cs="Arial"/>
                <w:color w:val="000000"/>
              </w:rPr>
            </w:pPr>
            <w:r>
              <w:rPr>
                <w:rFonts w:cs="Arial"/>
                <w:color w:val="000000"/>
              </w:rPr>
              <w:t>Revision of C1-220301</w:t>
            </w:r>
          </w:p>
          <w:p w14:paraId="39229769" w14:textId="33D9C050" w:rsidR="00EB48D1" w:rsidRDefault="00EB48D1" w:rsidP="004879E3">
            <w:pPr>
              <w:rPr>
                <w:rFonts w:cs="Arial"/>
                <w:color w:val="000000"/>
              </w:rPr>
            </w:pPr>
          </w:p>
          <w:p w14:paraId="43B39674" w14:textId="77777777" w:rsidR="00EB48D1" w:rsidRDefault="00EB48D1" w:rsidP="004879E3">
            <w:pPr>
              <w:rPr>
                <w:rFonts w:cs="Arial"/>
                <w:color w:val="000000"/>
              </w:rPr>
            </w:pPr>
          </w:p>
          <w:p w14:paraId="3FCF56CF" w14:textId="6D1E0604" w:rsidR="00EB48D1" w:rsidRDefault="00EB48D1" w:rsidP="004879E3">
            <w:pPr>
              <w:rPr>
                <w:rFonts w:cs="Arial"/>
                <w:color w:val="000000"/>
              </w:rPr>
            </w:pPr>
            <w:r>
              <w:rPr>
                <w:rFonts w:cs="Arial"/>
                <w:color w:val="000000"/>
              </w:rPr>
              <w:t>-------------------------------</w:t>
            </w:r>
          </w:p>
          <w:p w14:paraId="7FE39D7D" w14:textId="7F1766CA" w:rsidR="004879E3" w:rsidRDefault="004879E3" w:rsidP="004879E3">
            <w:pPr>
              <w:rPr>
                <w:rFonts w:cs="Arial"/>
                <w:color w:val="000000"/>
              </w:rPr>
            </w:pPr>
            <w:r>
              <w:rPr>
                <w:rFonts w:cs="Arial"/>
                <w:color w:val="000000"/>
              </w:rPr>
              <w:t>Lena Mon 0106</w:t>
            </w:r>
          </w:p>
          <w:p w14:paraId="1C149D9E" w14:textId="77777777" w:rsidR="00292791" w:rsidRDefault="004879E3" w:rsidP="004879E3">
            <w:pPr>
              <w:rPr>
                <w:rFonts w:cs="Arial"/>
                <w:color w:val="000000"/>
              </w:rPr>
            </w:pPr>
            <w:r>
              <w:rPr>
                <w:rFonts w:cs="Arial"/>
                <w:color w:val="000000"/>
              </w:rPr>
              <w:t>Revision required</w:t>
            </w:r>
          </w:p>
          <w:p w14:paraId="45DA1B3E" w14:textId="77777777" w:rsidR="006B0389" w:rsidRDefault="006B0389" w:rsidP="004879E3">
            <w:pPr>
              <w:rPr>
                <w:rFonts w:cs="Arial"/>
                <w:color w:val="000000"/>
              </w:rPr>
            </w:pPr>
          </w:p>
          <w:p w14:paraId="7CC5384E" w14:textId="77777777" w:rsidR="006B0389" w:rsidRDefault="006B0389" w:rsidP="004879E3">
            <w:pPr>
              <w:rPr>
                <w:rFonts w:cs="Arial"/>
                <w:color w:val="000000"/>
              </w:rPr>
            </w:pPr>
            <w:r>
              <w:rPr>
                <w:rFonts w:cs="Arial"/>
                <w:color w:val="000000"/>
              </w:rPr>
              <w:t>Hannah mon 0218</w:t>
            </w:r>
          </w:p>
          <w:p w14:paraId="43ECA891" w14:textId="7B893C41" w:rsidR="006B0389" w:rsidRDefault="006B0389" w:rsidP="004879E3">
            <w:pPr>
              <w:rPr>
                <w:rFonts w:cs="Arial"/>
                <w:color w:val="000000"/>
              </w:rPr>
            </w:pPr>
            <w:r>
              <w:rPr>
                <w:rFonts w:cs="Arial"/>
                <w:color w:val="000000"/>
              </w:rPr>
              <w:t>Question for clarification</w:t>
            </w:r>
          </w:p>
          <w:p w14:paraId="24CE2E8C" w14:textId="77777777" w:rsidR="006B0389" w:rsidRDefault="006B0389" w:rsidP="004879E3">
            <w:pPr>
              <w:rPr>
                <w:rFonts w:eastAsia="Batang" w:cs="Arial"/>
                <w:lang w:eastAsia="ko-KR"/>
              </w:rPr>
            </w:pPr>
          </w:p>
          <w:p w14:paraId="52CFDA6E" w14:textId="77777777" w:rsidR="00D90FCF" w:rsidRDefault="00D90FCF" w:rsidP="00D90FCF">
            <w:pPr>
              <w:rPr>
                <w:rFonts w:eastAsia="Batang" w:cs="Arial"/>
                <w:lang w:eastAsia="ko-KR"/>
              </w:rPr>
            </w:pPr>
            <w:r>
              <w:rPr>
                <w:rFonts w:eastAsia="Batang" w:cs="Arial"/>
                <w:lang w:eastAsia="ko-KR"/>
              </w:rPr>
              <w:t>Ivo mon 0820</w:t>
            </w:r>
          </w:p>
          <w:p w14:paraId="0AFB8E19" w14:textId="76397151" w:rsidR="00D90FCF" w:rsidRDefault="00D90FCF" w:rsidP="00D90FCF">
            <w:pPr>
              <w:rPr>
                <w:rFonts w:eastAsia="Batang" w:cs="Arial"/>
                <w:lang w:eastAsia="ko-KR"/>
              </w:rPr>
            </w:pPr>
            <w:r>
              <w:rPr>
                <w:rFonts w:eastAsia="Batang" w:cs="Arial"/>
                <w:lang w:eastAsia="ko-KR"/>
              </w:rPr>
              <w:t>Rev required</w:t>
            </w:r>
          </w:p>
          <w:p w14:paraId="14BD23E5" w14:textId="3716B839" w:rsidR="00D27FBF" w:rsidRDefault="00D27FBF" w:rsidP="00D90FCF">
            <w:pPr>
              <w:rPr>
                <w:rFonts w:eastAsia="Batang" w:cs="Arial"/>
                <w:lang w:eastAsia="ko-KR"/>
              </w:rPr>
            </w:pPr>
          </w:p>
          <w:p w14:paraId="7DA626BD" w14:textId="6FB24A7B" w:rsidR="00D27FBF" w:rsidRDefault="00D27FBF" w:rsidP="00D90FCF">
            <w:pPr>
              <w:rPr>
                <w:rFonts w:eastAsia="Batang" w:cs="Arial"/>
                <w:lang w:eastAsia="ko-KR"/>
              </w:rPr>
            </w:pPr>
            <w:r>
              <w:rPr>
                <w:rFonts w:eastAsia="Batang" w:cs="Arial"/>
                <w:lang w:eastAsia="ko-KR"/>
              </w:rPr>
              <w:t>Sung mon 2125</w:t>
            </w:r>
          </w:p>
          <w:p w14:paraId="25E030F8" w14:textId="6B23BE8E" w:rsidR="00D27FBF" w:rsidRDefault="00D27FBF" w:rsidP="00D90FCF">
            <w:pPr>
              <w:rPr>
                <w:rFonts w:eastAsia="Batang" w:cs="Arial"/>
                <w:lang w:eastAsia="ko-KR"/>
              </w:rPr>
            </w:pPr>
            <w:r>
              <w:rPr>
                <w:rFonts w:eastAsia="Batang" w:cs="Arial"/>
                <w:lang w:eastAsia="ko-KR"/>
              </w:rPr>
              <w:t>Revision required</w:t>
            </w:r>
          </w:p>
          <w:p w14:paraId="555238CF" w14:textId="4E5A3457" w:rsidR="00472DE1" w:rsidRDefault="00472DE1" w:rsidP="00D90FCF">
            <w:pPr>
              <w:rPr>
                <w:rFonts w:eastAsia="Batang" w:cs="Arial"/>
                <w:lang w:eastAsia="ko-KR"/>
              </w:rPr>
            </w:pPr>
          </w:p>
          <w:p w14:paraId="7596D0F5" w14:textId="26406E6B" w:rsidR="00472DE1" w:rsidRDefault="00472DE1" w:rsidP="00D90FCF">
            <w:pPr>
              <w:rPr>
                <w:rFonts w:eastAsia="Batang" w:cs="Arial"/>
                <w:lang w:eastAsia="ko-KR"/>
              </w:rPr>
            </w:pPr>
            <w:r>
              <w:rPr>
                <w:rFonts w:eastAsia="Batang" w:cs="Arial"/>
                <w:lang w:eastAsia="ko-KR"/>
              </w:rPr>
              <w:t>Lin tue 0745/0747</w:t>
            </w:r>
            <w:r w:rsidR="003447C3">
              <w:rPr>
                <w:rFonts w:eastAsia="Batang" w:cs="Arial"/>
                <w:lang w:eastAsia="ko-KR"/>
              </w:rPr>
              <w:t>/075970821</w:t>
            </w:r>
          </w:p>
          <w:p w14:paraId="0EF2D0C2" w14:textId="6CFF708B" w:rsidR="00472DE1" w:rsidRDefault="003447C3" w:rsidP="00D90FCF">
            <w:pPr>
              <w:rPr>
                <w:rFonts w:eastAsia="Batang" w:cs="Arial"/>
                <w:lang w:eastAsia="ko-KR"/>
              </w:rPr>
            </w:pPr>
            <w:r>
              <w:rPr>
                <w:rFonts w:eastAsia="Batang" w:cs="Arial"/>
                <w:lang w:eastAsia="ko-KR"/>
              </w:rPr>
              <w:t>R</w:t>
            </w:r>
            <w:r w:rsidR="00472DE1">
              <w:rPr>
                <w:rFonts w:eastAsia="Batang" w:cs="Arial"/>
                <w:lang w:eastAsia="ko-KR"/>
              </w:rPr>
              <w:t>eplies</w:t>
            </w:r>
            <w:r>
              <w:rPr>
                <w:rFonts w:eastAsia="Batang" w:cs="Arial"/>
                <w:lang w:eastAsia="ko-KR"/>
              </w:rPr>
              <w:t>, provides rev</w:t>
            </w:r>
          </w:p>
          <w:p w14:paraId="720AA9FA" w14:textId="6EFE3BC3" w:rsidR="003447C3" w:rsidRDefault="003447C3" w:rsidP="00D90FCF">
            <w:pPr>
              <w:rPr>
                <w:rFonts w:eastAsia="Batang" w:cs="Arial"/>
                <w:lang w:eastAsia="ko-KR"/>
              </w:rPr>
            </w:pPr>
          </w:p>
          <w:p w14:paraId="2A478A5F" w14:textId="6D4AF2F0" w:rsidR="002117E8" w:rsidRDefault="002117E8" w:rsidP="00D90FCF">
            <w:pPr>
              <w:rPr>
                <w:rFonts w:eastAsia="Batang" w:cs="Arial"/>
                <w:lang w:eastAsia="ko-KR"/>
              </w:rPr>
            </w:pPr>
            <w:r>
              <w:rPr>
                <w:rFonts w:eastAsia="Batang" w:cs="Arial"/>
                <w:lang w:eastAsia="ko-KR"/>
              </w:rPr>
              <w:t>Hui tue 0958</w:t>
            </w:r>
          </w:p>
          <w:p w14:paraId="6F56E2F6" w14:textId="737D8F3E" w:rsidR="002117E8" w:rsidRDefault="002117E8" w:rsidP="00D90FCF">
            <w:pPr>
              <w:rPr>
                <w:rFonts w:eastAsia="Batang" w:cs="Arial"/>
                <w:lang w:eastAsia="ko-KR"/>
              </w:rPr>
            </w:pPr>
            <w:r>
              <w:rPr>
                <w:rFonts w:eastAsia="Batang" w:cs="Arial"/>
                <w:lang w:eastAsia="ko-KR"/>
              </w:rPr>
              <w:t>Revision required</w:t>
            </w:r>
          </w:p>
          <w:p w14:paraId="32ED2826" w14:textId="571B9DE5" w:rsidR="002117E8" w:rsidRDefault="002117E8" w:rsidP="00D90FCF">
            <w:pPr>
              <w:rPr>
                <w:rFonts w:eastAsia="Batang" w:cs="Arial"/>
                <w:lang w:eastAsia="ko-KR"/>
              </w:rPr>
            </w:pPr>
          </w:p>
          <w:p w14:paraId="59854257" w14:textId="6C036C56" w:rsidR="002117E8" w:rsidRDefault="002117E8" w:rsidP="00D90FCF">
            <w:pPr>
              <w:rPr>
                <w:rFonts w:eastAsia="Batang" w:cs="Arial"/>
                <w:lang w:eastAsia="ko-KR"/>
              </w:rPr>
            </w:pPr>
            <w:r>
              <w:rPr>
                <w:rFonts w:eastAsia="Batang" w:cs="Arial"/>
                <w:lang w:eastAsia="ko-KR"/>
              </w:rPr>
              <w:t>Ivo tue 1027</w:t>
            </w:r>
          </w:p>
          <w:p w14:paraId="5A602091" w14:textId="3863EAC0" w:rsidR="002117E8" w:rsidRDefault="002117E8" w:rsidP="00D90FCF">
            <w:pPr>
              <w:rPr>
                <w:rFonts w:eastAsia="Batang" w:cs="Arial"/>
                <w:lang w:eastAsia="ko-KR"/>
              </w:rPr>
            </w:pPr>
            <w:r>
              <w:rPr>
                <w:rFonts w:eastAsia="Batang" w:cs="Arial"/>
                <w:lang w:eastAsia="ko-KR"/>
              </w:rPr>
              <w:t>Comment</w:t>
            </w:r>
          </w:p>
          <w:p w14:paraId="7DBA2610" w14:textId="2B0AA0EB" w:rsidR="002117E8" w:rsidRDefault="002117E8" w:rsidP="00D90FCF">
            <w:pPr>
              <w:rPr>
                <w:rFonts w:eastAsia="Batang" w:cs="Arial"/>
                <w:lang w:eastAsia="ko-KR"/>
              </w:rPr>
            </w:pPr>
          </w:p>
          <w:p w14:paraId="388AE1A7" w14:textId="52911C7D" w:rsidR="000267F7" w:rsidRDefault="000267F7" w:rsidP="00D90FCF">
            <w:pPr>
              <w:rPr>
                <w:rFonts w:eastAsia="Batang" w:cs="Arial"/>
                <w:lang w:eastAsia="ko-KR"/>
              </w:rPr>
            </w:pPr>
            <w:r>
              <w:rPr>
                <w:rFonts w:eastAsia="Batang" w:cs="Arial"/>
                <w:lang w:eastAsia="ko-KR"/>
              </w:rPr>
              <w:t>Lin wed 0355</w:t>
            </w:r>
          </w:p>
          <w:p w14:paraId="23FEC513" w14:textId="76960470" w:rsidR="000267F7" w:rsidRDefault="000267F7" w:rsidP="00D90FCF">
            <w:pPr>
              <w:rPr>
                <w:rFonts w:eastAsia="Batang" w:cs="Arial"/>
                <w:lang w:eastAsia="ko-KR"/>
              </w:rPr>
            </w:pPr>
            <w:r>
              <w:rPr>
                <w:rFonts w:eastAsia="Batang" w:cs="Arial"/>
                <w:lang w:eastAsia="ko-KR"/>
              </w:rPr>
              <w:t xml:space="preserve">New rev </w:t>
            </w:r>
          </w:p>
          <w:p w14:paraId="7F8B1FBE" w14:textId="027851E1" w:rsidR="000267F7" w:rsidRDefault="000267F7" w:rsidP="00D90FCF">
            <w:pPr>
              <w:rPr>
                <w:rFonts w:eastAsia="Batang" w:cs="Arial"/>
                <w:lang w:eastAsia="ko-KR"/>
              </w:rPr>
            </w:pPr>
          </w:p>
          <w:p w14:paraId="5CE9E1CE" w14:textId="61E7F12A" w:rsidR="000267F7" w:rsidRDefault="000267F7" w:rsidP="00D90FCF">
            <w:pPr>
              <w:rPr>
                <w:rFonts w:eastAsia="Batang" w:cs="Arial"/>
                <w:lang w:eastAsia="ko-KR"/>
              </w:rPr>
            </w:pPr>
            <w:r>
              <w:rPr>
                <w:rFonts w:eastAsia="Batang" w:cs="Arial"/>
                <w:lang w:eastAsia="ko-KR"/>
              </w:rPr>
              <w:t>Yuhang wed 0440</w:t>
            </w:r>
          </w:p>
          <w:p w14:paraId="1A1BCE46" w14:textId="7A7128B8" w:rsidR="000267F7" w:rsidRDefault="000267F7" w:rsidP="00D90FCF">
            <w:pPr>
              <w:rPr>
                <w:rFonts w:eastAsia="Batang" w:cs="Arial"/>
                <w:lang w:eastAsia="ko-KR"/>
              </w:rPr>
            </w:pPr>
            <w:r>
              <w:rPr>
                <w:rFonts w:eastAsia="Batang" w:cs="Arial"/>
                <w:lang w:eastAsia="ko-KR"/>
              </w:rPr>
              <w:t>We should take 383 as baseline</w:t>
            </w:r>
          </w:p>
          <w:p w14:paraId="62340504" w14:textId="00B15322" w:rsidR="00436BEA" w:rsidRDefault="00436BEA" w:rsidP="00D90FCF">
            <w:pPr>
              <w:rPr>
                <w:rFonts w:eastAsia="Batang" w:cs="Arial"/>
                <w:lang w:eastAsia="ko-KR"/>
              </w:rPr>
            </w:pPr>
          </w:p>
          <w:p w14:paraId="2DCEE950" w14:textId="6A4544AC" w:rsidR="00436BEA" w:rsidRDefault="00436BEA" w:rsidP="00D90FCF">
            <w:pPr>
              <w:rPr>
                <w:rFonts w:eastAsia="Batang" w:cs="Arial"/>
                <w:lang w:eastAsia="ko-KR"/>
              </w:rPr>
            </w:pPr>
            <w:r>
              <w:rPr>
                <w:rFonts w:eastAsia="Batang" w:cs="Arial"/>
                <w:lang w:eastAsia="ko-KR"/>
              </w:rPr>
              <w:t>Lena wed 0642</w:t>
            </w:r>
          </w:p>
          <w:p w14:paraId="7E686B8C" w14:textId="0418690E" w:rsidR="00436BEA" w:rsidRDefault="00436BEA" w:rsidP="00D90FCF">
            <w:pPr>
              <w:rPr>
                <w:rFonts w:eastAsia="Batang" w:cs="Arial"/>
                <w:lang w:eastAsia="ko-KR"/>
              </w:rPr>
            </w:pPr>
            <w:r>
              <w:rPr>
                <w:rFonts w:eastAsia="Batang" w:cs="Arial"/>
                <w:lang w:eastAsia="ko-KR"/>
              </w:rPr>
              <w:t>Request a change</w:t>
            </w:r>
          </w:p>
          <w:p w14:paraId="3782FB74" w14:textId="36F561EA" w:rsidR="0091587A" w:rsidRDefault="0091587A" w:rsidP="00D90FCF">
            <w:pPr>
              <w:rPr>
                <w:rFonts w:eastAsia="Batang" w:cs="Arial"/>
                <w:lang w:eastAsia="ko-KR"/>
              </w:rPr>
            </w:pPr>
          </w:p>
          <w:p w14:paraId="7EBA2080" w14:textId="344F0744" w:rsidR="0091587A" w:rsidRDefault="0091587A" w:rsidP="00D90FCF">
            <w:pPr>
              <w:rPr>
                <w:rFonts w:eastAsia="Batang" w:cs="Arial"/>
                <w:lang w:eastAsia="ko-KR"/>
              </w:rPr>
            </w:pPr>
            <w:r>
              <w:rPr>
                <w:rFonts w:eastAsia="Batang" w:cs="Arial"/>
                <w:lang w:eastAsia="ko-KR"/>
              </w:rPr>
              <w:t>Lin wed 0822</w:t>
            </w:r>
          </w:p>
          <w:p w14:paraId="692F5B8B" w14:textId="3F00F320" w:rsidR="0091587A" w:rsidRDefault="0091587A" w:rsidP="00D90FCF">
            <w:pPr>
              <w:rPr>
                <w:rFonts w:eastAsia="Batang" w:cs="Arial"/>
                <w:lang w:eastAsia="ko-KR"/>
              </w:rPr>
            </w:pPr>
            <w:r>
              <w:rPr>
                <w:rFonts w:eastAsia="Batang" w:cs="Arial"/>
                <w:lang w:eastAsia="ko-KR"/>
              </w:rPr>
              <w:t>Replies</w:t>
            </w:r>
          </w:p>
          <w:p w14:paraId="463F8427" w14:textId="357C375F" w:rsidR="0091587A" w:rsidRDefault="0091587A" w:rsidP="00D90FCF">
            <w:pPr>
              <w:rPr>
                <w:rFonts w:eastAsia="Batang" w:cs="Arial"/>
                <w:lang w:eastAsia="ko-KR"/>
              </w:rPr>
            </w:pPr>
          </w:p>
          <w:p w14:paraId="79650A74" w14:textId="6B60ED7E" w:rsidR="00095AB3" w:rsidRDefault="00095AB3" w:rsidP="00D90FCF">
            <w:pPr>
              <w:rPr>
                <w:rFonts w:eastAsia="Batang" w:cs="Arial"/>
                <w:lang w:eastAsia="ko-KR"/>
              </w:rPr>
            </w:pPr>
            <w:r>
              <w:rPr>
                <w:rFonts w:eastAsia="Batang" w:cs="Arial"/>
                <w:lang w:eastAsia="ko-KR"/>
              </w:rPr>
              <w:t>Pengfei wed 1120</w:t>
            </w:r>
          </w:p>
          <w:p w14:paraId="0083DCB5" w14:textId="11DF619B" w:rsidR="00095AB3" w:rsidRDefault="00095AB3" w:rsidP="00D90FCF">
            <w:pPr>
              <w:rPr>
                <w:rFonts w:eastAsia="Batang" w:cs="Arial"/>
                <w:lang w:eastAsia="ko-KR"/>
              </w:rPr>
            </w:pPr>
            <w:r>
              <w:rPr>
                <w:rFonts w:eastAsia="Batang" w:cs="Arial"/>
                <w:lang w:eastAsia="ko-KR"/>
              </w:rPr>
              <w:t>Some comments</w:t>
            </w:r>
          </w:p>
          <w:p w14:paraId="41B038CC" w14:textId="207FBA82" w:rsidR="00073202" w:rsidRDefault="00073202" w:rsidP="00D90FCF">
            <w:pPr>
              <w:rPr>
                <w:rFonts w:eastAsia="Batang" w:cs="Arial"/>
                <w:lang w:eastAsia="ko-KR"/>
              </w:rPr>
            </w:pPr>
          </w:p>
          <w:p w14:paraId="5F22E33E" w14:textId="2F172F07" w:rsidR="00073202" w:rsidRDefault="00073202" w:rsidP="00D90FCF">
            <w:pPr>
              <w:rPr>
                <w:rFonts w:eastAsia="Batang" w:cs="Arial"/>
                <w:lang w:eastAsia="ko-KR"/>
              </w:rPr>
            </w:pPr>
            <w:r>
              <w:rPr>
                <w:rFonts w:eastAsia="Batang" w:cs="Arial"/>
                <w:lang w:eastAsia="ko-KR"/>
              </w:rPr>
              <w:t>Lena wed 1450</w:t>
            </w:r>
          </w:p>
          <w:p w14:paraId="2773DF16" w14:textId="70F8FE7B" w:rsidR="00073202" w:rsidRDefault="00073202" w:rsidP="00D90FCF">
            <w:pPr>
              <w:rPr>
                <w:rFonts w:eastAsia="Batang" w:cs="Arial"/>
                <w:lang w:eastAsia="ko-KR"/>
              </w:rPr>
            </w:pPr>
            <w:r>
              <w:rPr>
                <w:rFonts w:eastAsia="Batang" w:cs="Arial"/>
                <w:lang w:eastAsia="ko-KR"/>
              </w:rPr>
              <w:t>Ok to have another CR</w:t>
            </w:r>
          </w:p>
          <w:p w14:paraId="484A8441" w14:textId="4E9D303D" w:rsidR="00D90FCF" w:rsidRPr="00D95972" w:rsidRDefault="00D90FCF" w:rsidP="003447C3">
            <w:pPr>
              <w:rPr>
                <w:rFonts w:eastAsia="Batang" w:cs="Arial"/>
                <w:lang w:eastAsia="ko-KR"/>
              </w:rPr>
            </w:pPr>
          </w:p>
        </w:tc>
      </w:tr>
      <w:tr w:rsidR="00292791" w:rsidRPr="00D95972" w14:paraId="68FB2361" w14:textId="77777777" w:rsidTr="00FC61C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4D38DE76" w14:textId="17E9D749" w:rsidR="00292791" w:rsidRPr="00D95972" w:rsidRDefault="00E04DF2" w:rsidP="00F803FA">
            <w:pPr>
              <w:overflowPunct/>
              <w:autoSpaceDE/>
              <w:autoSpaceDN/>
              <w:adjustRightInd/>
              <w:textAlignment w:val="auto"/>
              <w:rPr>
                <w:rFonts w:cs="Arial"/>
                <w:lang w:val="en-US"/>
              </w:rPr>
            </w:pPr>
            <w:hyperlink r:id="rId108"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FF"/>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FF"/>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2139E" w14:textId="77777777" w:rsidR="00FC61C0" w:rsidRDefault="00FC61C0" w:rsidP="00F803FA">
            <w:pPr>
              <w:rPr>
                <w:rFonts w:eastAsia="Batang" w:cs="Arial"/>
                <w:lang w:eastAsia="ko-KR"/>
              </w:rPr>
            </w:pPr>
            <w:r>
              <w:rPr>
                <w:rFonts w:eastAsia="Batang" w:cs="Arial"/>
                <w:lang w:eastAsia="ko-KR"/>
              </w:rPr>
              <w:t>Noted</w:t>
            </w:r>
          </w:p>
          <w:p w14:paraId="36481B0C" w14:textId="7B30921B" w:rsidR="00292791" w:rsidRDefault="00292791" w:rsidP="00F803FA">
            <w:pPr>
              <w:rPr>
                <w:rFonts w:eastAsia="Batang" w:cs="Arial"/>
                <w:lang w:eastAsia="ko-KR"/>
              </w:rPr>
            </w:pPr>
            <w:r>
              <w:rPr>
                <w:rFonts w:eastAsia="Batang" w:cs="Arial"/>
                <w:lang w:eastAsia="ko-KR"/>
              </w:rPr>
              <w:t>Revision of C1-216614</w:t>
            </w:r>
          </w:p>
          <w:p w14:paraId="1904B4D1" w14:textId="77777777" w:rsidR="00D90FCF" w:rsidRDefault="00D90FCF" w:rsidP="00F803FA">
            <w:pPr>
              <w:rPr>
                <w:rFonts w:eastAsia="Batang" w:cs="Arial"/>
                <w:lang w:eastAsia="ko-KR"/>
              </w:rPr>
            </w:pPr>
          </w:p>
          <w:p w14:paraId="34096F2F" w14:textId="51AF6DB1" w:rsidR="00D90FCF" w:rsidRPr="00D95972" w:rsidRDefault="00D90FCF" w:rsidP="00F803FA">
            <w:pPr>
              <w:rPr>
                <w:rFonts w:eastAsia="Batang" w:cs="Arial"/>
                <w:lang w:eastAsia="ko-KR"/>
              </w:rPr>
            </w:pPr>
            <w:r>
              <w:rPr>
                <w:rFonts w:eastAsia="Batang" w:cs="Arial"/>
                <w:lang w:eastAsia="ko-KR"/>
              </w:rPr>
              <w:t>**** discussion not captured *****</w:t>
            </w:r>
          </w:p>
        </w:tc>
      </w:tr>
      <w:tr w:rsidR="00292791" w:rsidRPr="00D95972" w14:paraId="716064AE" w14:textId="77777777" w:rsidTr="00FC61C0">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0A936634" w14:textId="7005ECD4" w:rsidR="00292791" w:rsidRPr="00D95972" w:rsidRDefault="00E04DF2" w:rsidP="00F803FA">
            <w:pPr>
              <w:overflowPunct/>
              <w:autoSpaceDE/>
              <w:autoSpaceDN/>
              <w:adjustRightInd/>
              <w:textAlignment w:val="auto"/>
              <w:rPr>
                <w:rFonts w:cs="Arial"/>
                <w:lang w:val="en-US"/>
              </w:rPr>
            </w:pPr>
            <w:hyperlink r:id="rId109"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FF"/>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FF"/>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62547" w14:textId="77777777" w:rsidR="008A2EF9" w:rsidRDefault="008A2EF9" w:rsidP="00F803FA">
            <w:pPr>
              <w:rPr>
                <w:rFonts w:eastAsia="Batang" w:cs="Arial"/>
                <w:lang w:eastAsia="ko-KR"/>
              </w:rPr>
            </w:pPr>
            <w:r>
              <w:rPr>
                <w:rFonts w:eastAsia="Batang" w:cs="Arial"/>
                <w:lang w:eastAsia="ko-KR"/>
              </w:rPr>
              <w:t>Agreed</w:t>
            </w:r>
          </w:p>
          <w:p w14:paraId="04F9773F" w14:textId="764A78B8" w:rsidR="00292791" w:rsidRPr="00D95972" w:rsidRDefault="00292791" w:rsidP="00F803FA">
            <w:pPr>
              <w:rPr>
                <w:rFonts w:eastAsia="Batang" w:cs="Arial"/>
                <w:lang w:eastAsia="ko-KR"/>
              </w:rPr>
            </w:pPr>
          </w:p>
        </w:tc>
      </w:tr>
      <w:tr w:rsidR="00292791" w:rsidRPr="00D95972" w14:paraId="35F393EF" w14:textId="77777777" w:rsidTr="00FC61C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FF"/>
          </w:tcPr>
          <w:p w14:paraId="716F03DB" w14:textId="2439E15A" w:rsidR="00292791" w:rsidRPr="00D95972" w:rsidRDefault="00E04DF2" w:rsidP="00F803FA">
            <w:pPr>
              <w:overflowPunct/>
              <w:autoSpaceDE/>
              <w:autoSpaceDN/>
              <w:adjustRightInd/>
              <w:textAlignment w:val="auto"/>
              <w:rPr>
                <w:rFonts w:cs="Arial"/>
                <w:lang w:val="en-US"/>
              </w:rPr>
            </w:pPr>
            <w:hyperlink r:id="rId110"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FF"/>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FF"/>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6A9AD4" w14:textId="6462231C" w:rsidR="00292791" w:rsidRPr="00D95972" w:rsidRDefault="00292791" w:rsidP="00F803FA">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8AAF9A" w14:textId="77777777" w:rsidR="00FC61C0" w:rsidRDefault="00FC61C0" w:rsidP="00F803FA">
            <w:pPr>
              <w:rPr>
                <w:rFonts w:eastAsia="Batang" w:cs="Arial"/>
                <w:lang w:eastAsia="ko-KR"/>
              </w:rPr>
            </w:pPr>
            <w:r>
              <w:rPr>
                <w:rFonts w:eastAsia="Batang" w:cs="Arial"/>
                <w:lang w:eastAsia="ko-KR"/>
              </w:rPr>
              <w:t>Noted</w:t>
            </w:r>
          </w:p>
          <w:p w14:paraId="30C2A2FD" w14:textId="7A9746F9" w:rsidR="00292791" w:rsidRPr="00D95972" w:rsidRDefault="00D90FCF" w:rsidP="00F803FA">
            <w:pPr>
              <w:rPr>
                <w:rFonts w:eastAsia="Batang" w:cs="Arial"/>
                <w:lang w:eastAsia="ko-KR"/>
              </w:rPr>
            </w:pPr>
            <w:r>
              <w:rPr>
                <w:rFonts w:eastAsia="Batang" w:cs="Arial"/>
                <w:lang w:eastAsia="ko-KR"/>
              </w:rPr>
              <w:t>****disc not captured ****</w:t>
            </w:r>
          </w:p>
        </w:tc>
      </w:tr>
      <w:tr w:rsidR="006E7ED4" w:rsidRPr="00D95972" w14:paraId="7BC6CC46" w14:textId="77777777" w:rsidTr="001767F8">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FF" w:themeFill="background1"/>
          </w:tcPr>
          <w:p w14:paraId="43C8AD26" w14:textId="7BCA3933" w:rsidR="006E7ED4" w:rsidRPr="00EF660E" w:rsidRDefault="00E04DF2" w:rsidP="00F803FA">
            <w:pPr>
              <w:overflowPunct/>
              <w:autoSpaceDE/>
              <w:autoSpaceDN/>
              <w:adjustRightInd/>
              <w:textAlignment w:val="auto"/>
              <w:rPr>
                <w:rStyle w:val="Hyperlink"/>
              </w:rPr>
            </w:pPr>
            <w:hyperlink r:id="rId111"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FF" w:themeFill="background1"/>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FF" w:themeFill="background1"/>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C9B950" w14:textId="1DD406E8" w:rsidR="001767F8" w:rsidRDefault="001767F8" w:rsidP="00F803FA">
            <w:pPr>
              <w:rPr>
                <w:rFonts w:cs="Arial"/>
              </w:rPr>
            </w:pPr>
            <w:r>
              <w:rPr>
                <w:rFonts w:cs="Arial"/>
              </w:rPr>
              <w:t>Postponed</w:t>
            </w:r>
          </w:p>
          <w:p w14:paraId="760708FD" w14:textId="77777777" w:rsidR="001767F8" w:rsidRDefault="001767F8" w:rsidP="00F803FA">
            <w:pPr>
              <w:rPr>
                <w:rFonts w:cs="Arial"/>
              </w:rPr>
            </w:pPr>
          </w:p>
          <w:p w14:paraId="2AF166C5" w14:textId="6A19ACCC" w:rsidR="00B66FFD" w:rsidRDefault="00B66FFD" w:rsidP="00F803FA">
            <w:pPr>
              <w:rPr>
                <w:rFonts w:cs="Arial"/>
              </w:rPr>
            </w:pPr>
            <w:r>
              <w:rPr>
                <w:rFonts w:cs="Arial"/>
              </w:rPr>
              <w:t>Cover page, spec version wrong</w:t>
            </w:r>
          </w:p>
          <w:p w14:paraId="181CD895" w14:textId="77777777" w:rsidR="006E7ED4" w:rsidRDefault="006E7ED4" w:rsidP="00F803FA">
            <w:pPr>
              <w:rPr>
                <w:rFonts w:cs="Arial"/>
              </w:rPr>
            </w:pPr>
            <w:r w:rsidRPr="00EF660E">
              <w:rPr>
                <w:rFonts w:cs="Arial"/>
              </w:rPr>
              <w:t>Revision of C1-216935</w:t>
            </w:r>
          </w:p>
          <w:p w14:paraId="1071BC07" w14:textId="77777777" w:rsidR="00262552" w:rsidRDefault="00262552" w:rsidP="00F803FA">
            <w:pPr>
              <w:rPr>
                <w:rFonts w:cs="Arial"/>
              </w:rPr>
            </w:pPr>
          </w:p>
          <w:p w14:paraId="7647257E" w14:textId="77777777" w:rsidR="00262552" w:rsidRDefault="00262552" w:rsidP="00262552">
            <w:pPr>
              <w:rPr>
                <w:rFonts w:cs="Arial"/>
                <w:color w:val="000000"/>
              </w:rPr>
            </w:pPr>
            <w:r>
              <w:rPr>
                <w:rFonts w:cs="Arial"/>
                <w:color w:val="000000"/>
              </w:rPr>
              <w:t>Lena Mon 0106</w:t>
            </w:r>
          </w:p>
          <w:p w14:paraId="6CF69A28" w14:textId="77777777" w:rsidR="00262552" w:rsidRDefault="00262552" w:rsidP="00262552">
            <w:pPr>
              <w:rPr>
                <w:rFonts w:cs="Arial"/>
                <w:color w:val="000000"/>
              </w:rPr>
            </w:pPr>
            <w:r>
              <w:rPr>
                <w:rFonts w:cs="Arial"/>
                <w:color w:val="000000"/>
              </w:rPr>
              <w:t>Revision required</w:t>
            </w:r>
          </w:p>
          <w:p w14:paraId="44CC7CC9" w14:textId="77777777" w:rsidR="00687CCC" w:rsidRDefault="00687CCC" w:rsidP="00262552">
            <w:pPr>
              <w:rPr>
                <w:rFonts w:cs="Arial"/>
                <w:color w:val="000000"/>
              </w:rPr>
            </w:pPr>
          </w:p>
          <w:p w14:paraId="4F9A4621" w14:textId="77777777" w:rsidR="00687CCC" w:rsidRDefault="00687CCC" w:rsidP="00262552">
            <w:pPr>
              <w:rPr>
                <w:rFonts w:cs="Arial"/>
                <w:color w:val="000000"/>
              </w:rPr>
            </w:pPr>
            <w:r>
              <w:rPr>
                <w:rFonts w:cs="Arial"/>
                <w:color w:val="000000"/>
              </w:rPr>
              <w:t>Lin mon 0906</w:t>
            </w:r>
          </w:p>
          <w:p w14:paraId="0EF22D76" w14:textId="26B270DC" w:rsidR="00687CCC" w:rsidRPr="00EF660E" w:rsidRDefault="00687CCC" w:rsidP="00262552">
            <w:pPr>
              <w:rPr>
                <w:rFonts w:cs="Arial"/>
              </w:rPr>
            </w:pPr>
            <w:r>
              <w:rPr>
                <w:rFonts w:cs="Arial"/>
                <w:color w:val="000000"/>
              </w:rPr>
              <w:t>Rev rquired, prefers C1-220300 to go forward</w:t>
            </w: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E04DF2" w:rsidP="008E4286">
            <w:pPr>
              <w:overflowPunct/>
              <w:autoSpaceDE/>
              <w:autoSpaceDN/>
              <w:adjustRightInd/>
              <w:textAlignment w:val="auto"/>
              <w:rPr>
                <w:rFonts w:cs="Arial"/>
                <w:lang w:val="en-US"/>
              </w:rPr>
            </w:pPr>
            <w:hyperlink r:id="rId112"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1767F8">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6FD9619F" w14:textId="42A9C1E7" w:rsidR="008E4286" w:rsidRPr="00D95972" w:rsidRDefault="00E04DF2" w:rsidP="008E4286">
            <w:pPr>
              <w:overflowPunct/>
              <w:autoSpaceDE/>
              <w:autoSpaceDN/>
              <w:adjustRightInd/>
              <w:textAlignment w:val="auto"/>
              <w:rPr>
                <w:rFonts w:cs="Arial"/>
                <w:lang w:val="en-US"/>
              </w:rPr>
            </w:pPr>
            <w:hyperlink r:id="rId113"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FF" w:themeFill="background1"/>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hemeFill="background1"/>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hemeFill="background1"/>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FC5756" w14:textId="31E9B6CA" w:rsidR="001767F8" w:rsidRDefault="001767F8" w:rsidP="008E4286">
            <w:pPr>
              <w:rPr>
                <w:rFonts w:eastAsia="Batang" w:cs="Arial"/>
                <w:lang w:eastAsia="ko-KR"/>
              </w:rPr>
            </w:pPr>
            <w:r>
              <w:rPr>
                <w:rFonts w:eastAsia="Batang" w:cs="Arial"/>
                <w:lang w:eastAsia="ko-KR"/>
              </w:rPr>
              <w:t>Noted</w:t>
            </w:r>
          </w:p>
          <w:p w14:paraId="0299D46A" w14:textId="77777777" w:rsidR="001767F8" w:rsidRDefault="001767F8" w:rsidP="008E4286">
            <w:pPr>
              <w:rPr>
                <w:rFonts w:eastAsia="Batang" w:cs="Arial"/>
                <w:lang w:eastAsia="ko-KR"/>
              </w:rPr>
            </w:pPr>
          </w:p>
          <w:p w14:paraId="0FABD219" w14:textId="77777777" w:rsidR="008E4286" w:rsidRDefault="008E4286" w:rsidP="008E4286">
            <w:pPr>
              <w:rPr>
                <w:rFonts w:eastAsia="Batang" w:cs="Arial"/>
                <w:color w:val="FF0000"/>
                <w:lang w:eastAsia="ko-KR"/>
              </w:rPr>
            </w:pPr>
            <w:r w:rsidRPr="001767F8">
              <w:rPr>
                <w:rFonts w:eastAsia="Batang" w:cs="Arial"/>
                <w:color w:val="FF0000"/>
                <w:lang w:eastAsia="ko-KR"/>
              </w:rPr>
              <w:t>Late</w:t>
            </w:r>
          </w:p>
          <w:p w14:paraId="7B90929E" w14:textId="04A02B5A" w:rsidR="001767F8" w:rsidRPr="00D95972" w:rsidRDefault="001767F8" w:rsidP="008E4286">
            <w:pPr>
              <w:rPr>
                <w:rFonts w:eastAsia="Batang" w:cs="Arial"/>
                <w:lang w:eastAsia="ko-KR"/>
              </w:rPr>
            </w:pPr>
          </w:p>
        </w:tc>
      </w:tr>
      <w:tr w:rsidR="00B53D82" w:rsidRPr="00D95972" w14:paraId="0035D858" w14:textId="77777777" w:rsidTr="001767F8">
        <w:tc>
          <w:tcPr>
            <w:tcW w:w="976" w:type="dxa"/>
            <w:tcBorders>
              <w:top w:val="nil"/>
              <w:left w:val="thinThickThinSmallGap" w:sz="24" w:space="0" w:color="auto"/>
              <w:bottom w:val="nil"/>
            </w:tcBorders>
            <w:shd w:val="clear" w:color="auto" w:fill="auto"/>
          </w:tcPr>
          <w:p w14:paraId="719B9BB0"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79B0B3C8"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0AEE01CF" w14:textId="16F2723B" w:rsidR="00B53D82" w:rsidRPr="00D95972" w:rsidRDefault="00B53D82" w:rsidP="00C81527">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FFFFFF" w:themeFill="background1"/>
          </w:tcPr>
          <w:p w14:paraId="67C8294E" w14:textId="77777777" w:rsidR="00B53D82" w:rsidRPr="00D95972" w:rsidRDefault="00B53D82" w:rsidP="00C8152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FF" w:themeFill="background1"/>
          </w:tcPr>
          <w:p w14:paraId="04E57DA4"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311AA0F" w14:textId="77777777" w:rsidR="00B53D82" w:rsidRPr="00D95972" w:rsidRDefault="00B53D82" w:rsidP="00C8152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83136" w14:textId="4EB4971F" w:rsidR="001767F8" w:rsidRDefault="001767F8" w:rsidP="00C81527">
            <w:pPr>
              <w:rPr>
                <w:rFonts w:eastAsia="Batang" w:cs="Arial"/>
                <w:lang w:eastAsia="ko-KR"/>
              </w:rPr>
            </w:pPr>
            <w:r>
              <w:rPr>
                <w:rFonts w:eastAsia="Batang" w:cs="Arial"/>
                <w:lang w:eastAsia="ko-KR"/>
              </w:rPr>
              <w:t>Agreed</w:t>
            </w:r>
          </w:p>
          <w:p w14:paraId="543D4A14" w14:textId="77777777" w:rsidR="001767F8" w:rsidRDefault="001767F8" w:rsidP="00C81527">
            <w:pPr>
              <w:rPr>
                <w:rFonts w:eastAsia="Batang" w:cs="Arial"/>
                <w:lang w:eastAsia="ko-KR"/>
              </w:rPr>
            </w:pPr>
          </w:p>
          <w:p w14:paraId="57E5BFF0" w14:textId="01166C16" w:rsidR="00B53D82" w:rsidRDefault="00B53D82" w:rsidP="00C81527">
            <w:pPr>
              <w:rPr>
                <w:ins w:id="131" w:author="Nokia User" w:date="2022-01-20T08:06:00Z"/>
                <w:rFonts w:eastAsia="Batang" w:cs="Arial"/>
                <w:lang w:eastAsia="ko-KR"/>
              </w:rPr>
            </w:pPr>
            <w:ins w:id="132" w:author="Nokia User" w:date="2022-01-20T08:06:00Z">
              <w:r>
                <w:rPr>
                  <w:rFonts w:eastAsia="Batang" w:cs="Arial"/>
                  <w:lang w:eastAsia="ko-KR"/>
                </w:rPr>
                <w:t>Revision of C1-220054</w:t>
              </w:r>
            </w:ins>
          </w:p>
          <w:p w14:paraId="348BBCC1" w14:textId="6FD4F5C7" w:rsidR="00B53D82" w:rsidRDefault="00B53D82" w:rsidP="00C81527">
            <w:pPr>
              <w:rPr>
                <w:ins w:id="133" w:author="Nokia User" w:date="2022-01-20T08:06:00Z"/>
                <w:rFonts w:eastAsia="Batang" w:cs="Arial"/>
                <w:lang w:eastAsia="ko-KR"/>
              </w:rPr>
            </w:pPr>
            <w:ins w:id="134" w:author="Nokia User" w:date="2022-01-20T08:06:00Z">
              <w:r>
                <w:rPr>
                  <w:rFonts w:eastAsia="Batang" w:cs="Arial"/>
                  <w:lang w:eastAsia="ko-KR"/>
                </w:rPr>
                <w:t>_________________________________________</w:t>
              </w:r>
            </w:ins>
          </w:p>
          <w:p w14:paraId="07B5E51C" w14:textId="6E14F1C3" w:rsidR="00B53D82" w:rsidRDefault="00B53D82" w:rsidP="00C81527">
            <w:pPr>
              <w:rPr>
                <w:rFonts w:eastAsia="Batang" w:cs="Arial"/>
                <w:lang w:eastAsia="ko-KR"/>
              </w:rPr>
            </w:pPr>
            <w:r>
              <w:rPr>
                <w:rFonts w:eastAsia="Batang" w:cs="Arial"/>
                <w:lang w:eastAsia="ko-KR"/>
              </w:rPr>
              <w:t>Revision of C1-217429</w:t>
            </w:r>
          </w:p>
          <w:p w14:paraId="682306C3" w14:textId="77777777" w:rsidR="00B53D82" w:rsidRDefault="00B53D82" w:rsidP="00C81527">
            <w:pPr>
              <w:rPr>
                <w:rFonts w:eastAsia="Batang" w:cs="Arial"/>
                <w:lang w:eastAsia="ko-KR"/>
              </w:rPr>
            </w:pPr>
          </w:p>
          <w:p w14:paraId="22C74B65" w14:textId="77777777" w:rsidR="00B53D82" w:rsidRDefault="00B53D82" w:rsidP="00C81527">
            <w:pPr>
              <w:rPr>
                <w:rFonts w:eastAsia="Batang" w:cs="Arial"/>
                <w:lang w:eastAsia="ko-KR"/>
              </w:rPr>
            </w:pPr>
            <w:r>
              <w:rPr>
                <w:rFonts w:eastAsia="Batang" w:cs="Arial"/>
                <w:lang w:eastAsia="ko-KR"/>
              </w:rPr>
              <w:t>Ban mon 1134</w:t>
            </w:r>
          </w:p>
          <w:p w14:paraId="52A43263" w14:textId="77777777" w:rsidR="00B53D82" w:rsidRDefault="00B53D82" w:rsidP="00C81527">
            <w:pPr>
              <w:rPr>
                <w:rFonts w:eastAsia="Batang" w:cs="Arial"/>
                <w:lang w:eastAsia="ko-KR"/>
              </w:rPr>
            </w:pPr>
            <w:r>
              <w:rPr>
                <w:rFonts w:eastAsia="Batang" w:cs="Arial"/>
                <w:lang w:eastAsia="ko-KR"/>
              </w:rPr>
              <w:t>Rev rquired</w:t>
            </w:r>
          </w:p>
          <w:p w14:paraId="002DF1DC" w14:textId="77777777" w:rsidR="00B53D82" w:rsidRDefault="00B53D82" w:rsidP="00C81527">
            <w:pPr>
              <w:rPr>
                <w:rFonts w:eastAsia="Batang" w:cs="Arial"/>
                <w:lang w:eastAsia="ko-KR"/>
              </w:rPr>
            </w:pPr>
          </w:p>
          <w:p w14:paraId="7DA43BFE" w14:textId="77777777" w:rsidR="00B53D82" w:rsidRDefault="00B53D82" w:rsidP="00C81527">
            <w:pPr>
              <w:rPr>
                <w:rFonts w:eastAsia="Batang" w:cs="Arial"/>
                <w:lang w:eastAsia="ko-KR"/>
              </w:rPr>
            </w:pPr>
            <w:r>
              <w:rPr>
                <w:rFonts w:eastAsia="Batang" w:cs="Arial"/>
                <w:lang w:eastAsia="ko-KR"/>
              </w:rPr>
              <w:t>Lena tue 1942</w:t>
            </w:r>
          </w:p>
          <w:p w14:paraId="209E6C86" w14:textId="77777777" w:rsidR="00B53D82" w:rsidRDefault="00B53D82" w:rsidP="00C81527">
            <w:pPr>
              <w:rPr>
                <w:rFonts w:eastAsia="Batang" w:cs="Arial"/>
                <w:lang w:eastAsia="ko-KR"/>
              </w:rPr>
            </w:pPr>
            <w:r>
              <w:rPr>
                <w:rFonts w:eastAsia="Batang" w:cs="Arial"/>
                <w:lang w:eastAsia="ko-KR"/>
              </w:rPr>
              <w:t>Provides rev</w:t>
            </w:r>
          </w:p>
          <w:p w14:paraId="78B60C18" w14:textId="77777777" w:rsidR="00B53D82" w:rsidRDefault="00B53D82" w:rsidP="00C81527">
            <w:pPr>
              <w:rPr>
                <w:rFonts w:eastAsia="Batang" w:cs="Arial"/>
                <w:lang w:eastAsia="ko-KR"/>
              </w:rPr>
            </w:pPr>
          </w:p>
          <w:p w14:paraId="7AFAF67E" w14:textId="77777777" w:rsidR="00B53D82" w:rsidRDefault="00B53D82" w:rsidP="00C81527">
            <w:pPr>
              <w:rPr>
                <w:rFonts w:eastAsia="Batang" w:cs="Arial"/>
                <w:lang w:eastAsia="ko-KR"/>
              </w:rPr>
            </w:pPr>
            <w:r>
              <w:rPr>
                <w:rFonts w:eastAsia="Batang" w:cs="Arial"/>
                <w:lang w:eastAsia="ko-KR"/>
              </w:rPr>
              <w:t>Ban wed 0830</w:t>
            </w:r>
          </w:p>
          <w:p w14:paraId="08CF30B2" w14:textId="0B16728A" w:rsidR="00B53D82" w:rsidRDefault="00B03BE2" w:rsidP="00C81527">
            <w:pPr>
              <w:rPr>
                <w:rFonts w:eastAsia="Batang" w:cs="Arial"/>
                <w:lang w:eastAsia="ko-KR"/>
              </w:rPr>
            </w:pPr>
            <w:r>
              <w:rPr>
                <w:rFonts w:eastAsia="Batang" w:cs="Arial"/>
                <w:lang w:eastAsia="ko-KR"/>
              </w:rPr>
              <w:t>F</w:t>
            </w:r>
            <w:r w:rsidR="00B53D82">
              <w:rPr>
                <w:rFonts w:eastAsia="Batang" w:cs="Arial"/>
                <w:lang w:eastAsia="ko-KR"/>
              </w:rPr>
              <w:t>ine</w:t>
            </w:r>
          </w:p>
          <w:p w14:paraId="30077441" w14:textId="7734BD4B" w:rsidR="00B03BE2" w:rsidRDefault="00B03BE2" w:rsidP="00C81527">
            <w:pPr>
              <w:rPr>
                <w:rFonts w:eastAsia="Batang" w:cs="Arial"/>
                <w:lang w:eastAsia="ko-KR"/>
              </w:rPr>
            </w:pPr>
          </w:p>
          <w:p w14:paraId="3D4EEA0C" w14:textId="4783FDF1" w:rsidR="00B03BE2" w:rsidRDefault="00B03BE2" w:rsidP="00C81527">
            <w:pPr>
              <w:rPr>
                <w:rFonts w:eastAsia="Batang" w:cs="Arial"/>
                <w:lang w:eastAsia="ko-KR"/>
              </w:rPr>
            </w:pPr>
            <w:r>
              <w:rPr>
                <w:rFonts w:eastAsia="Batang" w:cs="Arial"/>
                <w:lang w:eastAsia="ko-KR"/>
              </w:rPr>
              <w:t>Pengfei thu 0323</w:t>
            </w:r>
          </w:p>
          <w:p w14:paraId="2DB1CF3C" w14:textId="307414D7" w:rsidR="00B03BE2" w:rsidRDefault="00B03BE2" w:rsidP="00C81527">
            <w:pPr>
              <w:rPr>
                <w:rFonts w:eastAsia="Batang" w:cs="Arial"/>
                <w:lang w:eastAsia="ko-KR"/>
              </w:rPr>
            </w:pPr>
            <w:r>
              <w:rPr>
                <w:rFonts w:eastAsia="Batang" w:cs="Arial"/>
                <w:lang w:eastAsia="ko-KR"/>
              </w:rPr>
              <w:t>fine</w:t>
            </w:r>
          </w:p>
          <w:p w14:paraId="0F8BC5F4" w14:textId="77777777" w:rsidR="00B53D82" w:rsidRPr="00D95972" w:rsidRDefault="00B53D82" w:rsidP="00C81527">
            <w:pPr>
              <w:rPr>
                <w:rFonts w:eastAsia="Batang" w:cs="Arial"/>
                <w:lang w:eastAsia="ko-KR"/>
              </w:rPr>
            </w:pPr>
          </w:p>
        </w:tc>
      </w:tr>
      <w:tr w:rsidR="00B53D82" w:rsidRPr="00D95972" w14:paraId="66F601DA" w14:textId="77777777" w:rsidTr="001767F8">
        <w:tc>
          <w:tcPr>
            <w:tcW w:w="976" w:type="dxa"/>
            <w:tcBorders>
              <w:top w:val="nil"/>
              <w:left w:val="thinThickThinSmallGap" w:sz="24" w:space="0" w:color="auto"/>
              <w:bottom w:val="nil"/>
            </w:tcBorders>
            <w:shd w:val="clear" w:color="auto" w:fill="auto"/>
          </w:tcPr>
          <w:p w14:paraId="22616081"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0CC00C9C"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3EB064AF" w14:textId="094DC3CF" w:rsidR="00B53D82" w:rsidRPr="00D95972" w:rsidRDefault="00B53D82" w:rsidP="00C81527">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FFFFFF" w:themeFill="background1"/>
          </w:tcPr>
          <w:p w14:paraId="10136744" w14:textId="77777777" w:rsidR="00B53D82" w:rsidRPr="00D95972" w:rsidRDefault="00B53D82" w:rsidP="00C8152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FF" w:themeFill="background1"/>
          </w:tcPr>
          <w:p w14:paraId="536D5F70"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25F32D52" w14:textId="77777777" w:rsidR="00B53D82" w:rsidRPr="00D95972" w:rsidRDefault="00B53D82" w:rsidP="00C81527">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960FE5" w14:textId="655B59E9" w:rsidR="001767F8" w:rsidRDefault="001767F8" w:rsidP="00C81527">
            <w:pPr>
              <w:rPr>
                <w:rFonts w:eastAsia="Batang" w:cs="Arial"/>
                <w:lang w:eastAsia="ko-KR"/>
              </w:rPr>
            </w:pPr>
            <w:r>
              <w:rPr>
                <w:rFonts w:eastAsia="Batang" w:cs="Arial"/>
                <w:lang w:eastAsia="ko-KR"/>
              </w:rPr>
              <w:t>Agreed</w:t>
            </w:r>
          </w:p>
          <w:p w14:paraId="00BFE78C" w14:textId="77777777" w:rsidR="001767F8" w:rsidRDefault="001767F8" w:rsidP="00C81527">
            <w:pPr>
              <w:rPr>
                <w:rFonts w:eastAsia="Batang" w:cs="Arial"/>
                <w:lang w:eastAsia="ko-KR"/>
              </w:rPr>
            </w:pPr>
          </w:p>
          <w:p w14:paraId="4ED0C4A7" w14:textId="7C95252B" w:rsidR="00B53D82" w:rsidRDefault="00B53D82" w:rsidP="00C81527">
            <w:pPr>
              <w:rPr>
                <w:ins w:id="135" w:author="Nokia User" w:date="2022-01-20T08:06:00Z"/>
                <w:rFonts w:eastAsia="Batang" w:cs="Arial"/>
                <w:lang w:eastAsia="ko-KR"/>
              </w:rPr>
            </w:pPr>
            <w:ins w:id="136" w:author="Nokia User" w:date="2022-01-20T08:06:00Z">
              <w:r>
                <w:rPr>
                  <w:rFonts w:eastAsia="Batang" w:cs="Arial"/>
                  <w:lang w:eastAsia="ko-KR"/>
                </w:rPr>
                <w:t>Revision of C1-220049</w:t>
              </w:r>
            </w:ins>
          </w:p>
          <w:p w14:paraId="2D493B68" w14:textId="6D78D002" w:rsidR="00B53D82" w:rsidRDefault="00B53D82" w:rsidP="00C81527">
            <w:pPr>
              <w:rPr>
                <w:ins w:id="137" w:author="Nokia User" w:date="2022-01-20T08:06:00Z"/>
                <w:rFonts w:eastAsia="Batang" w:cs="Arial"/>
                <w:lang w:eastAsia="ko-KR"/>
              </w:rPr>
            </w:pPr>
            <w:ins w:id="138" w:author="Nokia User" w:date="2022-01-20T08:06:00Z">
              <w:r>
                <w:rPr>
                  <w:rFonts w:eastAsia="Batang" w:cs="Arial"/>
                  <w:lang w:eastAsia="ko-KR"/>
                </w:rPr>
                <w:t>_________________________________________</w:t>
              </w:r>
            </w:ins>
          </w:p>
          <w:p w14:paraId="7D1E7043" w14:textId="075D9C7E" w:rsidR="00B53D82" w:rsidRDefault="00B53D82" w:rsidP="00C81527">
            <w:pPr>
              <w:rPr>
                <w:rFonts w:eastAsia="Batang" w:cs="Arial"/>
                <w:lang w:eastAsia="ko-KR"/>
              </w:rPr>
            </w:pPr>
            <w:r>
              <w:rPr>
                <w:rFonts w:eastAsia="Batang" w:cs="Arial"/>
                <w:lang w:eastAsia="ko-KR"/>
              </w:rPr>
              <w:t>Sung mon 0544</w:t>
            </w:r>
          </w:p>
          <w:p w14:paraId="13C5B380" w14:textId="77777777" w:rsidR="00B53D82" w:rsidRDefault="00B53D82" w:rsidP="00C81527">
            <w:pPr>
              <w:rPr>
                <w:rFonts w:eastAsia="Batang" w:cs="Arial"/>
                <w:lang w:eastAsia="ko-KR"/>
              </w:rPr>
            </w:pPr>
            <w:r>
              <w:rPr>
                <w:rFonts w:eastAsia="Batang" w:cs="Arial"/>
                <w:lang w:eastAsia="ko-KR"/>
              </w:rPr>
              <w:t>Rev required, Wants to co-sign</w:t>
            </w:r>
          </w:p>
          <w:p w14:paraId="22840467" w14:textId="77777777" w:rsidR="00B53D82" w:rsidRDefault="00B53D82" w:rsidP="00C81527">
            <w:pPr>
              <w:rPr>
                <w:rFonts w:eastAsia="Batang" w:cs="Arial"/>
                <w:lang w:eastAsia="ko-KR"/>
              </w:rPr>
            </w:pPr>
          </w:p>
          <w:p w14:paraId="3DA9A129" w14:textId="77777777" w:rsidR="00B53D82" w:rsidRDefault="00B53D82" w:rsidP="00C81527">
            <w:pPr>
              <w:rPr>
                <w:rFonts w:eastAsia="Batang" w:cs="Arial"/>
                <w:lang w:eastAsia="ko-KR"/>
              </w:rPr>
            </w:pPr>
            <w:r>
              <w:rPr>
                <w:rFonts w:eastAsia="Batang" w:cs="Arial"/>
                <w:lang w:eastAsia="ko-KR"/>
              </w:rPr>
              <w:t>Lena tue 0218</w:t>
            </w:r>
          </w:p>
          <w:p w14:paraId="2F986F26" w14:textId="13BF15EF" w:rsidR="00B53D82" w:rsidRDefault="00B53D82" w:rsidP="00C81527">
            <w:pPr>
              <w:rPr>
                <w:rFonts w:eastAsia="Batang" w:cs="Arial"/>
                <w:lang w:eastAsia="ko-KR"/>
              </w:rPr>
            </w:pPr>
            <w:r>
              <w:rPr>
                <w:rFonts w:eastAsia="Batang" w:cs="Arial"/>
                <w:lang w:eastAsia="ko-KR"/>
              </w:rPr>
              <w:t>Provides rev</w:t>
            </w:r>
          </w:p>
          <w:p w14:paraId="24B93BEE" w14:textId="713CE596" w:rsidR="009249DA" w:rsidRDefault="009249DA" w:rsidP="00C81527">
            <w:pPr>
              <w:rPr>
                <w:rFonts w:eastAsia="Batang" w:cs="Arial"/>
                <w:lang w:eastAsia="ko-KR"/>
              </w:rPr>
            </w:pPr>
          </w:p>
          <w:p w14:paraId="48409A50" w14:textId="77777777" w:rsidR="009249DA" w:rsidRDefault="009249DA" w:rsidP="00C81527">
            <w:pPr>
              <w:rPr>
                <w:rFonts w:eastAsia="Batang" w:cs="Arial"/>
                <w:lang w:eastAsia="ko-KR"/>
              </w:rPr>
            </w:pPr>
          </w:p>
          <w:p w14:paraId="05ECC2B3" w14:textId="77777777" w:rsidR="00B53D82" w:rsidRPr="00D95972" w:rsidRDefault="00B53D82" w:rsidP="00C81527">
            <w:pPr>
              <w:rPr>
                <w:rFonts w:eastAsia="Batang" w:cs="Arial"/>
                <w:lang w:eastAsia="ko-KR"/>
              </w:rPr>
            </w:pPr>
          </w:p>
        </w:tc>
      </w:tr>
      <w:tr w:rsidR="00B53D82" w:rsidRPr="00D95972" w14:paraId="46FDBAB0" w14:textId="77777777" w:rsidTr="001767F8">
        <w:tc>
          <w:tcPr>
            <w:tcW w:w="976" w:type="dxa"/>
            <w:tcBorders>
              <w:top w:val="nil"/>
              <w:left w:val="thinThickThinSmallGap" w:sz="24" w:space="0" w:color="auto"/>
              <w:bottom w:val="nil"/>
            </w:tcBorders>
            <w:shd w:val="clear" w:color="auto" w:fill="auto"/>
          </w:tcPr>
          <w:p w14:paraId="478A1292"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16F75285"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FFFFFF" w:themeFill="background1"/>
          </w:tcPr>
          <w:p w14:paraId="292565E0" w14:textId="10DC6B44" w:rsidR="00B53D82" w:rsidRPr="00D95972" w:rsidRDefault="00B53D82" w:rsidP="00C81527">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FFFFFF" w:themeFill="background1"/>
          </w:tcPr>
          <w:p w14:paraId="1AC206A3" w14:textId="77777777" w:rsidR="00B53D82" w:rsidRPr="00D95972" w:rsidRDefault="00B53D82" w:rsidP="00C8152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FF" w:themeFill="background1"/>
          </w:tcPr>
          <w:p w14:paraId="208560E7" w14:textId="77777777" w:rsidR="00B53D82" w:rsidRPr="00D95972" w:rsidRDefault="00B53D82" w:rsidP="00C8152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37E32E8C" w14:textId="77777777" w:rsidR="00B53D82" w:rsidRPr="00D95972" w:rsidRDefault="00B53D82" w:rsidP="00C8152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9300D" w14:textId="04536BDF" w:rsidR="001767F8" w:rsidRDefault="001767F8" w:rsidP="00C81527">
            <w:pPr>
              <w:rPr>
                <w:rFonts w:eastAsia="Batang" w:cs="Arial"/>
                <w:lang w:eastAsia="ko-KR"/>
              </w:rPr>
            </w:pPr>
            <w:r>
              <w:rPr>
                <w:rFonts w:eastAsia="Batang" w:cs="Arial"/>
                <w:lang w:eastAsia="ko-KR"/>
              </w:rPr>
              <w:t>Agreed</w:t>
            </w:r>
          </w:p>
          <w:p w14:paraId="21CA2D7E" w14:textId="77777777" w:rsidR="001767F8" w:rsidRDefault="001767F8" w:rsidP="00C81527">
            <w:pPr>
              <w:rPr>
                <w:rFonts w:eastAsia="Batang" w:cs="Arial"/>
                <w:lang w:eastAsia="ko-KR"/>
              </w:rPr>
            </w:pPr>
          </w:p>
          <w:p w14:paraId="4EDCBBC1" w14:textId="0F5DEFEE" w:rsidR="00B53D82" w:rsidRDefault="00B53D82" w:rsidP="00C81527">
            <w:pPr>
              <w:rPr>
                <w:ins w:id="139" w:author="Nokia User" w:date="2022-01-20T08:07:00Z"/>
                <w:rFonts w:eastAsia="Batang" w:cs="Arial"/>
                <w:lang w:eastAsia="ko-KR"/>
              </w:rPr>
            </w:pPr>
            <w:ins w:id="140" w:author="Nokia User" w:date="2022-01-20T08:07:00Z">
              <w:r>
                <w:rPr>
                  <w:rFonts w:eastAsia="Batang" w:cs="Arial"/>
                  <w:lang w:eastAsia="ko-KR"/>
                </w:rPr>
                <w:t>Revision of C1-220050</w:t>
              </w:r>
            </w:ins>
          </w:p>
          <w:p w14:paraId="246E3758" w14:textId="334DE87C" w:rsidR="00B53D82" w:rsidRDefault="00B53D82" w:rsidP="00C81527">
            <w:pPr>
              <w:rPr>
                <w:ins w:id="141" w:author="Nokia User" w:date="2022-01-20T08:07:00Z"/>
                <w:rFonts w:eastAsia="Batang" w:cs="Arial"/>
                <w:lang w:eastAsia="ko-KR"/>
              </w:rPr>
            </w:pPr>
            <w:ins w:id="142" w:author="Nokia User" w:date="2022-01-20T08:07:00Z">
              <w:r>
                <w:rPr>
                  <w:rFonts w:eastAsia="Batang" w:cs="Arial"/>
                  <w:lang w:eastAsia="ko-KR"/>
                </w:rPr>
                <w:t>_________________________________________</w:t>
              </w:r>
            </w:ins>
          </w:p>
          <w:p w14:paraId="217D8648" w14:textId="730BBD68" w:rsidR="00B53D82" w:rsidRDefault="00B53D82" w:rsidP="00C81527">
            <w:pPr>
              <w:rPr>
                <w:rFonts w:eastAsia="Batang" w:cs="Arial"/>
                <w:lang w:eastAsia="ko-KR"/>
              </w:rPr>
            </w:pPr>
            <w:r>
              <w:rPr>
                <w:rFonts w:eastAsia="Batang" w:cs="Arial"/>
                <w:lang w:eastAsia="ko-KR"/>
              </w:rPr>
              <w:t>Sung mon 0546</w:t>
            </w:r>
          </w:p>
          <w:p w14:paraId="67952E54" w14:textId="77777777" w:rsidR="00B53D82" w:rsidRDefault="00B53D82" w:rsidP="00C81527">
            <w:pPr>
              <w:rPr>
                <w:rFonts w:eastAsia="Batang" w:cs="Arial"/>
                <w:lang w:eastAsia="ko-KR"/>
              </w:rPr>
            </w:pPr>
            <w:r>
              <w:rPr>
                <w:rFonts w:eastAsia="Batang" w:cs="Arial"/>
                <w:lang w:eastAsia="ko-KR"/>
              </w:rPr>
              <w:t>Rev rquired, co-sign</w:t>
            </w:r>
          </w:p>
          <w:p w14:paraId="611F32DE" w14:textId="77777777" w:rsidR="00B53D82" w:rsidRDefault="00B53D82" w:rsidP="00C81527">
            <w:pPr>
              <w:rPr>
                <w:rFonts w:eastAsia="Batang" w:cs="Arial"/>
                <w:lang w:eastAsia="ko-KR"/>
              </w:rPr>
            </w:pPr>
          </w:p>
          <w:p w14:paraId="04EF4D23" w14:textId="77777777" w:rsidR="00B53D82" w:rsidRDefault="00B53D82" w:rsidP="00C81527">
            <w:pPr>
              <w:rPr>
                <w:rFonts w:eastAsia="Batang" w:cs="Arial"/>
                <w:lang w:eastAsia="ko-KR"/>
              </w:rPr>
            </w:pPr>
            <w:r>
              <w:rPr>
                <w:rFonts w:eastAsia="Batang" w:cs="Arial"/>
                <w:lang w:eastAsia="ko-KR"/>
              </w:rPr>
              <w:t>Lena tue 0025</w:t>
            </w:r>
          </w:p>
          <w:p w14:paraId="6B6EED10" w14:textId="77777777" w:rsidR="00B53D82" w:rsidRDefault="00B53D82" w:rsidP="00C81527">
            <w:pPr>
              <w:rPr>
                <w:rFonts w:eastAsia="Batang" w:cs="Arial"/>
                <w:lang w:eastAsia="ko-KR"/>
              </w:rPr>
            </w:pPr>
            <w:r>
              <w:rPr>
                <w:rFonts w:eastAsia="Batang" w:cs="Arial"/>
                <w:lang w:eastAsia="ko-KR"/>
              </w:rPr>
              <w:t>Provides rev</w:t>
            </w:r>
          </w:p>
          <w:p w14:paraId="1989653E" w14:textId="77777777" w:rsidR="00B53D82" w:rsidRPr="00D95972" w:rsidRDefault="00B53D82" w:rsidP="00C81527">
            <w:pPr>
              <w:rPr>
                <w:rFonts w:eastAsia="Batang" w:cs="Arial"/>
                <w:lang w:eastAsia="ko-KR"/>
              </w:rPr>
            </w:pPr>
          </w:p>
        </w:tc>
      </w:tr>
      <w:tr w:rsidR="00EE05D7" w:rsidRPr="00D95972" w14:paraId="04CC0B2B" w14:textId="77777777" w:rsidTr="001767F8">
        <w:tc>
          <w:tcPr>
            <w:tcW w:w="976" w:type="dxa"/>
            <w:tcBorders>
              <w:top w:val="nil"/>
              <w:left w:val="thinThickThinSmallGap" w:sz="24" w:space="0" w:color="auto"/>
              <w:bottom w:val="nil"/>
            </w:tcBorders>
            <w:shd w:val="clear" w:color="auto" w:fill="auto"/>
          </w:tcPr>
          <w:p w14:paraId="2DF0BBAF"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075CEA11"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128C3837" w14:textId="1695995D" w:rsidR="00EE05D7" w:rsidRPr="00D95972" w:rsidRDefault="00EE05D7" w:rsidP="00C81527">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FFFFFF" w:themeFill="background1"/>
          </w:tcPr>
          <w:p w14:paraId="285545A3" w14:textId="77777777" w:rsidR="00EE05D7" w:rsidRPr="00D95972" w:rsidRDefault="00EE05D7" w:rsidP="00C8152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FF" w:themeFill="background1"/>
          </w:tcPr>
          <w:p w14:paraId="6A5D45C5"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74A8251" w14:textId="77777777" w:rsidR="00EE05D7" w:rsidRPr="00D95972" w:rsidRDefault="00EE05D7" w:rsidP="00C8152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CF7AC1" w14:textId="0752496C" w:rsidR="001767F8" w:rsidRDefault="001767F8" w:rsidP="00C81527">
            <w:pPr>
              <w:rPr>
                <w:rFonts w:cs="Arial"/>
                <w:color w:val="000000"/>
              </w:rPr>
            </w:pPr>
            <w:r>
              <w:rPr>
                <w:rFonts w:cs="Arial"/>
                <w:color w:val="000000"/>
              </w:rPr>
              <w:t>Agreed</w:t>
            </w:r>
          </w:p>
          <w:p w14:paraId="32FAB694" w14:textId="77777777" w:rsidR="001767F8" w:rsidRDefault="001767F8" w:rsidP="00C81527">
            <w:pPr>
              <w:rPr>
                <w:rFonts w:cs="Arial"/>
                <w:color w:val="000000"/>
              </w:rPr>
            </w:pPr>
          </w:p>
          <w:p w14:paraId="48F0FEC5" w14:textId="7AD75C3E" w:rsidR="00EE05D7" w:rsidRDefault="00EE05D7" w:rsidP="00C81527">
            <w:pPr>
              <w:rPr>
                <w:ins w:id="143" w:author="Nokia User" w:date="2022-01-20T09:08:00Z"/>
                <w:rFonts w:cs="Arial"/>
                <w:color w:val="000000"/>
              </w:rPr>
            </w:pPr>
            <w:ins w:id="144" w:author="Nokia User" w:date="2022-01-20T09:08:00Z">
              <w:r>
                <w:rPr>
                  <w:rFonts w:cs="Arial"/>
                  <w:color w:val="000000"/>
                </w:rPr>
                <w:t>Revision of C1-220218</w:t>
              </w:r>
            </w:ins>
          </w:p>
          <w:p w14:paraId="3E403E6A" w14:textId="41A74438" w:rsidR="00EE05D7" w:rsidRDefault="00EE05D7" w:rsidP="00C81527">
            <w:pPr>
              <w:rPr>
                <w:ins w:id="145" w:author="Nokia User" w:date="2022-01-20T09:08:00Z"/>
                <w:rFonts w:cs="Arial"/>
                <w:color w:val="000000"/>
              </w:rPr>
            </w:pPr>
            <w:ins w:id="146" w:author="Nokia User" w:date="2022-01-20T09:08:00Z">
              <w:r>
                <w:rPr>
                  <w:rFonts w:cs="Arial"/>
                  <w:color w:val="000000"/>
                </w:rPr>
                <w:t>_________________________________________</w:t>
              </w:r>
            </w:ins>
          </w:p>
          <w:p w14:paraId="2076188C" w14:textId="042944C7" w:rsidR="00EE05D7" w:rsidRDefault="00EE05D7" w:rsidP="00C81527">
            <w:pPr>
              <w:rPr>
                <w:rFonts w:cs="Arial"/>
                <w:color w:val="000000"/>
              </w:rPr>
            </w:pPr>
            <w:r>
              <w:rPr>
                <w:rFonts w:cs="Arial"/>
                <w:color w:val="000000"/>
              </w:rPr>
              <w:t>Lena Mon 0106</w:t>
            </w:r>
          </w:p>
          <w:p w14:paraId="6D987265" w14:textId="77777777" w:rsidR="00EE05D7" w:rsidRDefault="00EE05D7" w:rsidP="00C81527">
            <w:pPr>
              <w:rPr>
                <w:rFonts w:cs="Arial"/>
                <w:color w:val="000000"/>
              </w:rPr>
            </w:pPr>
            <w:r>
              <w:rPr>
                <w:rFonts w:cs="Arial"/>
                <w:color w:val="000000"/>
              </w:rPr>
              <w:t>Revision required</w:t>
            </w:r>
          </w:p>
          <w:p w14:paraId="0C698E19" w14:textId="77777777" w:rsidR="00EE05D7" w:rsidRDefault="00EE05D7" w:rsidP="00C81527">
            <w:pPr>
              <w:rPr>
                <w:rFonts w:cs="Arial"/>
                <w:color w:val="000000"/>
              </w:rPr>
            </w:pPr>
          </w:p>
          <w:p w14:paraId="487CFCDE" w14:textId="77777777" w:rsidR="00EE05D7" w:rsidRDefault="00EE05D7" w:rsidP="00C81527">
            <w:pPr>
              <w:rPr>
                <w:rFonts w:eastAsia="Batang" w:cs="Arial"/>
                <w:lang w:eastAsia="ko-KR"/>
              </w:rPr>
            </w:pPr>
            <w:r>
              <w:rPr>
                <w:rFonts w:eastAsia="Batang" w:cs="Arial"/>
                <w:lang w:eastAsia="ko-KR"/>
              </w:rPr>
              <w:t>Anuj Mon 0132</w:t>
            </w:r>
          </w:p>
          <w:p w14:paraId="7DFDBBCB" w14:textId="77777777" w:rsidR="00EE05D7" w:rsidRDefault="00EE05D7" w:rsidP="00C81527">
            <w:pPr>
              <w:rPr>
                <w:rFonts w:eastAsia="Batang" w:cs="Arial"/>
                <w:lang w:eastAsia="ko-KR"/>
              </w:rPr>
            </w:pPr>
            <w:r>
              <w:rPr>
                <w:rFonts w:eastAsia="Batang" w:cs="Arial"/>
                <w:lang w:eastAsia="ko-KR"/>
              </w:rPr>
              <w:t>Question for clarification</w:t>
            </w:r>
          </w:p>
          <w:p w14:paraId="0A1A5136" w14:textId="77777777" w:rsidR="00EE05D7" w:rsidRDefault="00EE05D7" w:rsidP="00C81527">
            <w:pPr>
              <w:rPr>
                <w:rFonts w:eastAsia="Batang" w:cs="Arial"/>
                <w:lang w:eastAsia="ko-KR"/>
              </w:rPr>
            </w:pPr>
          </w:p>
          <w:p w14:paraId="2EAA3ED6" w14:textId="77777777" w:rsidR="00EE05D7" w:rsidRDefault="00EE05D7" w:rsidP="00C81527">
            <w:pPr>
              <w:rPr>
                <w:rFonts w:eastAsia="Batang" w:cs="Arial"/>
                <w:lang w:eastAsia="ko-KR"/>
              </w:rPr>
            </w:pPr>
            <w:r>
              <w:rPr>
                <w:rFonts w:eastAsia="Batang" w:cs="Arial"/>
                <w:lang w:eastAsia="ko-KR"/>
              </w:rPr>
              <w:t>Carlson mon 0439</w:t>
            </w:r>
          </w:p>
          <w:p w14:paraId="543976C0" w14:textId="77777777" w:rsidR="00EE05D7" w:rsidRDefault="00EE05D7" w:rsidP="00C81527">
            <w:pPr>
              <w:rPr>
                <w:rFonts w:eastAsia="Batang" w:cs="Arial"/>
                <w:lang w:eastAsia="ko-KR"/>
              </w:rPr>
            </w:pPr>
            <w:r>
              <w:rPr>
                <w:rFonts w:eastAsia="Batang" w:cs="Arial"/>
                <w:lang w:eastAsia="ko-KR"/>
              </w:rPr>
              <w:t>Suggestion</w:t>
            </w:r>
          </w:p>
          <w:p w14:paraId="3B8D89E1" w14:textId="77777777" w:rsidR="00EE05D7" w:rsidRDefault="00EE05D7" w:rsidP="00C81527">
            <w:pPr>
              <w:rPr>
                <w:rFonts w:eastAsia="Batang" w:cs="Arial"/>
                <w:lang w:eastAsia="ko-KR"/>
              </w:rPr>
            </w:pPr>
          </w:p>
          <w:p w14:paraId="3FEF4651" w14:textId="77777777" w:rsidR="00EE05D7" w:rsidRDefault="00EE05D7" w:rsidP="00C81527">
            <w:pPr>
              <w:rPr>
                <w:rFonts w:cs="Arial"/>
                <w:color w:val="000000"/>
              </w:rPr>
            </w:pPr>
            <w:r>
              <w:rPr>
                <w:rFonts w:cs="Arial"/>
                <w:color w:val="000000"/>
              </w:rPr>
              <w:t>Lin mon 0723</w:t>
            </w:r>
          </w:p>
          <w:p w14:paraId="59697980" w14:textId="77777777" w:rsidR="00EE05D7" w:rsidRDefault="00EE05D7" w:rsidP="00C81527">
            <w:pPr>
              <w:rPr>
                <w:rFonts w:cs="Arial"/>
                <w:color w:val="000000"/>
              </w:rPr>
            </w:pPr>
            <w:r>
              <w:rPr>
                <w:rFonts w:cs="Arial"/>
                <w:color w:val="000000"/>
              </w:rPr>
              <w:t>Revision required</w:t>
            </w:r>
          </w:p>
          <w:p w14:paraId="3E6708CE" w14:textId="77777777" w:rsidR="00EE05D7" w:rsidRDefault="00EE05D7" w:rsidP="00C81527">
            <w:pPr>
              <w:rPr>
                <w:rFonts w:cs="Arial"/>
                <w:color w:val="000000"/>
              </w:rPr>
            </w:pPr>
          </w:p>
          <w:p w14:paraId="11C9907E" w14:textId="77777777" w:rsidR="00EE05D7" w:rsidRDefault="00EE05D7" w:rsidP="00C81527">
            <w:pPr>
              <w:rPr>
                <w:rFonts w:eastAsia="Batang" w:cs="Arial"/>
                <w:lang w:eastAsia="ko-KR"/>
              </w:rPr>
            </w:pPr>
            <w:r>
              <w:rPr>
                <w:rFonts w:eastAsia="Batang" w:cs="Arial"/>
                <w:lang w:eastAsia="ko-KR"/>
              </w:rPr>
              <w:t>Ivo mon 0818</w:t>
            </w:r>
          </w:p>
          <w:p w14:paraId="7CB8FA73" w14:textId="77777777" w:rsidR="00EE05D7" w:rsidRDefault="00EE05D7" w:rsidP="00C81527">
            <w:pPr>
              <w:rPr>
                <w:rFonts w:eastAsia="Batang" w:cs="Arial"/>
                <w:lang w:eastAsia="ko-KR"/>
              </w:rPr>
            </w:pPr>
            <w:r>
              <w:rPr>
                <w:rFonts w:eastAsia="Batang" w:cs="Arial"/>
                <w:lang w:eastAsia="ko-KR"/>
              </w:rPr>
              <w:t>Rev required</w:t>
            </w:r>
          </w:p>
          <w:p w14:paraId="5F6D1552" w14:textId="77777777" w:rsidR="00EE05D7" w:rsidRDefault="00EE05D7" w:rsidP="00C81527">
            <w:pPr>
              <w:rPr>
                <w:rFonts w:eastAsia="Batang" w:cs="Arial"/>
                <w:lang w:eastAsia="ko-KR"/>
              </w:rPr>
            </w:pPr>
          </w:p>
          <w:p w14:paraId="76D7DB41" w14:textId="77777777" w:rsidR="00EE05D7" w:rsidRDefault="00EE05D7" w:rsidP="00C81527">
            <w:pPr>
              <w:rPr>
                <w:rFonts w:eastAsia="Batang" w:cs="Arial"/>
                <w:lang w:eastAsia="ko-KR"/>
              </w:rPr>
            </w:pPr>
            <w:r>
              <w:rPr>
                <w:rFonts w:eastAsia="Batang" w:cs="Arial"/>
                <w:lang w:eastAsia="ko-KR"/>
              </w:rPr>
              <w:t>Sung mon 2040</w:t>
            </w:r>
          </w:p>
          <w:p w14:paraId="52033F1A" w14:textId="77777777" w:rsidR="00EE05D7" w:rsidRDefault="00EE05D7" w:rsidP="00C81527">
            <w:pPr>
              <w:rPr>
                <w:rFonts w:eastAsia="Batang" w:cs="Arial"/>
                <w:lang w:eastAsia="ko-KR"/>
              </w:rPr>
            </w:pPr>
            <w:r>
              <w:rPr>
                <w:rFonts w:eastAsia="Batang" w:cs="Arial"/>
                <w:lang w:eastAsia="ko-KR"/>
              </w:rPr>
              <w:t>Provides rev</w:t>
            </w:r>
          </w:p>
          <w:p w14:paraId="6198B743" w14:textId="77777777" w:rsidR="00EE05D7" w:rsidRDefault="00EE05D7" w:rsidP="00C81527">
            <w:pPr>
              <w:rPr>
                <w:rFonts w:eastAsia="Batang" w:cs="Arial"/>
                <w:lang w:eastAsia="ko-KR"/>
              </w:rPr>
            </w:pPr>
          </w:p>
          <w:p w14:paraId="3ABB77FB" w14:textId="77777777" w:rsidR="00EE05D7" w:rsidRDefault="00EE05D7" w:rsidP="00C81527">
            <w:pPr>
              <w:rPr>
                <w:rFonts w:eastAsia="Batang" w:cs="Arial"/>
                <w:lang w:eastAsia="ko-KR"/>
              </w:rPr>
            </w:pPr>
            <w:r>
              <w:rPr>
                <w:rFonts w:eastAsia="Batang" w:cs="Arial"/>
                <w:lang w:eastAsia="ko-KR"/>
              </w:rPr>
              <w:t>Anuj tue 0223</w:t>
            </w:r>
          </w:p>
          <w:p w14:paraId="44F6AE93" w14:textId="77777777" w:rsidR="00EE05D7" w:rsidRDefault="00EE05D7" w:rsidP="00C81527">
            <w:pPr>
              <w:rPr>
                <w:rFonts w:eastAsia="Batang" w:cs="Arial"/>
                <w:lang w:eastAsia="ko-KR"/>
              </w:rPr>
            </w:pPr>
            <w:r>
              <w:rPr>
                <w:rFonts w:eastAsia="Batang" w:cs="Arial"/>
                <w:lang w:eastAsia="ko-KR"/>
              </w:rPr>
              <w:t>Co-sign</w:t>
            </w:r>
          </w:p>
          <w:p w14:paraId="469427CD" w14:textId="77777777" w:rsidR="00EE05D7" w:rsidRDefault="00EE05D7" w:rsidP="00C81527">
            <w:pPr>
              <w:rPr>
                <w:rFonts w:eastAsia="Batang" w:cs="Arial"/>
                <w:lang w:eastAsia="ko-KR"/>
              </w:rPr>
            </w:pPr>
          </w:p>
          <w:p w14:paraId="3CC7BA9D" w14:textId="77777777" w:rsidR="00EE05D7" w:rsidRDefault="00EE05D7" w:rsidP="00C81527">
            <w:pPr>
              <w:rPr>
                <w:rFonts w:eastAsia="Batang" w:cs="Arial"/>
                <w:lang w:eastAsia="ko-KR"/>
              </w:rPr>
            </w:pPr>
            <w:r>
              <w:rPr>
                <w:rFonts w:eastAsia="Batang" w:cs="Arial"/>
                <w:lang w:eastAsia="ko-KR"/>
              </w:rPr>
              <w:t>Ivo tue 1001</w:t>
            </w:r>
          </w:p>
          <w:p w14:paraId="554EFC64" w14:textId="77777777" w:rsidR="00EE05D7" w:rsidRDefault="00EE05D7" w:rsidP="00C81527">
            <w:pPr>
              <w:rPr>
                <w:rFonts w:eastAsia="Batang" w:cs="Arial"/>
                <w:lang w:eastAsia="ko-KR"/>
              </w:rPr>
            </w:pPr>
            <w:r>
              <w:rPr>
                <w:rFonts w:eastAsia="Batang" w:cs="Arial"/>
                <w:lang w:eastAsia="ko-KR"/>
              </w:rPr>
              <w:t>Co-sign</w:t>
            </w:r>
          </w:p>
          <w:p w14:paraId="52355C9F" w14:textId="77777777" w:rsidR="00EE05D7" w:rsidRDefault="00EE05D7" w:rsidP="00C81527">
            <w:pPr>
              <w:rPr>
                <w:rFonts w:eastAsia="Batang" w:cs="Arial"/>
                <w:lang w:eastAsia="ko-KR"/>
              </w:rPr>
            </w:pPr>
          </w:p>
          <w:p w14:paraId="642F26DC" w14:textId="77777777" w:rsidR="00EE05D7" w:rsidRDefault="00EE05D7" w:rsidP="00C81527">
            <w:pPr>
              <w:rPr>
                <w:rFonts w:eastAsia="Batang" w:cs="Arial"/>
                <w:lang w:eastAsia="ko-KR"/>
              </w:rPr>
            </w:pPr>
            <w:r>
              <w:rPr>
                <w:rFonts w:eastAsia="Batang" w:cs="Arial"/>
                <w:lang w:eastAsia="ko-KR"/>
              </w:rPr>
              <w:t>Lin tue 1356</w:t>
            </w:r>
          </w:p>
          <w:p w14:paraId="7FF2C3B9" w14:textId="77777777" w:rsidR="00EE05D7" w:rsidRDefault="00EE05D7" w:rsidP="00C81527">
            <w:pPr>
              <w:rPr>
                <w:rFonts w:eastAsia="Batang" w:cs="Arial"/>
                <w:lang w:eastAsia="ko-KR"/>
              </w:rPr>
            </w:pPr>
            <w:r>
              <w:rPr>
                <w:rFonts w:eastAsia="Batang" w:cs="Arial"/>
                <w:lang w:eastAsia="ko-KR"/>
              </w:rPr>
              <w:t>Fine</w:t>
            </w:r>
          </w:p>
          <w:p w14:paraId="1F4B8F70" w14:textId="77777777" w:rsidR="00EE05D7" w:rsidRDefault="00EE05D7" w:rsidP="00C81527">
            <w:pPr>
              <w:rPr>
                <w:rFonts w:eastAsia="Batang" w:cs="Arial"/>
                <w:lang w:eastAsia="ko-KR"/>
              </w:rPr>
            </w:pPr>
          </w:p>
          <w:p w14:paraId="30CA7FA6" w14:textId="77777777" w:rsidR="00EE05D7" w:rsidRDefault="00EE05D7" w:rsidP="00C81527">
            <w:pPr>
              <w:rPr>
                <w:rFonts w:eastAsia="Batang" w:cs="Arial"/>
                <w:lang w:eastAsia="ko-KR"/>
              </w:rPr>
            </w:pPr>
            <w:r>
              <w:rPr>
                <w:rFonts w:eastAsia="Batang" w:cs="Arial"/>
                <w:lang w:eastAsia="ko-KR"/>
              </w:rPr>
              <w:t>Lena wed 0634</w:t>
            </w:r>
          </w:p>
          <w:p w14:paraId="638FD37A" w14:textId="77777777" w:rsidR="00EE05D7" w:rsidRDefault="00EE05D7" w:rsidP="00C81527">
            <w:pPr>
              <w:rPr>
                <w:rFonts w:eastAsia="Batang" w:cs="Arial"/>
                <w:lang w:eastAsia="ko-KR"/>
              </w:rPr>
            </w:pPr>
            <w:r>
              <w:rPr>
                <w:rFonts w:eastAsia="Batang" w:cs="Arial"/>
                <w:lang w:eastAsia="ko-KR"/>
              </w:rPr>
              <w:t>Fine</w:t>
            </w:r>
          </w:p>
          <w:p w14:paraId="1FB0D6CC" w14:textId="77777777" w:rsidR="00EE05D7" w:rsidRDefault="00EE05D7" w:rsidP="00C81527">
            <w:pPr>
              <w:rPr>
                <w:rFonts w:eastAsia="Batang" w:cs="Arial"/>
                <w:lang w:eastAsia="ko-KR"/>
              </w:rPr>
            </w:pPr>
          </w:p>
          <w:p w14:paraId="5E2D2407" w14:textId="77777777" w:rsidR="00EE05D7" w:rsidRPr="00D95972" w:rsidRDefault="00EE05D7" w:rsidP="00C81527">
            <w:pPr>
              <w:rPr>
                <w:rFonts w:eastAsia="Batang" w:cs="Arial"/>
                <w:lang w:eastAsia="ko-KR"/>
              </w:rPr>
            </w:pPr>
          </w:p>
        </w:tc>
      </w:tr>
      <w:tr w:rsidR="00EE05D7" w:rsidRPr="00D95972" w14:paraId="15102394" w14:textId="77777777" w:rsidTr="001767F8">
        <w:tc>
          <w:tcPr>
            <w:tcW w:w="976" w:type="dxa"/>
            <w:tcBorders>
              <w:top w:val="nil"/>
              <w:left w:val="thinThickThinSmallGap" w:sz="24" w:space="0" w:color="auto"/>
              <w:bottom w:val="nil"/>
            </w:tcBorders>
            <w:shd w:val="clear" w:color="auto" w:fill="auto"/>
          </w:tcPr>
          <w:p w14:paraId="73FAF63D"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7DC58249"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1D241BBD" w14:textId="6B713ECD" w:rsidR="00EE05D7" w:rsidRPr="00D95972" w:rsidRDefault="00EE05D7" w:rsidP="00C81527">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FFFFFF" w:themeFill="background1"/>
          </w:tcPr>
          <w:p w14:paraId="0D48E6D3" w14:textId="77777777" w:rsidR="00EE05D7" w:rsidRPr="00D95972" w:rsidRDefault="00EE05D7" w:rsidP="00C8152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FF" w:themeFill="background1"/>
          </w:tcPr>
          <w:p w14:paraId="40CBD2DE"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6655A8C" w14:textId="77777777" w:rsidR="00EE05D7" w:rsidRPr="00D95972" w:rsidRDefault="00EE05D7" w:rsidP="00C8152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D2123" w14:textId="1B9C6B67" w:rsidR="001767F8" w:rsidRDefault="001767F8" w:rsidP="00C81527">
            <w:pPr>
              <w:rPr>
                <w:rFonts w:cs="Arial"/>
                <w:color w:val="000000"/>
              </w:rPr>
            </w:pPr>
            <w:r>
              <w:rPr>
                <w:rFonts w:cs="Arial"/>
                <w:color w:val="000000"/>
              </w:rPr>
              <w:t>Agreed</w:t>
            </w:r>
          </w:p>
          <w:p w14:paraId="23E88A53" w14:textId="77777777" w:rsidR="001767F8" w:rsidRDefault="001767F8" w:rsidP="00C81527">
            <w:pPr>
              <w:rPr>
                <w:rFonts w:cs="Arial"/>
                <w:color w:val="000000"/>
              </w:rPr>
            </w:pPr>
          </w:p>
          <w:p w14:paraId="35C94643" w14:textId="5AD120EA" w:rsidR="00EE05D7" w:rsidRDefault="00EE05D7" w:rsidP="00C81527">
            <w:pPr>
              <w:rPr>
                <w:ins w:id="147" w:author="Nokia User" w:date="2022-01-20T09:09:00Z"/>
                <w:rFonts w:cs="Arial"/>
                <w:color w:val="000000"/>
              </w:rPr>
            </w:pPr>
            <w:ins w:id="148" w:author="Nokia User" w:date="2022-01-20T09:09:00Z">
              <w:r>
                <w:rPr>
                  <w:rFonts w:cs="Arial"/>
                  <w:color w:val="000000"/>
                </w:rPr>
                <w:t>Revision of C1-220219</w:t>
              </w:r>
            </w:ins>
          </w:p>
          <w:p w14:paraId="2C762DB9" w14:textId="4CC4D26C" w:rsidR="00EE05D7" w:rsidRDefault="00EE05D7" w:rsidP="00C81527">
            <w:pPr>
              <w:rPr>
                <w:ins w:id="149" w:author="Nokia User" w:date="2022-01-20T09:09:00Z"/>
                <w:rFonts w:cs="Arial"/>
                <w:color w:val="000000"/>
              </w:rPr>
            </w:pPr>
            <w:ins w:id="150" w:author="Nokia User" w:date="2022-01-20T09:09:00Z">
              <w:r>
                <w:rPr>
                  <w:rFonts w:cs="Arial"/>
                  <w:color w:val="000000"/>
                </w:rPr>
                <w:t>_________________________________________</w:t>
              </w:r>
            </w:ins>
          </w:p>
          <w:p w14:paraId="594FAD23" w14:textId="728326D8" w:rsidR="00EE05D7" w:rsidRDefault="00EE05D7" w:rsidP="00C81527">
            <w:pPr>
              <w:rPr>
                <w:rFonts w:cs="Arial"/>
                <w:color w:val="000000"/>
              </w:rPr>
            </w:pPr>
            <w:r>
              <w:rPr>
                <w:rFonts w:cs="Arial"/>
                <w:color w:val="000000"/>
              </w:rPr>
              <w:t>Lena Mon 0106</w:t>
            </w:r>
          </w:p>
          <w:p w14:paraId="60B1F05A" w14:textId="77777777" w:rsidR="00EE05D7" w:rsidRDefault="00EE05D7" w:rsidP="00C81527">
            <w:pPr>
              <w:rPr>
                <w:rFonts w:cs="Arial"/>
                <w:color w:val="000000"/>
              </w:rPr>
            </w:pPr>
            <w:r>
              <w:rPr>
                <w:rFonts w:cs="Arial"/>
                <w:color w:val="000000"/>
              </w:rPr>
              <w:t>Revision required</w:t>
            </w:r>
          </w:p>
          <w:p w14:paraId="255EA854" w14:textId="77777777" w:rsidR="00EE05D7" w:rsidRDefault="00EE05D7" w:rsidP="00C81527">
            <w:pPr>
              <w:rPr>
                <w:rFonts w:cs="Arial"/>
                <w:color w:val="000000"/>
              </w:rPr>
            </w:pPr>
          </w:p>
          <w:p w14:paraId="3B6C6D1E" w14:textId="77777777" w:rsidR="00EE05D7" w:rsidRDefault="00EE05D7" w:rsidP="00C81527">
            <w:pPr>
              <w:rPr>
                <w:rFonts w:eastAsia="Batang" w:cs="Arial"/>
                <w:lang w:eastAsia="ko-KR"/>
              </w:rPr>
            </w:pPr>
            <w:r>
              <w:rPr>
                <w:rFonts w:eastAsia="Batang" w:cs="Arial"/>
                <w:lang w:eastAsia="ko-KR"/>
              </w:rPr>
              <w:t>Anuj Mon 0132</w:t>
            </w:r>
          </w:p>
          <w:p w14:paraId="49A2E021" w14:textId="77777777" w:rsidR="00EE05D7" w:rsidRDefault="00EE05D7" w:rsidP="00C81527">
            <w:pPr>
              <w:rPr>
                <w:rFonts w:eastAsia="Batang" w:cs="Arial"/>
                <w:lang w:eastAsia="ko-KR"/>
              </w:rPr>
            </w:pPr>
            <w:r>
              <w:rPr>
                <w:rFonts w:eastAsia="Batang" w:cs="Arial"/>
                <w:lang w:eastAsia="ko-KR"/>
              </w:rPr>
              <w:t>Revision required</w:t>
            </w:r>
          </w:p>
          <w:p w14:paraId="087D2FBA" w14:textId="77777777" w:rsidR="00EE05D7" w:rsidRDefault="00EE05D7" w:rsidP="00C81527">
            <w:pPr>
              <w:rPr>
                <w:rFonts w:eastAsia="Batang" w:cs="Arial"/>
                <w:lang w:eastAsia="ko-KR"/>
              </w:rPr>
            </w:pPr>
          </w:p>
          <w:p w14:paraId="459CAEF6" w14:textId="77777777" w:rsidR="00EE05D7" w:rsidRDefault="00EE05D7" w:rsidP="00C81527">
            <w:pPr>
              <w:rPr>
                <w:rFonts w:cs="Arial"/>
                <w:color w:val="000000"/>
              </w:rPr>
            </w:pPr>
            <w:r>
              <w:rPr>
                <w:rFonts w:cs="Arial"/>
                <w:color w:val="000000"/>
              </w:rPr>
              <w:t>Lin mon 0737</w:t>
            </w:r>
          </w:p>
          <w:p w14:paraId="26F0FCA5" w14:textId="77777777" w:rsidR="00EE05D7" w:rsidRDefault="00EE05D7" w:rsidP="00C81527">
            <w:pPr>
              <w:rPr>
                <w:rFonts w:cs="Arial"/>
                <w:color w:val="000000"/>
              </w:rPr>
            </w:pPr>
            <w:r>
              <w:rPr>
                <w:rFonts w:cs="Arial"/>
                <w:color w:val="000000"/>
              </w:rPr>
              <w:t>Revision required</w:t>
            </w:r>
          </w:p>
          <w:p w14:paraId="0619014A" w14:textId="77777777" w:rsidR="00EE05D7" w:rsidRDefault="00EE05D7" w:rsidP="00C81527">
            <w:pPr>
              <w:rPr>
                <w:rFonts w:cs="Arial"/>
                <w:color w:val="000000"/>
              </w:rPr>
            </w:pPr>
          </w:p>
          <w:p w14:paraId="085321F8" w14:textId="77777777" w:rsidR="00EE05D7" w:rsidRDefault="00EE05D7" w:rsidP="00C81527">
            <w:pPr>
              <w:rPr>
                <w:rFonts w:eastAsia="Batang" w:cs="Arial"/>
                <w:lang w:eastAsia="ko-KR"/>
              </w:rPr>
            </w:pPr>
            <w:r>
              <w:rPr>
                <w:rFonts w:eastAsia="Batang" w:cs="Arial"/>
                <w:lang w:eastAsia="ko-KR"/>
              </w:rPr>
              <w:t>Ivo mon 0818</w:t>
            </w:r>
          </w:p>
          <w:p w14:paraId="784ACF67" w14:textId="77777777" w:rsidR="00EE05D7" w:rsidRDefault="00EE05D7" w:rsidP="00C81527">
            <w:pPr>
              <w:rPr>
                <w:rFonts w:eastAsia="Batang" w:cs="Arial"/>
                <w:lang w:eastAsia="ko-KR"/>
              </w:rPr>
            </w:pPr>
            <w:r>
              <w:rPr>
                <w:rFonts w:eastAsia="Batang" w:cs="Arial"/>
                <w:lang w:eastAsia="ko-KR"/>
              </w:rPr>
              <w:t>Rev required</w:t>
            </w:r>
          </w:p>
          <w:p w14:paraId="690397FA" w14:textId="77777777" w:rsidR="00EE05D7" w:rsidRDefault="00EE05D7" w:rsidP="00C81527">
            <w:pPr>
              <w:rPr>
                <w:rFonts w:eastAsia="Batang" w:cs="Arial"/>
                <w:lang w:eastAsia="ko-KR"/>
              </w:rPr>
            </w:pPr>
          </w:p>
          <w:p w14:paraId="49EA51DF" w14:textId="77777777" w:rsidR="00EE05D7" w:rsidRDefault="00EE05D7" w:rsidP="00C81527">
            <w:pPr>
              <w:rPr>
                <w:rFonts w:eastAsia="Batang" w:cs="Arial"/>
                <w:lang w:eastAsia="ko-KR"/>
              </w:rPr>
            </w:pPr>
            <w:r>
              <w:rPr>
                <w:rFonts w:eastAsia="Batang" w:cs="Arial"/>
                <w:lang w:eastAsia="ko-KR"/>
              </w:rPr>
              <w:t>Sung mon 2052/2055</w:t>
            </w:r>
          </w:p>
          <w:p w14:paraId="3D53C21C" w14:textId="77777777" w:rsidR="00EE05D7" w:rsidRDefault="00EE05D7" w:rsidP="00C81527">
            <w:pPr>
              <w:rPr>
                <w:rFonts w:eastAsia="Batang" w:cs="Arial"/>
                <w:lang w:eastAsia="ko-KR"/>
              </w:rPr>
            </w:pPr>
            <w:r>
              <w:rPr>
                <w:rFonts w:eastAsia="Batang" w:cs="Arial"/>
                <w:lang w:eastAsia="ko-KR"/>
              </w:rPr>
              <w:t>Provides rev</w:t>
            </w:r>
          </w:p>
          <w:p w14:paraId="514A8DCD" w14:textId="77777777" w:rsidR="00EE05D7" w:rsidRDefault="00EE05D7" w:rsidP="00C81527">
            <w:pPr>
              <w:rPr>
                <w:rFonts w:eastAsia="Batang" w:cs="Arial"/>
                <w:lang w:eastAsia="ko-KR"/>
              </w:rPr>
            </w:pPr>
          </w:p>
          <w:p w14:paraId="342EE550" w14:textId="77777777" w:rsidR="00EE05D7" w:rsidRDefault="00EE05D7" w:rsidP="00C81527">
            <w:pPr>
              <w:rPr>
                <w:rFonts w:eastAsia="Batang" w:cs="Arial"/>
                <w:lang w:eastAsia="ko-KR"/>
              </w:rPr>
            </w:pPr>
            <w:r>
              <w:rPr>
                <w:rFonts w:eastAsia="Batang" w:cs="Arial"/>
                <w:lang w:eastAsia="ko-KR"/>
              </w:rPr>
              <w:t>Ivo tue 1001</w:t>
            </w:r>
          </w:p>
          <w:p w14:paraId="062000DD" w14:textId="77777777" w:rsidR="00EE05D7" w:rsidRDefault="00EE05D7" w:rsidP="00C81527">
            <w:pPr>
              <w:rPr>
                <w:rFonts w:eastAsia="Batang" w:cs="Arial"/>
                <w:lang w:eastAsia="ko-KR"/>
              </w:rPr>
            </w:pPr>
            <w:r>
              <w:rPr>
                <w:rFonts w:eastAsia="Batang" w:cs="Arial"/>
                <w:lang w:eastAsia="ko-KR"/>
              </w:rPr>
              <w:t>Co-sign</w:t>
            </w:r>
          </w:p>
          <w:p w14:paraId="14CDC6C0" w14:textId="77777777" w:rsidR="00EE05D7" w:rsidRDefault="00EE05D7" w:rsidP="00C81527">
            <w:pPr>
              <w:rPr>
                <w:rFonts w:eastAsia="Batang" w:cs="Arial"/>
                <w:lang w:eastAsia="ko-KR"/>
              </w:rPr>
            </w:pPr>
          </w:p>
          <w:p w14:paraId="354E6A86" w14:textId="77777777" w:rsidR="00EE05D7" w:rsidRDefault="00EE05D7" w:rsidP="00C81527">
            <w:pPr>
              <w:rPr>
                <w:rFonts w:eastAsia="Batang" w:cs="Arial"/>
                <w:lang w:eastAsia="ko-KR"/>
              </w:rPr>
            </w:pPr>
            <w:r>
              <w:rPr>
                <w:rFonts w:eastAsia="Batang" w:cs="Arial"/>
                <w:lang w:eastAsia="ko-KR"/>
              </w:rPr>
              <w:t>Lin tue 1400</w:t>
            </w:r>
          </w:p>
          <w:p w14:paraId="1C59680E" w14:textId="77777777" w:rsidR="00EE05D7" w:rsidRDefault="00EE05D7" w:rsidP="00C81527">
            <w:pPr>
              <w:rPr>
                <w:rFonts w:eastAsia="Batang" w:cs="Arial"/>
                <w:lang w:eastAsia="ko-KR"/>
              </w:rPr>
            </w:pPr>
            <w:r>
              <w:rPr>
                <w:rFonts w:eastAsia="Batang" w:cs="Arial"/>
                <w:lang w:eastAsia="ko-KR"/>
              </w:rPr>
              <w:t>Fine</w:t>
            </w:r>
          </w:p>
          <w:p w14:paraId="2CF99E9B" w14:textId="77777777" w:rsidR="00EE05D7" w:rsidRDefault="00EE05D7" w:rsidP="00C81527">
            <w:pPr>
              <w:rPr>
                <w:rFonts w:eastAsia="Batang" w:cs="Arial"/>
                <w:lang w:eastAsia="ko-KR"/>
              </w:rPr>
            </w:pPr>
          </w:p>
          <w:p w14:paraId="7F4658A7" w14:textId="77777777" w:rsidR="00EE05D7" w:rsidRDefault="00EE05D7" w:rsidP="00C81527">
            <w:pPr>
              <w:rPr>
                <w:rFonts w:eastAsia="Batang" w:cs="Arial"/>
                <w:lang w:eastAsia="ko-KR"/>
              </w:rPr>
            </w:pPr>
            <w:r>
              <w:rPr>
                <w:rFonts w:eastAsia="Batang" w:cs="Arial"/>
                <w:lang w:eastAsia="ko-KR"/>
              </w:rPr>
              <w:t>Lena wed 0630</w:t>
            </w:r>
          </w:p>
          <w:p w14:paraId="48C3EF49" w14:textId="77777777" w:rsidR="00EE05D7" w:rsidRDefault="00EE05D7" w:rsidP="00C81527">
            <w:pPr>
              <w:rPr>
                <w:rFonts w:eastAsia="Batang" w:cs="Arial"/>
                <w:lang w:eastAsia="ko-KR"/>
              </w:rPr>
            </w:pPr>
            <w:r>
              <w:rPr>
                <w:rFonts w:eastAsia="Batang" w:cs="Arial"/>
                <w:lang w:eastAsia="ko-KR"/>
              </w:rPr>
              <w:t>ok</w:t>
            </w:r>
          </w:p>
          <w:p w14:paraId="1FBF9DA9" w14:textId="77777777" w:rsidR="00EE05D7" w:rsidRPr="00D95972" w:rsidRDefault="00EE05D7" w:rsidP="00C81527">
            <w:pPr>
              <w:rPr>
                <w:rFonts w:eastAsia="Batang" w:cs="Arial"/>
                <w:lang w:eastAsia="ko-KR"/>
              </w:rPr>
            </w:pPr>
          </w:p>
        </w:tc>
      </w:tr>
      <w:tr w:rsidR="00EE05D7" w:rsidRPr="00D95972" w14:paraId="0031C95F" w14:textId="77777777" w:rsidTr="001767F8">
        <w:tc>
          <w:tcPr>
            <w:tcW w:w="976" w:type="dxa"/>
            <w:tcBorders>
              <w:top w:val="nil"/>
              <w:left w:val="thinThickThinSmallGap" w:sz="24" w:space="0" w:color="auto"/>
              <w:bottom w:val="nil"/>
            </w:tcBorders>
            <w:shd w:val="clear" w:color="auto" w:fill="auto"/>
          </w:tcPr>
          <w:p w14:paraId="418F7756" w14:textId="77777777" w:rsidR="00EE05D7" w:rsidRPr="00D95972" w:rsidRDefault="00EE05D7" w:rsidP="00C81527">
            <w:pPr>
              <w:rPr>
                <w:rFonts w:cs="Arial"/>
              </w:rPr>
            </w:pPr>
          </w:p>
        </w:tc>
        <w:tc>
          <w:tcPr>
            <w:tcW w:w="1317" w:type="dxa"/>
            <w:gridSpan w:val="2"/>
            <w:tcBorders>
              <w:top w:val="nil"/>
              <w:bottom w:val="nil"/>
            </w:tcBorders>
            <w:shd w:val="clear" w:color="auto" w:fill="auto"/>
          </w:tcPr>
          <w:p w14:paraId="37E20379" w14:textId="77777777" w:rsidR="00EE05D7" w:rsidRPr="00D95972" w:rsidRDefault="00EE05D7" w:rsidP="00C81527">
            <w:pPr>
              <w:rPr>
                <w:rFonts w:cs="Arial"/>
              </w:rPr>
            </w:pPr>
          </w:p>
        </w:tc>
        <w:tc>
          <w:tcPr>
            <w:tcW w:w="1088" w:type="dxa"/>
            <w:tcBorders>
              <w:top w:val="single" w:sz="4" w:space="0" w:color="auto"/>
              <w:bottom w:val="single" w:sz="4" w:space="0" w:color="auto"/>
            </w:tcBorders>
            <w:shd w:val="clear" w:color="auto" w:fill="FFFFFF" w:themeFill="background1"/>
          </w:tcPr>
          <w:p w14:paraId="74ABFBA4" w14:textId="0F2EB740" w:rsidR="00EE05D7" w:rsidRPr="00D95972" w:rsidRDefault="00EE05D7" w:rsidP="00C81527">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FFFFFF" w:themeFill="background1"/>
          </w:tcPr>
          <w:p w14:paraId="04E1B5BF" w14:textId="77777777" w:rsidR="00EE05D7" w:rsidRPr="00D95972" w:rsidRDefault="00EE05D7" w:rsidP="00C8152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FF" w:themeFill="background1"/>
          </w:tcPr>
          <w:p w14:paraId="62061AE7" w14:textId="77777777" w:rsidR="00EE05D7" w:rsidRPr="00D95972" w:rsidRDefault="00EE05D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F430ACD" w14:textId="77777777" w:rsidR="00EE05D7" w:rsidRPr="00D95972" w:rsidRDefault="00EE05D7" w:rsidP="00C8152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9E5035" w14:textId="56E1A12A" w:rsidR="001767F8" w:rsidRDefault="001767F8" w:rsidP="00C81527">
            <w:pPr>
              <w:rPr>
                <w:rFonts w:cs="Arial"/>
                <w:color w:val="000000"/>
              </w:rPr>
            </w:pPr>
            <w:r>
              <w:rPr>
                <w:rFonts w:cs="Arial"/>
                <w:color w:val="000000"/>
              </w:rPr>
              <w:t>Agreed</w:t>
            </w:r>
          </w:p>
          <w:p w14:paraId="36056289" w14:textId="77777777" w:rsidR="001767F8" w:rsidRDefault="001767F8" w:rsidP="00C81527">
            <w:pPr>
              <w:rPr>
                <w:rFonts w:cs="Arial"/>
                <w:color w:val="000000"/>
              </w:rPr>
            </w:pPr>
          </w:p>
          <w:p w14:paraId="3A99D9A2" w14:textId="28F0B967" w:rsidR="00EE05D7" w:rsidRDefault="00EE05D7" w:rsidP="00C81527">
            <w:pPr>
              <w:rPr>
                <w:ins w:id="151" w:author="Nokia User" w:date="2022-01-20T09:09:00Z"/>
                <w:rFonts w:cs="Arial"/>
                <w:color w:val="000000"/>
              </w:rPr>
            </w:pPr>
            <w:ins w:id="152" w:author="Nokia User" w:date="2022-01-20T09:09:00Z">
              <w:r>
                <w:rPr>
                  <w:rFonts w:cs="Arial"/>
                  <w:color w:val="000000"/>
                </w:rPr>
                <w:t>Revision of C1-220220</w:t>
              </w:r>
            </w:ins>
          </w:p>
          <w:p w14:paraId="32374B8E" w14:textId="0E5A55CA" w:rsidR="00EE05D7" w:rsidRDefault="00EE05D7" w:rsidP="00C81527">
            <w:pPr>
              <w:rPr>
                <w:ins w:id="153" w:author="Nokia User" w:date="2022-01-20T09:09:00Z"/>
                <w:rFonts w:cs="Arial"/>
                <w:color w:val="000000"/>
              </w:rPr>
            </w:pPr>
            <w:ins w:id="154" w:author="Nokia User" w:date="2022-01-20T09:09:00Z">
              <w:r>
                <w:rPr>
                  <w:rFonts w:cs="Arial"/>
                  <w:color w:val="000000"/>
                </w:rPr>
                <w:t>_________________________________________</w:t>
              </w:r>
            </w:ins>
          </w:p>
          <w:p w14:paraId="6A02301D" w14:textId="0E38C056" w:rsidR="00EE05D7" w:rsidRDefault="00EE05D7" w:rsidP="00C81527">
            <w:pPr>
              <w:rPr>
                <w:rFonts w:cs="Arial"/>
                <w:color w:val="000000"/>
              </w:rPr>
            </w:pPr>
            <w:r>
              <w:rPr>
                <w:rFonts w:cs="Arial"/>
                <w:color w:val="000000"/>
              </w:rPr>
              <w:t>Lena Mon 0106</w:t>
            </w:r>
          </w:p>
          <w:p w14:paraId="70FCB9F9" w14:textId="77777777" w:rsidR="00EE05D7" w:rsidRDefault="00EE05D7" w:rsidP="00C81527">
            <w:pPr>
              <w:rPr>
                <w:rFonts w:cs="Arial"/>
                <w:color w:val="000000"/>
              </w:rPr>
            </w:pPr>
            <w:r>
              <w:rPr>
                <w:rFonts w:cs="Arial"/>
                <w:color w:val="000000"/>
              </w:rPr>
              <w:t>Revision required</w:t>
            </w:r>
          </w:p>
          <w:p w14:paraId="2A7785D0" w14:textId="77777777" w:rsidR="00EE05D7" w:rsidRDefault="00EE05D7" w:rsidP="00C81527">
            <w:pPr>
              <w:rPr>
                <w:rFonts w:cs="Arial"/>
                <w:color w:val="000000"/>
              </w:rPr>
            </w:pPr>
          </w:p>
          <w:p w14:paraId="465535E2" w14:textId="77777777" w:rsidR="00EE05D7" w:rsidRDefault="00EE05D7" w:rsidP="00C81527">
            <w:pPr>
              <w:rPr>
                <w:rFonts w:eastAsia="Batang" w:cs="Arial"/>
                <w:lang w:eastAsia="ko-KR"/>
              </w:rPr>
            </w:pPr>
            <w:r>
              <w:rPr>
                <w:rFonts w:eastAsia="Batang" w:cs="Arial"/>
                <w:lang w:eastAsia="ko-KR"/>
              </w:rPr>
              <w:t>Anuj Mon 0132</w:t>
            </w:r>
          </w:p>
          <w:p w14:paraId="4E00F737" w14:textId="77777777" w:rsidR="00EE05D7" w:rsidRDefault="00EE05D7" w:rsidP="00C81527">
            <w:pPr>
              <w:rPr>
                <w:rFonts w:eastAsia="Batang" w:cs="Arial"/>
                <w:lang w:eastAsia="ko-KR"/>
              </w:rPr>
            </w:pPr>
            <w:r>
              <w:rPr>
                <w:rFonts w:eastAsia="Batang" w:cs="Arial"/>
                <w:lang w:eastAsia="ko-KR"/>
              </w:rPr>
              <w:t>Revision required</w:t>
            </w:r>
          </w:p>
          <w:p w14:paraId="1618EA33" w14:textId="77777777" w:rsidR="00EE05D7" w:rsidRDefault="00EE05D7" w:rsidP="00C81527">
            <w:pPr>
              <w:rPr>
                <w:rFonts w:eastAsia="Batang" w:cs="Arial"/>
                <w:lang w:eastAsia="ko-KR"/>
              </w:rPr>
            </w:pPr>
          </w:p>
          <w:p w14:paraId="54DD6B9C" w14:textId="77777777" w:rsidR="00EE05D7" w:rsidRDefault="00EE05D7" w:rsidP="00C81527">
            <w:pPr>
              <w:rPr>
                <w:rFonts w:cs="Arial"/>
                <w:color w:val="000000"/>
              </w:rPr>
            </w:pPr>
            <w:r>
              <w:rPr>
                <w:rFonts w:cs="Arial"/>
                <w:color w:val="000000"/>
              </w:rPr>
              <w:t>Lin mon 0738</w:t>
            </w:r>
          </w:p>
          <w:p w14:paraId="4D762BA5" w14:textId="77777777" w:rsidR="00EE05D7" w:rsidRDefault="00EE05D7" w:rsidP="00C81527">
            <w:pPr>
              <w:rPr>
                <w:rFonts w:cs="Arial"/>
                <w:color w:val="000000"/>
              </w:rPr>
            </w:pPr>
            <w:r>
              <w:rPr>
                <w:rFonts w:cs="Arial"/>
                <w:color w:val="000000"/>
              </w:rPr>
              <w:t>Revision required</w:t>
            </w:r>
          </w:p>
          <w:p w14:paraId="497528F7" w14:textId="77777777" w:rsidR="00EE05D7" w:rsidRDefault="00EE05D7" w:rsidP="00C81527">
            <w:pPr>
              <w:rPr>
                <w:rFonts w:cs="Arial"/>
                <w:color w:val="000000"/>
              </w:rPr>
            </w:pPr>
          </w:p>
          <w:p w14:paraId="2EB16545" w14:textId="77777777" w:rsidR="00EE05D7" w:rsidRDefault="00EE05D7" w:rsidP="00C81527">
            <w:pPr>
              <w:rPr>
                <w:rFonts w:eastAsia="Batang" w:cs="Arial"/>
                <w:lang w:eastAsia="ko-KR"/>
              </w:rPr>
            </w:pPr>
            <w:r>
              <w:rPr>
                <w:rFonts w:eastAsia="Batang" w:cs="Arial"/>
                <w:lang w:eastAsia="ko-KR"/>
              </w:rPr>
              <w:t>Ivo mon 0820</w:t>
            </w:r>
          </w:p>
          <w:p w14:paraId="6686E43A" w14:textId="77777777" w:rsidR="00EE05D7" w:rsidRDefault="00EE05D7" w:rsidP="00C81527">
            <w:pPr>
              <w:rPr>
                <w:rFonts w:eastAsia="Batang" w:cs="Arial"/>
                <w:lang w:eastAsia="ko-KR"/>
              </w:rPr>
            </w:pPr>
            <w:r>
              <w:rPr>
                <w:rFonts w:eastAsia="Batang" w:cs="Arial"/>
                <w:lang w:eastAsia="ko-KR"/>
              </w:rPr>
              <w:t>Rev required</w:t>
            </w:r>
          </w:p>
          <w:p w14:paraId="5FEE6EF1" w14:textId="77777777" w:rsidR="00EE05D7" w:rsidRDefault="00EE05D7" w:rsidP="00C81527">
            <w:pPr>
              <w:rPr>
                <w:rFonts w:eastAsia="Batang" w:cs="Arial"/>
                <w:lang w:eastAsia="ko-KR"/>
              </w:rPr>
            </w:pPr>
          </w:p>
          <w:p w14:paraId="592306A4" w14:textId="77777777" w:rsidR="00EE05D7" w:rsidRDefault="00EE05D7" w:rsidP="00C81527">
            <w:pPr>
              <w:rPr>
                <w:rFonts w:eastAsia="Batang" w:cs="Arial"/>
                <w:lang w:eastAsia="ko-KR"/>
              </w:rPr>
            </w:pPr>
            <w:r>
              <w:rPr>
                <w:rFonts w:eastAsia="Batang" w:cs="Arial"/>
                <w:lang w:eastAsia="ko-KR"/>
              </w:rPr>
              <w:t>Sung mon 2055</w:t>
            </w:r>
          </w:p>
          <w:p w14:paraId="2FC29B6B" w14:textId="77777777" w:rsidR="00EE05D7" w:rsidRDefault="00EE05D7" w:rsidP="00C81527">
            <w:pPr>
              <w:rPr>
                <w:rFonts w:eastAsia="Batang" w:cs="Arial"/>
                <w:lang w:eastAsia="ko-KR"/>
              </w:rPr>
            </w:pPr>
            <w:r>
              <w:rPr>
                <w:rFonts w:eastAsia="Batang" w:cs="Arial"/>
                <w:lang w:eastAsia="ko-KR"/>
              </w:rPr>
              <w:t>Provides rev</w:t>
            </w:r>
          </w:p>
          <w:p w14:paraId="57D1298B" w14:textId="77777777" w:rsidR="00EE05D7" w:rsidRDefault="00EE05D7" w:rsidP="00C81527">
            <w:pPr>
              <w:rPr>
                <w:rFonts w:eastAsia="Batang" w:cs="Arial"/>
                <w:lang w:eastAsia="ko-KR"/>
              </w:rPr>
            </w:pPr>
          </w:p>
          <w:p w14:paraId="0E3392E4" w14:textId="77777777" w:rsidR="00EE05D7" w:rsidRDefault="00EE05D7" w:rsidP="00C81527">
            <w:pPr>
              <w:rPr>
                <w:rFonts w:eastAsia="Batang" w:cs="Arial"/>
                <w:lang w:eastAsia="ko-KR"/>
              </w:rPr>
            </w:pPr>
            <w:r>
              <w:rPr>
                <w:rFonts w:eastAsia="Batang" w:cs="Arial"/>
                <w:lang w:eastAsia="ko-KR"/>
              </w:rPr>
              <w:t>Ivo tue 1024</w:t>
            </w:r>
          </w:p>
          <w:p w14:paraId="6B96DCB0" w14:textId="77777777" w:rsidR="00EE05D7" w:rsidRDefault="00EE05D7" w:rsidP="00C81527">
            <w:pPr>
              <w:rPr>
                <w:rFonts w:eastAsia="Batang" w:cs="Arial"/>
                <w:lang w:eastAsia="ko-KR"/>
              </w:rPr>
            </w:pPr>
            <w:r>
              <w:rPr>
                <w:rFonts w:eastAsia="Batang" w:cs="Arial"/>
                <w:lang w:eastAsia="ko-KR"/>
              </w:rPr>
              <w:t>Ok</w:t>
            </w:r>
          </w:p>
          <w:p w14:paraId="159D3E0E" w14:textId="77777777" w:rsidR="00EE05D7" w:rsidRDefault="00EE05D7" w:rsidP="00C81527">
            <w:pPr>
              <w:rPr>
                <w:rFonts w:eastAsia="Batang" w:cs="Arial"/>
                <w:lang w:eastAsia="ko-KR"/>
              </w:rPr>
            </w:pPr>
          </w:p>
          <w:p w14:paraId="4C626B23" w14:textId="77777777" w:rsidR="00EE05D7" w:rsidRDefault="00EE05D7" w:rsidP="00C81527">
            <w:pPr>
              <w:rPr>
                <w:rFonts w:eastAsia="Batang" w:cs="Arial"/>
                <w:lang w:eastAsia="ko-KR"/>
              </w:rPr>
            </w:pPr>
            <w:r>
              <w:rPr>
                <w:rFonts w:eastAsia="Batang" w:cs="Arial"/>
                <w:lang w:eastAsia="ko-KR"/>
              </w:rPr>
              <w:t>Lin tue 1400</w:t>
            </w:r>
          </w:p>
          <w:p w14:paraId="76B50590" w14:textId="77777777" w:rsidR="00EE05D7" w:rsidRDefault="00EE05D7" w:rsidP="00C81527">
            <w:pPr>
              <w:rPr>
                <w:rFonts w:eastAsia="Batang" w:cs="Arial"/>
                <w:lang w:eastAsia="ko-KR"/>
              </w:rPr>
            </w:pPr>
            <w:r>
              <w:rPr>
                <w:rFonts w:eastAsia="Batang" w:cs="Arial"/>
                <w:lang w:eastAsia="ko-KR"/>
              </w:rPr>
              <w:t>Fine</w:t>
            </w:r>
          </w:p>
          <w:p w14:paraId="19A35C14" w14:textId="77777777" w:rsidR="00EE05D7" w:rsidRDefault="00EE05D7" w:rsidP="00C81527">
            <w:pPr>
              <w:rPr>
                <w:rFonts w:eastAsia="Batang" w:cs="Arial"/>
                <w:lang w:eastAsia="ko-KR"/>
              </w:rPr>
            </w:pPr>
          </w:p>
          <w:p w14:paraId="2B101AFF" w14:textId="77777777" w:rsidR="00EE05D7" w:rsidRDefault="00EE05D7" w:rsidP="00C81527">
            <w:pPr>
              <w:rPr>
                <w:rFonts w:eastAsia="Batang" w:cs="Arial"/>
                <w:lang w:eastAsia="ko-KR"/>
              </w:rPr>
            </w:pPr>
            <w:r>
              <w:rPr>
                <w:rFonts w:eastAsia="Batang" w:cs="Arial"/>
                <w:lang w:eastAsia="ko-KR"/>
              </w:rPr>
              <w:t>Lena wed 0630</w:t>
            </w:r>
          </w:p>
          <w:p w14:paraId="23E8772A" w14:textId="77777777" w:rsidR="00EE05D7" w:rsidRDefault="00EE05D7" w:rsidP="00C81527">
            <w:pPr>
              <w:rPr>
                <w:rFonts w:eastAsia="Batang" w:cs="Arial"/>
                <w:lang w:eastAsia="ko-KR"/>
              </w:rPr>
            </w:pPr>
            <w:r>
              <w:rPr>
                <w:rFonts w:eastAsia="Batang" w:cs="Arial"/>
                <w:lang w:eastAsia="ko-KR"/>
              </w:rPr>
              <w:t>ok</w:t>
            </w:r>
          </w:p>
          <w:p w14:paraId="28304786" w14:textId="77777777" w:rsidR="00EE05D7" w:rsidRDefault="00EE05D7" w:rsidP="00C81527">
            <w:pPr>
              <w:rPr>
                <w:rFonts w:eastAsia="Batang" w:cs="Arial"/>
                <w:lang w:eastAsia="ko-KR"/>
              </w:rPr>
            </w:pPr>
          </w:p>
          <w:p w14:paraId="5F349B2C" w14:textId="77777777" w:rsidR="00EE05D7" w:rsidRPr="00D95972" w:rsidRDefault="00EE05D7" w:rsidP="00C81527">
            <w:pPr>
              <w:rPr>
                <w:rFonts w:eastAsia="Batang" w:cs="Arial"/>
                <w:lang w:eastAsia="ko-KR"/>
              </w:rPr>
            </w:pPr>
          </w:p>
        </w:tc>
      </w:tr>
      <w:tr w:rsidR="00F85980" w:rsidRPr="00D95972" w14:paraId="31F2F999" w14:textId="77777777" w:rsidTr="001767F8">
        <w:tc>
          <w:tcPr>
            <w:tcW w:w="976" w:type="dxa"/>
            <w:tcBorders>
              <w:top w:val="nil"/>
              <w:left w:val="thinThickThinSmallGap" w:sz="24" w:space="0" w:color="auto"/>
              <w:bottom w:val="nil"/>
            </w:tcBorders>
            <w:shd w:val="clear" w:color="auto" w:fill="auto"/>
          </w:tcPr>
          <w:p w14:paraId="1AB8796C" w14:textId="77777777" w:rsidR="00F85980" w:rsidRPr="00D95972" w:rsidRDefault="00F85980" w:rsidP="00C81527">
            <w:pPr>
              <w:rPr>
                <w:rFonts w:cs="Arial"/>
              </w:rPr>
            </w:pPr>
          </w:p>
        </w:tc>
        <w:tc>
          <w:tcPr>
            <w:tcW w:w="1317" w:type="dxa"/>
            <w:gridSpan w:val="2"/>
            <w:tcBorders>
              <w:top w:val="nil"/>
              <w:bottom w:val="nil"/>
            </w:tcBorders>
            <w:shd w:val="clear" w:color="auto" w:fill="auto"/>
          </w:tcPr>
          <w:p w14:paraId="3216EBDE" w14:textId="77777777" w:rsidR="00F85980" w:rsidRPr="00D95972" w:rsidRDefault="00F85980" w:rsidP="00C81527">
            <w:pPr>
              <w:rPr>
                <w:rFonts w:cs="Arial"/>
              </w:rPr>
            </w:pPr>
          </w:p>
        </w:tc>
        <w:tc>
          <w:tcPr>
            <w:tcW w:w="1088" w:type="dxa"/>
            <w:tcBorders>
              <w:top w:val="single" w:sz="4" w:space="0" w:color="auto"/>
              <w:bottom w:val="single" w:sz="4" w:space="0" w:color="auto"/>
            </w:tcBorders>
            <w:shd w:val="clear" w:color="auto" w:fill="FFFFFF" w:themeFill="background1"/>
          </w:tcPr>
          <w:p w14:paraId="34637B81" w14:textId="66E722BD" w:rsidR="00F85980" w:rsidRPr="00D95972" w:rsidRDefault="00F85980" w:rsidP="00C81527">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FFFFFF" w:themeFill="background1"/>
          </w:tcPr>
          <w:p w14:paraId="6785C982" w14:textId="77777777" w:rsidR="00F85980" w:rsidRPr="00D95972" w:rsidRDefault="00F85980" w:rsidP="00C8152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FF" w:themeFill="background1"/>
          </w:tcPr>
          <w:p w14:paraId="129066EB" w14:textId="77777777" w:rsidR="00F85980" w:rsidRPr="00D95972" w:rsidRDefault="00F85980"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8C909B5" w14:textId="77777777" w:rsidR="00F85980" w:rsidRPr="00D95972" w:rsidRDefault="00F85980" w:rsidP="00C8152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B4BABD" w14:textId="38B615A3" w:rsidR="001767F8" w:rsidRDefault="001767F8" w:rsidP="00C81527">
            <w:pPr>
              <w:rPr>
                <w:rFonts w:cs="Arial"/>
                <w:color w:val="000000"/>
              </w:rPr>
            </w:pPr>
            <w:r>
              <w:rPr>
                <w:rFonts w:cs="Arial"/>
                <w:color w:val="000000"/>
              </w:rPr>
              <w:t>Agreed</w:t>
            </w:r>
          </w:p>
          <w:p w14:paraId="1C39F9B0" w14:textId="77777777" w:rsidR="001767F8" w:rsidRDefault="001767F8" w:rsidP="00C81527">
            <w:pPr>
              <w:rPr>
                <w:rFonts w:cs="Arial"/>
                <w:color w:val="000000"/>
              </w:rPr>
            </w:pPr>
          </w:p>
          <w:p w14:paraId="7DE20B2D" w14:textId="3C68D180" w:rsidR="00F85980" w:rsidRDefault="00F85980" w:rsidP="00C81527">
            <w:pPr>
              <w:rPr>
                <w:ins w:id="155" w:author="Nokia User" w:date="2022-01-20T09:30:00Z"/>
                <w:rFonts w:cs="Arial"/>
                <w:color w:val="000000"/>
              </w:rPr>
            </w:pPr>
            <w:ins w:id="156" w:author="Nokia User" w:date="2022-01-20T09:30:00Z">
              <w:r>
                <w:rPr>
                  <w:rFonts w:cs="Arial"/>
                  <w:color w:val="000000"/>
                </w:rPr>
                <w:t>Revision of C1-220363</w:t>
              </w:r>
            </w:ins>
          </w:p>
          <w:p w14:paraId="6791BBBC" w14:textId="5CDBF8BB" w:rsidR="00F85980" w:rsidRDefault="00F85980" w:rsidP="00C81527">
            <w:pPr>
              <w:rPr>
                <w:ins w:id="157" w:author="Nokia User" w:date="2022-01-20T09:30:00Z"/>
                <w:rFonts w:cs="Arial"/>
                <w:color w:val="000000"/>
              </w:rPr>
            </w:pPr>
            <w:ins w:id="158" w:author="Nokia User" w:date="2022-01-20T09:30:00Z">
              <w:r>
                <w:rPr>
                  <w:rFonts w:cs="Arial"/>
                  <w:color w:val="000000"/>
                </w:rPr>
                <w:t>_________________________________________</w:t>
              </w:r>
            </w:ins>
          </w:p>
          <w:p w14:paraId="63863167" w14:textId="4C2CA3B9" w:rsidR="00F85980" w:rsidRDefault="00F85980" w:rsidP="00C81527">
            <w:pPr>
              <w:rPr>
                <w:rFonts w:cs="Arial"/>
                <w:color w:val="000000"/>
              </w:rPr>
            </w:pPr>
            <w:r>
              <w:rPr>
                <w:rFonts w:cs="Arial"/>
                <w:color w:val="000000"/>
              </w:rPr>
              <w:t>Lena Mon 0106</w:t>
            </w:r>
          </w:p>
          <w:p w14:paraId="2E2235A7" w14:textId="77777777" w:rsidR="00F85980" w:rsidRDefault="00F85980" w:rsidP="00C81527">
            <w:pPr>
              <w:rPr>
                <w:rFonts w:cs="Arial"/>
                <w:color w:val="000000"/>
              </w:rPr>
            </w:pPr>
            <w:r>
              <w:rPr>
                <w:rFonts w:cs="Arial"/>
                <w:color w:val="000000"/>
              </w:rPr>
              <w:t>Revision required</w:t>
            </w:r>
          </w:p>
          <w:p w14:paraId="71711D75" w14:textId="77777777" w:rsidR="00F85980" w:rsidRDefault="00F85980" w:rsidP="00C81527">
            <w:pPr>
              <w:rPr>
                <w:rFonts w:cs="Arial"/>
                <w:color w:val="000000"/>
              </w:rPr>
            </w:pPr>
          </w:p>
          <w:p w14:paraId="1B8410E2" w14:textId="77777777" w:rsidR="00F85980" w:rsidRDefault="00F85980" w:rsidP="00C81527">
            <w:pPr>
              <w:rPr>
                <w:rFonts w:cs="Arial"/>
                <w:color w:val="000000"/>
              </w:rPr>
            </w:pPr>
            <w:r>
              <w:rPr>
                <w:rFonts w:cs="Arial"/>
                <w:color w:val="000000"/>
              </w:rPr>
              <w:t>Lin mon 0745</w:t>
            </w:r>
          </w:p>
          <w:p w14:paraId="34887FD9" w14:textId="77777777" w:rsidR="00F85980" w:rsidRDefault="00F85980" w:rsidP="00C81527">
            <w:pPr>
              <w:rPr>
                <w:rFonts w:cs="Arial"/>
                <w:color w:val="000000"/>
              </w:rPr>
            </w:pPr>
            <w:r>
              <w:rPr>
                <w:rFonts w:cs="Arial"/>
                <w:color w:val="000000"/>
              </w:rPr>
              <w:t>Revision required</w:t>
            </w:r>
          </w:p>
          <w:p w14:paraId="739D8830" w14:textId="77777777" w:rsidR="00F85980" w:rsidRDefault="00F85980" w:rsidP="00C81527">
            <w:pPr>
              <w:rPr>
                <w:rFonts w:cs="Arial"/>
                <w:color w:val="000000"/>
              </w:rPr>
            </w:pPr>
          </w:p>
          <w:p w14:paraId="7D7E89E7" w14:textId="77777777" w:rsidR="00F85980" w:rsidRDefault="00F85980" w:rsidP="00C81527">
            <w:pPr>
              <w:rPr>
                <w:rFonts w:eastAsia="Batang" w:cs="Arial"/>
                <w:lang w:eastAsia="ko-KR"/>
              </w:rPr>
            </w:pPr>
            <w:r>
              <w:rPr>
                <w:rFonts w:eastAsia="Batang" w:cs="Arial"/>
                <w:lang w:eastAsia="ko-KR"/>
              </w:rPr>
              <w:t>Ivo mon 0820</w:t>
            </w:r>
          </w:p>
          <w:p w14:paraId="7A7D557B" w14:textId="77777777" w:rsidR="00F85980" w:rsidRDefault="00F85980" w:rsidP="00C81527">
            <w:pPr>
              <w:rPr>
                <w:rFonts w:eastAsia="Batang" w:cs="Arial"/>
                <w:lang w:eastAsia="ko-KR"/>
              </w:rPr>
            </w:pPr>
            <w:r>
              <w:rPr>
                <w:rFonts w:eastAsia="Batang" w:cs="Arial"/>
                <w:lang w:eastAsia="ko-KR"/>
              </w:rPr>
              <w:t>Rev required</w:t>
            </w:r>
          </w:p>
          <w:p w14:paraId="3545458C" w14:textId="77777777" w:rsidR="00F85980" w:rsidRDefault="00F85980" w:rsidP="00C81527">
            <w:pPr>
              <w:rPr>
                <w:rFonts w:eastAsia="Batang" w:cs="Arial"/>
                <w:lang w:eastAsia="ko-KR"/>
              </w:rPr>
            </w:pPr>
          </w:p>
          <w:p w14:paraId="3D89DB0F" w14:textId="77777777" w:rsidR="00F85980" w:rsidRDefault="00F85980" w:rsidP="00C81527">
            <w:pPr>
              <w:rPr>
                <w:rFonts w:eastAsia="Batang" w:cs="Arial"/>
                <w:lang w:eastAsia="ko-KR"/>
              </w:rPr>
            </w:pPr>
            <w:r>
              <w:rPr>
                <w:rFonts w:eastAsia="Batang" w:cs="Arial"/>
                <w:lang w:eastAsia="ko-KR"/>
              </w:rPr>
              <w:t>Lin tue 1402</w:t>
            </w:r>
          </w:p>
          <w:p w14:paraId="6CA5A810" w14:textId="77777777" w:rsidR="00F85980" w:rsidRDefault="00F85980" w:rsidP="00C81527">
            <w:pPr>
              <w:rPr>
                <w:rFonts w:eastAsia="Batang" w:cs="Arial"/>
                <w:lang w:eastAsia="ko-KR"/>
              </w:rPr>
            </w:pPr>
            <w:r>
              <w:rPr>
                <w:rFonts w:eastAsia="Batang" w:cs="Arial"/>
                <w:lang w:eastAsia="ko-KR"/>
              </w:rPr>
              <w:t>Fine</w:t>
            </w:r>
          </w:p>
          <w:p w14:paraId="2A2D50F2" w14:textId="77777777" w:rsidR="00F85980" w:rsidRDefault="00F85980" w:rsidP="00C81527">
            <w:pPr>
              <w:rPr>
                <w:rFonts w:eastAsia="Batang" w:cs="Arial"/>
                <w:lang w:eastAsia="ko-KR"/>
              </w:rPr>
            </w:pPr>
          </w:p>
          <w:p w14:paraId="27871361" w14:textId="77777777" w:rsidR="00F85980" w:rsidRDefault="00F85980" w:rsidP="00C81527">
            <w:pPr>
              <w:rPr>
                <w:rFonts w:eastAsia="Batang" w:cs="Arial"/>
                <w:lang w:eastAsia="ko-KR"/>
              </w:rPr>
            </w:pPr>
            <w:r>
              <w:rPr>
                <w:rFonts w:eastAsia="Batang" w:cs="Arial"/>
                <w:lang w:eastAsia="ko-KR"/>
              </w:rPr>
              <w:t>Ivo tue 2346</w:t>
            </w:r>
          </w:p>
          <w:p w14:paraId="03FF4450" w14:textId="77777777" w:rsidR="00F85980" w:rsidRDefault="00F85980" w:rsidP="00C81527">
            <w:pPr>
              <w:rPr>
                <w:rFonts w:eastAsia="Batang" w:cs="Arial"/>
                <w:lang w:eastAsia="ko-KR"/>
              </w:rPr>
            </w:pPr>
            <w:r>
              <w:rPr>
                <w:rFonts w:eastAsia="Batang" w:cs="Arial"/>
                <w:lang w:eastAsia="ko-KR"/>
              </w:rPr>
              <w:t>Fine</w:t>
            </w:r>
          </w:p>
          <w:p w14:paraId="72EC5CE5" w14:textId="77777777" w:rsidR="00F85980" w:rsidRDefault="00F85980" w:rsidP="00C81527">
            <w:pPr>
              <w:rPr>
                <w:rFonts w:eastAsia="Batang" w:cs="Arial"/>
                <w:lang w:eastAsia="ko-KR"/>
              </w:rPr>
            </w:pPr>
          </w:p>
          <w:p w14:paraId="70B4A0FE" w14:textId="77777777" w:rsidR="00F85980" w:rsidRDefault="00F85980" w:rsidP="00C81527">
            <w:pPr>
              <w:rPr>
                <w:rFonts w:eastAsia="Batang" w:cs="Arial"/>
                <w:lang w:eastAsia="ko-KR"/>
              </w:rPr>
            </w:pPr>
            <w:r>
              <w:rPr>
                <w:rFonts w:eastAsia="Batang" w:cs="Arial"/>
                <w:lang w:eastAsia="ko-KR"/>
              </w:rPr>
              <w:t>Lena wed 0643</w:t>
            </w:r>
          </w:p>
          <w:p w14:paraId="5C912E60" w14:textId="77777777" w:rsidR="00F85980" w:rsidRDefault="00F85980" w:rsidP="00C81527">
            <w:pPr>
              <w:rPr>
                <w:rFonts w:eastAsia="Batang" w:cs="Arial"/>
                <w:lang w:eastAsia="ko-KR"/>
              </w:rPr>
            </w:pPr>
            <w:r>
              <w:rPr>
                <w:rFonts w:eastAsia="Batang" w:cs="Arial"/>
                <w:lang w:eastAsia="ko-KR"/>
              </w:rPr>
              <w:t>ok</w:t>
            </w:r>
          </w:p>
          <w:p w14:paraId="48AD0DB0" w14:textId="77777777" w:rsidR="00F85980" w:rsidRPr="00D95972" w:rsidRDefault="00F85980" w:rsidP="00C81527">
            <w:pPr>
              <w:rPr>
                <w:rFonts w:eastAsia="Batang" w:cs="Arial"/>
                <w:lang w:eastAsia="ko-KR"/>
              </w:rPr>
            </w:pPr>
          </w:p>
        </w:tc>
      </w:tr>
      <w:tr w:rsidR="00C81527" w:rsidRPr="00D95972" w14:paraId="3B2960C8" w14:textId="77777777" w:rsidTr="001767F8">
        <w:tc>
          <w:tcPr>
            <w:tcW w:w="976" w:type="dxa"/>
            <w:tcBorders>
              <w:top w:val="nil"/>
              <w:left w:val="thinThickThinSmallGap" w:sz="24" w:space="0" w:color="auto"/>
              <w:bottom w:val="nil"/>
            </w:tcBorders>
            <w:shd w:val="clear" w:color="auto" w:fill="auto"/>
          </w:tcPr>
          <w:p w14:paraId="4B4B57E1"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24772AA2"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0AAB3ECE" w14:textId="5D12D246" w:rsidR="00C81527" w:rsidRPr="00D95972" w:rsidRDefault="00C81527" w:rsidP="00C81527">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FFFFFF" w:themeFill="background1"/>
          </w:tcPr>
          <w:p w14:paraId="66950FEB" w14:textId="77777777" w:rsidR="00C81527" w:rsidRPr="00D95972" w:rsidRDefault="00C81527" w:rsidP="00C8152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FF" w:themeFill="background1"/>
          </w:tcPr>
          <w:p w14:paraId="7F909537"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8B95FEE" w14:textId="77777777" w:rsidR="00C81527" w:rsidRPr="00D95972" w:rsidRDefault="00C81527" w:rsidP="00C8152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73536" w14:textId="04452F2C" w:rsidR="001767F8" w:rsidRDefault="001767F8" w:rsidP="00C81527">
            <w:pPr>
              <w:rPr>
                <w:rFonts w:cs="Arial"/>
                <w:color w:val="000000"/>
              </w:rPr>
            </w:pPr>
            <w:r>
              <w:rPr>
                <w:rFonts w:cs="Arial"/>
                <w:color w:val="000000"/>
              </w:rPr>
              <w:t>Agreed</w:t>
            </w:r>
          </w:p>
          <w:p w14:paraId="4DF6FEA6" w14:textId="77777777" w:rsidR="001767F8" w:rsidRDefault="001767F8" w:rsidP="00C81527">
            <w:pPr>
              <w:rPr>
                <w:rFonts w:cs="Arial"/>
                <w:color w:val="000000"/>
              </w:rPr>
            </w:pPr>
          </w:p>
          <w:p w14:paraId="05A2CFB9" w14:textId="6D2F6307" w:rsidR="00C81527" w:rsidRDefault="00C81527" w:rsidP="00C81527">
            <w:pPr>
              <w:rPr>
                <w:ins w:id="159" w:author="Nokia User" w:date="2022-01-20T09:42:00Z"/>
                <w:rFonts w:cs="Arial"/>
                <w:color w:val="000000"/>
              </w:rPr>
            </w:pPr>
            <w:ins w:id="160" w:author="Nokia User" w:date="2022-01-20T09:42:00Z">
              <w:r>
                <w:rPr>
                  <w:rFonts w:cs="Arial"/>
                  <w:color w:val="000000"/>
                </w:rPr>
                <w:t>Revision of C1-220364</w:t>
              </w:r>
            </w:ins>
          </w:p>
          <w:p w14:paraId="150C8F09" w14:textId="1DD814CD" w:rsidR="00C81527" w:rsidRDefault="00C81527" w:rsidP="00C81527">
            <w:pPr>
              <w:rPr>
                <w:ins w:id="161" w:author="Nokia User" w:date="2022-01-20T09:42:00Z"/>
                <w:rFonts w:cs="Arial"/>
                <w:color w:val="000000"/>
              </w:rPr>
            </w:pPr>
            <w:ins w:id="162" w:author="Nokia User" w:date="2022-01-20T09:42:00Z">
              <w:r>
                <w:rPr>
                  <w:rFonts w:cs="Arial"/>
                  <w:color w:val="000000"/>
                </w:rPr>
                <w:t>_________________________________________</w:t>
              </w:r>
            </w:ins>
          </w:p>
          <w:p w14:paraId="2AA21E88" w14:textId="3619C0F7" w:rsidR="00C81527" w:rsidRDefault="00C81527" w:rsidP="00C81527">
            <w:pPr>
              <w:rPr>
                <w:rFonts w:cs="Arial"/>
                <w:color w:val="000000"/>
              </w:rPr>
            </w:pPr>
            <w:r>
              <w:rPr>
                <w:rFonts w:cs="Arial"/>
                <w:color w:val="000000"/>
              </w:rPr>
              <w:t>Lena Mon 0106</w:t>
            </w:r>
          </w:p>
          <w:p w14:paraId="2879FE8E" w14:textId="77777777" w:rsidR="00C81527" w:rsidRDefault="00C81527" w:rsidP="00C81527">
            <w:pPr>
              <w:rPr>
                <w:rFonts w:cs="Arial"/>
                <w:color w:val="000000"/>
              </w:rPr>
            </w:pPr>
            <w:r>
              <w:rPr>
                <w:rFonts w:cs="Arial"/>
                <w:color w:val="000000"/>
              </w:rPr>
              <w:t>Revision required</w:t>
            </w:r>
          </w:p>
          <w:p w14:paraId="6B275B6F" w14:textId="77777777" w:rsidR="00C81527" w:rsidRDefault="00C81527" w:rsidP="00C81527">
            <w:pPr>
              <w:rPr>
                <w:rFonts w:cs="Arial"/>
                <w:color w:val="000000"/>
              </w:rPr>
            </w:pPr>
          </w:p>
          <w:p w14:paraId="5FEBA6F6" w14:textId="77777777" w:rsidR="00C81527" w:rsidRDefault="00C81527" w:rsidP="00C81527">
            <w:pPr>
              <w:rPr>
                <w:rFonts w:cs="Arial"/>
                <w:color w:val="000000"/>
              </w:rPr>
            </w:pPr>
            <w:r>
              <w:rPr>
                <w:rFonts w:cs="Arial"/>
                <w:color w:val="000000"/>
              </w:rPr>
              <w:t>Lin mon 0749</w:t>
            </w:r>
          </w:p>
          <w:p w14:paraId="6E710C19" w14:textId="77777777" w:rsidR="00C81527" w:rsidRDefault="00C81527" w:rsidP="00C81527">
            <w:pPr>
              <w:rPr>
                <w:rFonts w:cs="Arial"/>
                <w:color w:val="000000"/>
              </w:rPr>
            </w:pPr>
            <w:r>
              <w:rPr>
                <w:rFonts w:cs="Arial"/>
                <w:color w:val="000000"/>
              </w:rPr>
              <w:t>Revision required</w:t>
            </w:r>
          </w:p>
          <w:p w14:paraId="01EA0808" w14:textId="77777777" w:rsidR="00C81527" w:rsidRDefault="00C81527" w:rsidP="00C81527">
            <w:pPr>
              <w:rPr>
                <w:rFonts w:cs="Arial"/>
                <w:color w:val="000000"/>
              </w:rPr>
            </w:pPr>
          </w:p>
          <w:p w14:paraId="0A42D295" w14:textId="77777777" w:rsidR="00C81527" w:rsidRDefault="00C81527" w:rsidP="00C81527">
            <w:pPr>
              <w:rPr>
                <w:rFonts w:eastAsia="Batang" w:cs="Arial"/>
                <w:lang w:eastAsia="ko-KR"/>
              </w:rPr>
            </w:pPr>
            <w:r>
              <w:rPr>
                <w:rFonts w:eastAsia="Batang" w:cs="Arial"/>
                <w:lang w:eastAsia="ko-KR"/>
              </w:rPr>
              <w:t>Ivo mon 0820</w:t>
            </w:r>
          </w:p>
          <w:p w14:paraId="40955009" w14:textId="77777777" w:rsidR="00C81527" w:rsidRDefault="00C81527" w:rsidP="00C81527">
            <w:pPr>
              <w:rPr>
                <w:rFonts w:eastAsia="Batang" w:cs="Arial"/>
                <w:lang w:eastAsia="ko-KR"/>
              </w:rPr>
            </w:pPr>
            <w:r>
              <w:rPr>
                <w:rFonts w:eastAsia="Batang" w:cs="Arial"/>
                <w:lang w:eastAsia="ko-KR"/>
              </w:rPr>
              <w:t>Rev required</w:t>
            </w:r>
          </w:p>
          <w:p w14:paraId="3B2C32B1" w14:textId="77777777" w:rsidR="00C81527" w:rsidRDefault="00C81527" w:rsidP="00C81527">
            <w:pPr>
              <w:rPr>
                <w:rFonts w:eastAsia="Batang" w:cs="Arial"/>
                <w:lang w:eastAsia="ko-KR"/>
              </w:rPr>
            </w:pPr>
          </w:p>
          <w:p w14:paraId="29A17B28" w14:textId="77777777" w:rsidR="00C81527" w:rsidRDefault="00C81527" w:rsidP="00C81527">
            <w:pPr>
              <w:rPr>
                <w:rFonts w:eastAsia="Batang" w:cs="Arial"/>
                <w:lang w:eastAsia="ko-KR"/>
              </w:rPr>
            </w:pPr>
            <w:r>
              <w:rPr>
                <w:rFonts w:eastAsia="Batang" w:cs="Arial"/>
                <w:lang w:eastAsia="ko-KR"/>
              </w:rPr>
              <w:t>Sung tue 0302</w:t>
            </w:r>
          </w:p>
          <w:p w14:paraId="32FE729E" w14:textId="77777777" w:rsidR="00C81527" w:rsidRDefault="00C81527" w:rsidP="00C81527">
            <w:pPr>
              <w:rPr>
                <w:rFonts w:eastAsia="Batang" w:cs="Arial"/>
                <w:lang w:eastAsia="ko-KR"/>
              </w:rPr>
            </w:pPr>
            <w:r>
              <w:rPr>
                <w:rFonts w:eastAsia="Batang" w:cs="Arial"/>
                <w:lang w:eastAsia="ko-KR"/>
              </w:rPr>
              <w:t>Provides rev</w:t>
            </w:r>
          </w:p>
          <w:p w14:paraId="667FDD01" w14:textId="77777777" w:rsidR="00C81527" w:rsidRDefault="00C81527" w:rsidP="00C81527">
            <w:pPr>
              <w:rPr>
                <w:rFonts w:eastAsia="Batang" w:cs="Arial"/>
                <w:lang w:eastAsia="ko-KR"/>
              </w:rPr>
            </w:pPr>
          </w:p>
          <w:p w14:paraId="524E65C0" w14:textId="77777777" w:rsidR="00C81527" w:rsidRDefault="00C81527" w:rsidP="00C81527">
            <w:pPr>
              <w:rPr>
                <w:rFonts w:eastAsia="Batang" w:cs="Arial"/>
                <w:lang w:eastAsia="ko-KR"/>
              </w:rPr>
            </w:pPr>
            <w:r>
              <w:rPr>
                <w:rFonts w:eastAsia="Batang" w:cs="Arial"/>
                <w:lang w:eastAsia="ko-KR"/>
              </w:rPr>
              <w:t>Lin tue 1408</w:t>
            </w:r>
          </w:p>
          <w:p w14:paraId="24A2504B" w14:textId="77777777" w:rsidR="00C81527" w:rsidRDefault="00C81527" w:rsidP="00C81527">
            <w:pPr>
              <w:rPr>
                <w:rFonts w:eastAsia="Batang" w:cs="Arial"/>
                <w:lang w:eastAsia="ko-KR"/>
              </w:rPr>
            </w:pPr>
            <w:r>
              <w:rPr>
                <w:rFonts w:eastAsia="Batang" w:cs="Arial"/>
                <w:lang w:eastAsia="ko-KR"/>
              </w:rPr>
              <w:t>Ok</w:t>
            </w:r>
          </w:p>
          <w:p w14:paraId="01EF030C" w14:textId="77777777" w:rsidR="00C81527" w:rsidRDefault="00C81527" w:rsidP="00C81527">
            <w:pPr>
              <w:rPr>
                <w:rFonts w:eastAsia="Batang" w:cs="Arial"/>
                <w:lang w:eastAsia="ko-KR"/>
              </w:rPr>
            </w:pPr>
          </w:p>
          <w:p w14:paraId="4954A6DF" w14:textId="77777777" w:rsidR="00C81527" w:rsidRDefault="00C81527" w:rsidP="00C81527">
            <w:pPr>
              <w:rPr>
                <w:rFonts w:eastAsia="Batang" w:cs="Arial"/>
                <w:lang w:eastAsia="ko-KR"/>
              </w:rPr>
            </w:pPr>
            <w:r>
              <w:rPr>
                <w:rFonts w:eastAsia="Batang" w:cs="Arial"/>
                <w:lang w:eastAsia="ko-KR"/>
              </w:rPr>
              <w:t>Ivo tue 2346</w:t>
            </w:r>
          </w:p>
          <w:p w14:paraId="4F9285BD" w14:textId="77777777" w:rsidR="00C81527" w:rsidRDefault="00C81527" w:rsidP="00C81527">
            <w:pPr>
              <w:rPr>
                <w:rFonts w:eastAsia="Batang" w:cs="Arial"/>
                <w:lang w:eastAsia="ko-KR"/>
              </w:rPr>
            </w:pPr>
            <w:r>
              <w:rPr>
                <w:rFonts w:eastAsia="Batang" w:cs="Arial"/>
                <w:lang w:eastAsia="ko-KR"/>
              </w:rPr>
              <w:t>fine</w:t>
            </w:r>
          </w:p>
          <w:p w14:paraId="43219481" w14:textId="77777777" w:rsidR="00C81527" w:rsidRDefault="00C81527" w:rsidP="00C81527">
            <w:pPr>
              <w:rPr>
                <w:rFonts w:eastAsia="Batang" w:cs="Arial"/>
                <w:lang w:eastAsia="ko-KR"/>
              </w:rPr>
            </w:pPr>
          </w:p>
          <w:p w14:paraId="7A4AE177" w14:textId="77777777" w:rsidR="00C81527" w:rsidRDefault="00C81527" w:rsidP="00C81527">
            <w:pPr>
              <w:rPr>
                <w:rFonts w:eastAsia="Batang" w:cs="Arial"/>
                <w:lang w:eastAsia="ko-KR"/>
              </w:rPr>
            </w:pPr>
            <w:r>
              <w:rPr>
                <w:rFonts w:eastAsia="Batang" w:cs="Arial"/>
                <w:lang w:eastAsia="ko-KR"/>
              </w:rPr>
              <w:t>Lena wed 0643</w:t>
            </w:r>
          </w:p>
          <w:p w14:paraId="25B892CF" w14:textId="77777777" w:rsidR="00C81527" w:rsidRDefault="00C81527" w:rsidP="00C81527">
            <w:pPr>
              <w:rPr>
                <w:rFonts w:eastAsia="Batang" w:cs="Arial"/>
                <w:lang w:eastAsia="ko-KR"/>
              </w:rPr>
            </w:pPr>
            <w:r>
              <w:rPr>
                <w:rFonts w:eastAsia="Batang" w:cs="Arial"/>
                <w:lang w:eastAsia="ko-KR"/>
              </w:rPr>
              <w:t>ok</w:t>
            </w:r>
          </w:p>
          <w:p w14:paraId="34E4DD5A" w14:textId="77777777" w:rsidR="00C81527" w:rsidRDefault="00C81527" w:rsidP="00C81527">
            <w:pPr>
              <w:rPr>
                <w:rFonts w:eastAsia="Batang" w:cs="Arial"/>
                <w:lang w:eastAsia="ko-KR"/>
              </w:rPr>
            </w:pPr>
          </w:p>
          <w:p w14:paraId="4B0C8A7B" w14:textId="77777777" w:rsidR="00C81527" w:rsidRPr="00D95972" w:rsidRDefault="00C81527" w:rsidP="00C81527">
            <w:pPr>
              <w:rPr>
                <w:rFonts w:eastAsia="Batang" w:cs="Arial"/>
                <w:lang w:eastAsia="ko-KR"/>
              </w:rPr>
            </w:pPr>
          </w:p>
        </w:tc>
      </w:tr>
      <w:tr w:rsidR="00C81527" w:rsidRPr="00D95972" w14:paraId="32BD550F" w14:textId="77777777" w:rsidTr="001767F8">
        <w:tc>
          <w:tcPr>
            <w:tcW w:w="976" w:type="dxa"/>
            <w:tcBorders>
              <w:top w:val="nil"/>
              <w:left w:val="thinThickThinSmallGap" w:sz="24" w:space="0" w:color="auto"/>
              <w:bottom w:val="nil"/>
            </w:tcBorders>
            <w:shd w:val="clear" w:color="auto" w:fill="auto"/>
          </w:tcPr>
          <w:p w14:paraId="4CEDF9F5"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609B17C0"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38EB023C" w14:textId="7A4C63B0" w:rsidR="00C81527" w:rsidRPr="00D95972" w:rsidRDefault="00C81527" w:rsidP="00C81527">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FFFFFF" w:themeFill="background1"/>
          </w:tcPr>
          <w:p w14:paraId="2AC17756" w14:textId="77777777" w:rsidR="00C81527" w:rsidRPr="00D95972" w:rsidRDefault="00C81527" w:rsidP="00C8152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FF" w:themeFill="background1"/>
          </w:tcPr>
          <w:p w14:paraId="5B0BF947"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5670D3B" w14:textId="77777777" w:rsidR="00C81527" w:rsidRPr="00D95972" w:rsidRDefault="00C81527" w:rsidP="00C8152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56EA38" w14:textId="4C22493C" w:rsidR="001767F8" w:rsidRDefault="001767F8" w:rsidP="00C81527">
            <w:pPr>
              <w:rPr>
                <w:rFonts w:cs="Arial"/>
                <w:color w:val="000000"/>
              </w:rPr>
            </w:pPr>
            <w:r>
              <w:rPr>
                <w:rFonts w:cs="Arial"/>
                <w:color w:val="000000"/>
              </w:rPr>
              <w:t>Agreed</w:t>
            </w:r>
          </w:p>
          <w:p w14:paraId="3D7E2E82" w14:textId="77777777" w:rsidR="001767F8" w:rsidRDefault="001767F8" w:rsidP="00C81527">
            <w:pPr>
              <w:rPr>
                <w:rFonts w:cs="Arial"/>
                <w:color w:val="000000"/>
              </w:rPr>
            </w:pPr>
          </w:p>
          <w:p w14:paraId="729E21AC" w14:textId="5A605A89" w:rsidR="00C81527" w:rsidRDefault="00C81527" w:rsidP="00C81527">
            <w:pPr>
              <w:rPr>
                <w:ins w:id="163" w:author="Nokia User" w:date="2022-01-20T09:44:00Z"/>
                <w:rFonts w:cs="Arial"/>
                <w:color w:val="000000"/>
              </w:rPr>
            </w:pPr>
            <w:ins w:id="164" w:author="Nokia User" w:date="2022-01-20T09:44:00Z">
              <w:r>
                <w:rPr>
                  <w:rFonts w:cs="Arial"/>
                  <w:color w:val="000000"/>
                </w:rPr>
                <w:t>Revision of C1-220366</w:t>
              </w:r>
            </w:ins>
          </w:p>
          <w:p w14:paraId="176360D4" w14:textId="5A8670B1" w:rsidR="00C81527" w:rsidRDefault="00C81527" w:rsidP="00C81527">
            <w:pPr>
              <w:rPr>
                <w:ins w:id="165" w:author="Nokia User" w:date="2022-01-20T09:44:00Z"/>
                <w:rFonts w:cs="Arial"/>
                <w:color w:val="000000"/>
              </w:rPr>
            </w:pPr>
            <w:ins w:id="166" w:author="Nokia User" w:date="2022-01-20T09:44:00Z">
              <w:r>
                <w:rPr>
                  <w:rFonts w:cs="Arial"/>
                  <w:color w:val="000000"/>
                </w:rPr>
                <w:t>_________________________________________</w:t>
              </w:r>
            </w:ins>
          </w:p>
          <w:p w14:paraId="0D73749E" w14:textId="5F994E72" w:rsidR="00C81527" w:rsidRDefault="00C81527" w:rsidP="00C81527">
            <w:pPr>
              <w:rPr>
                <w:rFonts w:cs="Arial"/>
                <w:color w:val="000000"/>
              </w:rPr>
            </w:pPr>
            <w:r>
              <w:rPr>
                <w:rFonts w:cs="Arial"/>
                <w:color w:val="000000"/>
              </w:rPr>
              <w:t>Lena Mon 0106</w:t>
            </w:r>
          </w:p>
          <w:p w14:paraId="214D7F55" w14:textId="77777777" w:rsidR="00C81527" w:rsidRDefault="00C81527" w:rsidP="00C81527">
            <w:pPr>
              <w:rPr>
                <w:rFonts w:cs="Arial"/>
                <w:color w:val="000000"/>
              </w:rPr>
            </w:pPr>
            <w:r>
              <w:rPr>
                <w:rFonts w:cs="Arial"/>
                <w:color w:val="000000"/>
              </w:rPr>
              <w:t>Revision required</w:t>
            </w:r>
          </w:p>
          <w:p w14:paraId="351AA09E" w14:textId="77777777" w:rsidR="00C81527" w:rsidRDefault="00C81527" w:rsidP="00C81527">
            <w:pPr>
              <w:rPr>
                <w:rFonts w:cs="Arial"/>
                <w:color w:val="000000"/>
              </w:rPr>
            </w:pPr>
          </w:p>
          <w:p w14:paraId="5990A4D7" w14:textId="77777777" w:rsidR="00C81527" w:rsidRDefault="00C81527" w:rsidP="00C81527">
            <w:pPr>
              <w:rPr>
                <w:rFonts w:eastAsia="Batang" w:cs="Arial"/>
                <w:lang w:eastAsia="ko-KR"/>
              </w:rPr>
            </w:pPr>
            <w:r>
              <w:rPr>
                <w:rFonts w:eastAsia="Batang" w:cs="Arial"/>
                <w:lang w:eastAsia="ko-KR"/>
              </w:rPr>
              <w:t>Anuj Mon 0132</w:t>
            </w:r>
          </w:p>
          <w:p w14:paraId="1D10A4F9" w14:textId="77777777" w:rsidR="00C81527" w:rsidRDefault="00C81527" w:rsidP="00C81527">
            <w:pPr>
              <w:rPr>
                <w:rFonts w:eastAsia="Batang" w:cs="Arial"/>
                <w:lang w:eastAsia="ko-KR"/>
              </w:rPr>
            </w:pPr>
            <w:r>
              <w:rPr>
                <w:rFonts w:eastAsia="Batang" w:cs="Arial"/>
                <w:lang w:eastAsia="ko-KR"/>
              </w:rPr>
              <w:t>Revision required</w:t>
            </w:r>
          </w:p>
          <w:p w14:paraId="2295A845" w14:textId="77777777" w:rsidR="00C81527" w:rsidRDefault="00C81527" w:rsidP="00C81527">
            <w:pPr>
              <w:rPr>
                <w:rFonts w:eastAsia="Batang" w:cs="Arial"/>
                <w:lang w:eastAsia="ko-KR"/>
              </w:rPr>
            </w:pPr>
          </w:p>
          <w:p w14:paraId="6265214D" w14:textId="77777777" w:rsidR="00C81527" w:rsidRDefault="00C81527" w:rsidP="00C81527">
            <w:pPr>
              <w:rPr>
                <w:rFonts w:cs="Arial"/>
                <w:color w:val="000000"/>
              </w:rPr>
            </w:pPr>
            <w:r>
              <w:rPr>
                <w:rFonts w:cs="Arial"/>
                <w:color w:val="000000"/>
              </w:rPr>
              <w:t>Lin mon 0754</w:t>
            </w:r>
          </w:p>
          <w:p w14:paraId="5CBB76B0" w14:textId="77777777" w:rsidR="00C81527" w:rsidRDefault="00C81527" w:rsidP="00C81527">
            <w:pPr>
              <w:rPr>
                <w:rFonts w:cs="Arial"/>
                <w:color w:val="000000"/>
              </w:rPr>
            </w:pPr>
            <w:r>
              <w:rPr>
                <w:rFonts w:cs="Arial"/>
                <w:color w:val="000000"/>
              </w:rPr>
              <w:t>Revision required</w:t>
            </w:r>
          </w:p>
          <w:p w14:paraId="1EC53779" w14:textId="77777777" w:rsidR="00C81527" w:rsidRDefault="00C81527" w:rsidP="00C81527">
            <w:pPr>
              <w:rPr>
                <w:rFonts w:cs="Arial"/>
                <w:color w:val="000000"/>
              </w:rPr>
            </w:pPr>
          </w:p>
          <w:p w14:paraId="0EEDE843" w14:textId="77777777" w:rsidR="00C81527" w:rsidRDefault="00C81527" w:rsidP="00C81527">
            <w:pPr>
              <w:rPr>
                <w:rFonts w:cs="Arial"/>
                <w:color w:val="000000"/>
              </w:rPr>
            </w:pPr>
            <w:r>
              <w:rPr>
                <w:rFonts w:cs="Arial"/>
                <w:color w:val="000000"/>
              </w:rPr>
              <w:t>Sung tue 0312</w:t>
            </w:r>
          </w:p>
          <w:p w14:paraId="57F41ADF" w14:textId="77777777" w:rsidR="00C81527" w:rsidRDefault="00C81527" w:rsidP="00C81527">
            <w:pPr>
              <w:rPr>
                <w:rFonts w:cs="Arial"/>
                <w:color w:val="000000"/>
              </w:rPr>
            </w:pPr>
            <w:r>
              <w:rPr>
                <w:rFonts w:cs="Arial"/>
                <w:color w:val="000000"/>
              </w:rPr>
              <w:t>Provides rev</w:t>
            </w:r>
          </w:p>
          <w:p w14:paraId="4AB7B042" w14:textId="77777777" w:rsidR="00C81527" w:rsidRDefault="00C81527" w:rsidP="00C81527">
            <w:pPr>
              <w:rPr>
                <w:rFonts w:cs="Arial"/>
                <w:color w:val="000000"/>
              </w:rPr>
            </w:pPr>
          </w:p>
          <w:p w14:paraId="03F1A640" w14:textId="77777777" w:rsidR="00C81527" w:rsidRDefault="00C81527" w:rsidP="00C81527">
            <w:pPr>
              <w:rPr>
                <w:rFonts w:cs="Arial"/>
                <w:color w:val="000000"/>
              </w:rPr>
            </w:pPr>
            <w:r>
              <w:rPr>
                <w:rFonts w:cs="Arial"/>
                <w:color w:val="000000"/>
              </w:rPr>
              <w:t>Lin tue 1410</w:t>
            </w:r>
          </w:p>
          <w:p w14:paraId="6883A9A8" w14:textId="77777777" w:rsidR="00C81527" w:rsidRDefault="00C81527" w:rsidP="00C81527">
            <w:pPr>
              <w:rPr>
                <w:rFonts w:cs="Arial"/>
                <w:color w:val="000000"/>
              </w:rPr>
            </w:pPr>
            <w:r>
              <w:rPr>
                <w:rFonts w:cs="Arial"/>
                <w:color w:val="000000"/>
              </w:rPr>
              <w:t>Fine</w:t>
            </w:r>
          </w:p>
          <w:p w14:paraId="1E108C04" w14:textId="77777777" w:rsidR="00C81527" w:rsidRDefault="00C81527" w:rsidP="00C81527">
            <w:pPr>
              <w:rPr>
                <w:rFonts w:cs="Arial"/>
                <w:color w:val="000000"/>
              </w:rPr>
            </w:pPr>
          </w:p>
          <w:p w14:paraId="7BD84433" w14:textId="77777777" w:rsidR="00C81527" w:rsidRPr="00D95972" w:rsidRDefault="00C81527" w:rsidP="00C81527">
            <w:pPr>
              <w:rPr>
                <w:rFonts w:eastAsia="Batang" w:cs="Arial"/>
                <w:lang w:eastAsia="ko-KR"/>
              </w:rPr>
            </w:pPr>
          </w:p>
        </w:tc>
      </w:tr>
      <w:tr w:rsidR="00C81527" w:rsidRPr="00D95972" w14:paraId="7465BD20" w14:textId="77777777" w:rsidTr="001767F8">
        <w:tc>
          <w:tcPr>
            <w:tcW w:w="976" w:type="dxa"/>
            <w:tcBorders>
              <w:top w:val="nil"/>
              <w:left w:val="thinThickThinSmallGap" w:sz="24" w:space="0" w:color="auto"/>
              <w:bottom w:val="nil"/>
            </w:tcBorders>
            <w:shd w:val="clear" w:color="auto" w:fill="auto"/>
          </w:tcPr>
          <w:p w14:paraId="7CC9CEFF"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65171707"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41DB5444" w14:textId="019D8AA1" w:rsidR="00C81527" w:rsidRPr="00D95972" w:rsidRDefault="00C81527" w:rsidP="00C81527">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FFFFFF" w:themeFill="background1"/>
          </w:tcPr>
          <w:p w14:paraId="163C7DB0" w14:textId="77777777" w:rsidR="00C81527" w:rsidRPr="00D95972" w:rsidRDefault="00C81527" w:rsidP="00C8152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FF" w:themeFill="background1"/>
          </w:tcPr>
          <w:p w14:paraId="29AE7945"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56F059D" w14:textId="77777777" w:rsidR="00C81527" w:rsidRPr="00D95972" w:rsidRDefault="00C81527" w:rsidP="00C8152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62FAF4" w14:textId="63983B06" w:rsidR="001767F8" w:rsidRDefault="001767F8" w:rsidP="00C81527">
            <w:pPr>
              <w:rPr>
                <w:rFonts w:cs="Arial"/>
                <w:color w:val="000000"/>
              </w:rPr>
            </w:pPr>
            <w:r>
              <w:rPr>
                <w:rFonts w:cs="Arial"/>
                <w:color w:val="000000"/>
              </w:rPr>
              <w:t>Agreed</w:t>
            </w:r>
          </w:p>
          <w:p w14:paraId="180B7D2D" w14:textId="77777777" w:rsidR="001767F8" w:rsidRDefault="001767F8" w:rsidP="00C81527">
            <w:pPr>
              <w:rPr>
                <w:rFonts w:cs="Arial"/>
                <w:color w:val="000000"/>
              </w:rPr>
            </w:pPr>
          </w:p>
          <w:p w14:paraId="056C3F59" w14:textId="621D45CC" w:rsidR="00C81527" w:rsidRDefault="00C81527" w:rsidP="00C81527">
            <w:pPr>
              <w:rPr>
                <w:ins w:id="167" w:author="Nokia User" w:date="2022-01-20T09:50:00Z"/>
                <w:rFonts w:cs="Arial"/>
                <w:color w:val="000000"/>
              </w:rPr>
            </w:pPr>
            <w:ins w:id="168" w:author="Nokia User" w:date="2022-01-20T09:50:00Z">
              <w:r>
                <w:rPr>
                  <w:rFonts w:cs="Arial"/>
                  <w:color w:val="000000"/>
                </w:rPr>
                <w:t>Revision of C1-220374</w:t>
              </w:r>
            </w:ins>
          </w:p>
          <w:p w14:paraId="7A5500EF" w14:textId="2A11BC29" w:rsidR="00C81527" w:rsidRDefault="00C81527" w:rsidP="00C81527">
            <w:pPr>
              <w:rPr>
                <w:ins w:id="169" w:author="Nokia User" w:date="2022-01-20T09:50:00Z"/>
                <w:rFonts w:cs="Arial"/>
                <w:color w:val="000000"/>
              </w:rPr>
            </w:pPr>
            <w:ins w:id="170" w:author="Nokia User" w:date="2022-01-20T09:50:00Z">
              <w:r>
                <w:rPr>
                  <w:rFonts w:cs="Arial"/>
                  <w:color w:val="000000"/>
                </w:rPr>
                <w:t>_________________________________________</w:t>
              </w:r>
            </w:ins>
          </w:p>
          <w:p w14:paraId="2F371EB2" w14:textId="13DC0268" w:rsidR="00C81527" w:rsidRDefault="00C81527" w:rsidP="00C81527">
            <w:pPr>
              <w:rPr>
                <w:rFonts w:cs="Arial"/>
                <w:color w:val="000000"/>
              </w:rPr>
            </w:pPr>
            <w:r>
              <w:rPr>
                <w:rFonts w:cs="Arial"/>
                <w:color w:val="000000"/>
              </w:rPr>
              <w:t>Lena Mon 0106</w:t>
            </w:r>
          </w:p>
          <w:p w14:paraId="70A15127" w14:textId="77777777" w:rsidR="00C81527" w:rsidRDefault="00C81527" w:rsidP="00C81527">
            <w:pPr>
              <w:rPr>
                <w:rFonts w:cs="Arial"/>
                <w:color w:val="000000"/>
              </w:rPr>
            </w:pPr>
            <w:r>
              <w:rPr>
                <w:rFonts w:cs="Arial"/>
                <w:color w:val="000000"/>
              </w:rPr>
              <w:t>Revision required</w:t>
            </w:r>
          </w:p>
          <w:p w14:paraId="77B331BC" w14:textId="77777777" w:rsidR="00C81527" w:rsidRDefault="00C81527" w:rsidP="00C81527">
            <w:pPr>
              <w:rPr>
                <w:rFonts w:cs="Arial"/>
                <w:color w:val="000000"/>
              </w:rPr>
            </w:pPr>
          </w:p>
          <w:p w14:paraId="30880125" w14:textId="77777777" w:rsidR="00C81527" w:rsidRDefault="00C81527" w:rsidP="00C81527">
            <w:pPr>
              <w:rPr>
                <w:rFonts w:cs="Arial"/>
                <w:color w:val="000000"/>
              </w:rPr>
            </w:pPr>
            <w:r>
              <w:rPr>
                <w:rFonts w:cs="Arial"/>
                <w:color w:val="000000"/>
              </w:rPr>
              <w:t>Lin mon 0756</w:t>
            </w:r>
          </w:p>
          <w:p w14:paraId="6CA0A80E" w14:textId="77777777" w:rsidR="00C81527" w:rsidRDefault="00C81527" w:rsidP="00C81527">
            <w:pPr>
              <w:rPr>
                <w:rFonts w:cs="Arial"/>
                <w:color w:val="000000"/>
              </w:rPr>
            </w:pPr>
            <w:r>
              <w:rPr>
                <w:rFonts w:cs="Arial"/>
                <w:color w:val="000000"/>
              </w:rPr>
              <w:t>Revision required</w:t>
            </w:r>
          </w:p>
          <w:p w14:paraId="6A5C0317" w14:textId="77777777" w:rsidR="00C81527" w:rsidRDefault="00C81527" w:rsidP="00C81527">
            <w:pPr>
              <w:rPr>
                <w:rFonts w:cs="Arial"/>
                <w:color w:val="000000"/>
              </w:rPr>
            </w:pPr>
          </w:p>
          <w:p w14:paraId="66EF79AC" w14:textId="77777777" w:rsidR="00C81527" w:rsidRDefault="00C81527" w:rsidP="00C81527">
            <w:pPr>
              <w:rPr>
                <w:rFonts w:cs="Arial"/>
                <w:color w:val="000000"/>
              </w:rPr>
            </w:pPr>
            <w:r>
              <w:rPr>
                <w:rFonts w:cs="Arial"/>
                <w:color w:val="000000"/>
              </w:rPr>
              <w:t>Sung wed 0147</w:t>
            </w:r>
          </w:p>
          <w:p w14:paraId="0C1BA00B" w14:textId="77777777" w:rsidR="00C81527" w:rsidRDefault="00C81527" w:rsidP="00C81527">
            <w:pPr>
              <w:rPr>
                <w:rFonts w:cs="Arial"/>
                <w:color w:val="000000"/>
              </w:rPr>
            </w:pPr>
            <w:r>
              <w:rPr>
                <w:rFonts w:cs="Arial"/>
                <w:color w:val="000000"/>
              </w:rPr>
              <w:t>Provides rev</w:t>
            </w:r>
          </w:p>
          <w:p w14:paraId="1AD77055" w14:textId="77777777" w:rsidR="00C81527" w:rsidRDefault="00C81527" w:rsidP="00C81527">
            <w:pPr>
              <w:rPr>
                <w:rFonts w:cs="Arial"/>
                <w:color w:val="000000"/>
              </w:rPr>
            </w:pPr>
          </w:p>
          <w:p w14:paraId="55FD3868" w14:textId="77777777" w:rsidR="00C81527" w:rsidRDefault="00C81527" w:rsidP="00C81527">
            <w:pPr>
              <w:rPr>
                <w:rFonts w:cs="Arial"/>
                <w:color w:val="000000"/>
              </w:rPr>
            </w:pPr>
            <w:r>
              <w:rPr>
                <w:rFonts w:cs="Arial"/>
                <w:color w:val="000000"/>
              </w:rPr>
              <w:t>Lena wed 0649</w:t>
            </w:r>
          </w:p>
          <w:p w14:paraId="6E69CB37" w14:textId="77777777" w:rsidR="00C81527" w:rsidRDefault="00C81527" w:rsidP="00C81527">
            <w:pPr>
              <w:rPr>
                <w:rFonts w:cs="Arial"/>
                <w:color w:val="000000"/>
              </w:rPr>
            </w:pPr>
            <w:r>
              <w:rPr>
                <w:rFonts w:cs="Arial"/>
                <w:color w:val="000000"/>
              </w:rPr>
              <w:t>Withdraws her comment</w:t>
            </w:r>
          </w:p>
          <w:p w14:paraId="6BA5EA39" w14:textId="77777777" w:rsidR="00C81527" w:rsidRDefault="00C81527" w:rsidP="00C81527">
            <w:pPr>
              <w:rPr>
                <w:rFonts w:cs="Arial"/>
                <w:color w:val="000000"/>
              </w:rPr>
            </w:pPr>
          </w:p>
          <w:p w14:paraId="5717869D" w14:textId="77777777" w:rsidR="00C81527" w:rsidRDefault="00C81527" w:rsidP="00C81527">
            <w:pPr>
              <w:rPr>
                <w:rFonts w:cs="Arial"/>
                <w:color w:val="000000"/>
              </w:rPr>
            </w:pPr>
            <w:r>
              <w:rPr>
                <w:rFonts w:cs="Arial"/>
                <w:color w:val="000000"/>
              </w:rPr>
              <w:t>Lin wed 1620</w:t>
            </w:r>
          </w:p>
          <w:p w14:paraId="3C942341" w14:textId="77777777" w:rsidR="00C81527" w:rsidRDefault="00C81527" w:rsidP="00C81527">
            <w:pPr>
              <w:rPr>
                <w:rFonts w:cs="Arial"/>
                <w:color w:val="000000"/>
              </w:rPr>
            </w:pPr>
            <w:r>
              <w:rPr>
                <w:rFonts w:cs="Arial"/>
                <w:color w:val="000000"/>
              </w:rPr>
              <w:t>Ok</w:t>
            </w:r>
          </w:p>
          <w:p w14:paraId="1A1955DF" w14:textId="77777777" w:rsidR="00C81527" w:rsidRDefault="00C81527" w:rsidP="00C81527">
            <w:pPr>
              <w:rPr>
                <w:rFonts w:cs="Arial"/>
                <w:color w:val="000000"/>
              </w:rPr>
            </w:pPr>
          </w:p>
          <w:p w14:paraId="59001D02" w14:textId="77777777" w:rsidR="00C81527" w:rsidRPr="00D95972" w:rsidRDefault="00C81527" w:rsidP="00C81527">
            <w:pPr>
              <w:rPr>
                <w:rFonts w:eastAsia="Batang" w:cs="Arial"/>
                <w:lang w:eastAsia="ko-KR"/>
              </w:rPr>
            </w:pPr>
          </w:p>
        </w:tc>
      </w:tr>
      <w:tr w:rsidR="00C81527" w:rsidRPr="00D95972" w14:paraId="4B0E2EB2" w14:textId="77777777" w:rsidTr="001767F8">
        <w:tc>
          <w:tcPr>
            <w:tcW w:w="976" w:type="dxa"/>
            <w:tcBorders>
              <w:top w:val="nil"/>
              <w:left w:val="thinThickThinSmallGap" w:sz="24" w:space="0" w:color="auto"/>
              <w:bottom w:val="nil"/>
            </w:tcBorders>
            <w:shd w:val="clear" w:color="auto" w:fill="auto"/>
          </w:tcPr>
          <w:p w14:paraId="6E13B05C" w14:textId="77777777" w:rsidR="00C81527" w:rsidRPr="00D95972" w:rsidRDefault="00C81527" w:rsidP="00C81527">
            <w:pPr>
              <w:rPr>
                <w:rFonts w:cs="Arial"/>
              </w:rPr>
            </w:pPr>
          </w:p>
        </w:tc>
        <w:tc>
          <w:tcPr>
            <w:tcW w:w="1317" w:type="dxa"/>
            <w:gridSpan w:val="2"/>
            <w:tcBorders>
              <w:top w:val="nil"/>
              <w:bottom w:val="nil"/>
            </w:tcBorders>
            <w:shd w:val="clear" w:color="auto" w:fill="auto"/>
          </w:tcPr>
          <w:p w14:paraId="0461A5EC" w14:textId="77777777" w:rsidR="00C81527" w:rsidRPr="00D95972" w:rsidRDefault="00C81527" w:rsidP="00C81527">
            <w:pPr>
              <w:rPr>
                <w:rFonts w:cs="Arial"/>
              </w:rPr>
            </w:pPr>
          </w:p>
        </w:tc>
        <w:tc>
          <w:tcPr>
            <w:tcW w:w="1088" w:type="dxa"/>
            <w:tcBorders>
              <w:top w:val="single" w:sz="4" w:space="0" w:color="auto"/>
              <w:bottom w:val="single" w:sz="4" w:space="0" w:color="auto"/>
            </w:tcBorders>
            <w:shd w:val="clear" w:color="auto" w:fill="FFFFFF" w:themeFill="background1"/>
          </w:tcPr>
          <w:p w14:paraId="312702D0" w14:textId="770863C6" w:rsidR="00C81527" w:rsidRPr="00D95972" w:rsidRDefault="00C81527" w:rsidP="00C81527">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FFFFFF" w:themeFill="background1"/>
          </w:tcPr>
          <w:p w14:paraId="40A3A241" w14:textId="77777777" w:rsidR="00C81527" w:rsidRPr="00D95972" w:rsidRDefault="00C81527" w:rsidP="00C8152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FF" w:themeFill="background1"/>
          </w:tcPr>
          <w:p w14:paraId="60947665" w14:textId="77777777" w:rsidR="00C81527" w:rsidRPr="00D95972" w:rsidRDefault="00C81527" w:rsidP="00C8152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A8EF847" w14:textId="77777777" w:rsidR="00C81527" w:rsidRPr="00D95972" w:rsidRDefault="00C81527" w:rsidP="00C8152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E3EA02" w14:textId="76EAFED3" w:rsidR="001767F8" w:rsidRDefault="001767F8" w:rsidP="00C81527">
            <w:pPr>
              <w:rPr>
                <w:rFonts w:cs="Arial"/>
                <w:color w:val="000000"/>
              </w:rPr>
            </w:pPr>
            <w:r>
              <w:rPr>
                <w:rFonts w:cs="Arial"/>
                <w:color w:val="000000"/>
              </w:rPr>
              <w:t>Agreed</w:t>
            </w:r>
          </w:p>
          <w:p w14:paraId="768E2682" w14:textId="77777777" w:rsidR="001767F8" w:rsidRDefault="001767F8" w:rsidP="00C81527">
            <w:pPr>
              <w:rPr>
                <w:rFonts w:cs="Arial"/>
                <w:color w:val="000000"/>
              </w:rPr>
            </w:pPr>
          </w:p>
          <w:p w14:paraId="5F77FA3E" w14:textId="303EDC17" w:rsidR="00C81527" w:rsidRDefault="00C81527" w:rsidP="00C81527">
            <w:pPr>
              <w:rPr>
                <w:ins w:id="171" w:author="Nokia User" w:date="2022-01-20T09:51:00Z"/>
                <w:rFonts w:cs="Arial"/>
                <w:color w:val="000000"/>
              </w:rPr>
            </w:pPr>
            <w:ins w:id="172" w:author="Nokia User" w:date="2022-01-20T09:51:00Z">
              <w:r>
                <w:rPr>
                  <w:rFonts w:cs="Arial"/>
                  <w:color w:val="000000"/>
                </w:rPr>
                <w:t>Revision of C1-220375</w:t>
              </w:r>
            </w:ins>
          </w:p>
          <w:p w14:paraId="53F213A6" w14:textId="08E8A113" w:rsidR="00C81527" w:rsidRDefault="00C81527" w:rsidP="00C81527">
            <w:pPr>
              <w:rPr>
                <w:ins w:id="173" w:author="Nokia User" w:date="2022-01-20T09:51:00Z"/>
                <w:rFonts w:cs="Arial"/>
                <w:color w:val="000000"/>
              </w:rPr>
            </w:pPr>
            <w:ins w:id="174" w:author="Nokia User" w:date="2022-01-20T09:51:00Z">
              <w:r>
                <w:rPr>
                  <w:rFonts w:cs="Arial"/>
                  <w:color w:val="000000"/>
                </w:rPr>
                <w:t>_________________________________________</w:t>
              </w:r>
            </w:ins>
          </w:p>
          <w:p w14:paraId="19D791BD" w14:textId="17E8AAED" w:rsidR="00C81527" w:rsidRDefault="00C81527" w:rsidP="00C81527">
            <w:pPr>
              <w:rPr>
                <w:rFonts w:cs="Arial"/>
                <w:color w:val="000000"/>
              </w:rPr>
            </w:pPr>
            <w:r>
              <w:rPr>
                <w:rFonts w:cs="Arial"/>
                <w:color w:val="000000"/>
              </w:rPr>
              <w:t>Lena Mon 0106</w:t>
            </w:r>
          </w:p>
          <w:p w14:paraId="7DFEC03F" w14:textId="77777777" w:rsidR="00C81527" w:rsidRDefault="00C81527" w:rsidP="00C81527">
            <w:pPr>
              <w:rPr>
                <w:rFonts w:cs="Arial"/>
                <w:color w:val="000000"/>
              </w:rPr>
            </w:pPr>
          </w:p>
          <w:p w14:paraId="312220C2" w14:textId="77777777" w:rsidR="00C81527" w:rsidRDefault="00C81527" w:rsidP="00C81527">
            <w:pPr>
              <w:rPr>
                <w:rFonts w:cs="Arial"/>
                <w:color w:val="000000"/>
              </w:rPr>
            </w:pPr>
            <w:r>
              <w:rPr>
                <w:rFonts w:cs="Arial"/>
                <w:color w:val="000000"/>
              </w:rPr>
              <w:t>Revision required</w:t>
            </w:r>
          </w:p>
          <w:p w14:paraId="054F6D4D" w14:textId="77777777" w:rsidR="00C81527" w:rsidRDefault="00C81527" w:rsidP="00C81527">
            <w:pPr>
              <w:rPr>
                <w:rFonts w:cs="Arial"/>
                <w:color w:val="000000"/>
              </w:rPr>
            </w:pPr>
          </w:p>
          <w:p w14:paraId="5320C6A3" w14:textId="77777777" w:rsidR="00C81527" w:rsidRDefault="00C81527" w:rsidP="00C81527">
            <w:pPr>
              <w:rPr>
                <w:rFonts w:cs="Arial"/>
                <w:color w:val="000000"/>
              </w:rPr>
            </w:pPr>
            <w:r>
              <w:rPr>
                <w:rFonts w:cs="Arial"/>
                <w:color w:val="000000"/>
              </w:rPr>
              <w:t>Lin mon 0804</w:t>
            </w:r>
          </w:p>
          <w:p w14:paraId="2B7146BD" w14:textId="77777777" w:rsidR="00C81527" w:rsidRDefault="00C81527" w:rsidP="00C81527">
            <w:pPr>
              <w:rPr>
                <w:rFonts w:cs="Arial"/>
                <w:color w:val="000000"/>
              </w:rPr>
            </w:pPr>
            <w:r>
              <w:rPr>
                <w:rFonts w:cs="Arial"/>
                <w:color w:val="000000"/>
              </w:rPr>
              <w:t>Rev required, co-sign</w:t>
            </w:r>
          </w:p>
          <w:p w14:paraId="33B38D3D" w14:textId="77777777" w:rsidR="00C81527" w:rsidRDefault="00C81527" w:rsidP="00C81527">
            <w:pPr>
              <w:rPr>
                <w:rFonts w:cs="Arial"/>
                <w:color w:val="000000"/>
              </w:rPr>
            </w:pPr>
          </w:p>
          <w:p w14:paraId="0A3E2911" w14:textId="77777777" w:rsidR="00C81527" w:rsidRDefault="00C81527" w:rsidP="00C81527">
            <w:pPr>
              <w:rPr>
                <w:rFonts w:cs="Arial"/>
                <w:color w:val="000000"/>
              </w:rPr>
            </w:pPr>
            <w:r>
              <w:rPr>
                <w:rFonts w:cs="Arial"/>
                <w:color w:val="000000"/>
              </w:rPr>
              <w:t>Sung wed 0147</w:t>
            </w:r>
          </w:p>
          <w:p w14:paraId="0DBA24BB" w14:textId="77777777" w:rsidR="00C81527" w:rsidRDefault="00C81527" w:rsidP="00C81527">
            <w:pPr>
              <w:rPr>
                <w:rFonts w:cs="Arial"/>
                <w:color w:val="000000"/>
              </w:rPr>
            </w:pPr>
            <w:r>
              <w:rPr>
                <w:rFonts w:cs="Arial"/>
                <w:color w:val="000000"/>
              </w:rPr>
              <w:t>Provides rev</w:t>
            </w:r>
          </w:p>
          <w:p w14:paraId="391FCC36" w14:textId="77777777" w:rsidR="00C81527" w:rsidRDefault="00C81527" w:rsidP="00C81527">
            <w:pPr>
              <w:rPr>
                <w:rFonts w:cs="Arial"/>
                <w:color w:val="000000"/>
              </w:rPr>
            </w:pPr>
          </w:p>
          <w:p w14:paraId="13EA08E3" w14:textId="77777777" w:rsidR="00C81527" w:rsidRDefault="00C81527" w:rsidP="00C81527">
            <w:pPr>
              <w:rPr>
                <w:rFonts w:cs="Arial"/>
                <w:color w:val="000000"/>
              </w:rPr>
            </w:pPr>
            <w:r>
              <w:rPr>
                <w:rFonts w:cs="Arial"/>
                <w:color w:val="000000"/>
              </w:rPr>
              <w:t>Lena wed 0651</w:t>
            </w:r>
          </w:p>
          <w:p w14:paraId="1463BB11" w14:textId="77777777" w:rsidR="00C81527" w:rsidRDefault="00C81527" w:rsidP="00C81527">
            <w:pPr>
              <w:rPr>
                <w:rFonts w:cs="Arial"/>
                <w:color w:val="000000"/>
              </w:rPr>
            </w:pPr>
            <w:r>
              <w:rPr>
                <w:rFonts w:cs="Arial"/>
                <w:color w:val="000000"/>
              </w:rPr>
              <w:t>Ok</w:t>
            </w:r>
          </w:p>
          <w:p w14:paraId="510C4368" w14:textId="77777777" w:rsidR="00C81527" w:rsidRDefault="00C81527" w:rsidP="00C81527">
            <w:pPr>
              <w:rPr>
                <w:rFonts w:cs="Arial"/>
                <w:color w:val="000000"/>
              </w:rPr>
            </w:pPr>
          </w:p>
          <w:p w14:paraId="5E82CA84" w14:textId="77777777" w:rsidR="00C81527" w:rsidRDefault="00C81527" w:rsidP="00C81527">
            <w:pPr>
              <w:rPr>
                <w:rFonts w:cs="Arial"/>
                <w:color w:val="000000"/>
              </w:rPr>
            </w:pPr>
            <w:r>
              <w:rPr>
                <w:rFonts w:cs="Arial"/>
                <w:color w:val="000000"/>
              </w:rPr>
              <w:t>Lin wed 1620</w:t>
            </w:r>
          </w:p>
          <w:p w14:paraId="5AA00CB5" w14:textId="77777777" w:rsidR="00C81527" w:rsidRDefault="00C81527" w:rsidP="00C81527">
            <w:pPr>
              <w:rPr>
                <w:rFonts w:cs="Arial"/>
                <w:color w:val="000000"/>
              </w:rPr>
            </w:pPr>
            <w:r>
              <w:rPr>
                <w:rFonts w:cs="Arial"/>
                <w:color w:val="000000"/>
              </w:rPr>
              <w:t>Ok</w:t>
            </w:r>
          </w:p>
          <w:p w14:paraId="49146507" w14:textId="77777777" w:rsidR="00C81527" w:rsidRDefault="00C81527" w:rsidP="00C81527">
            <w:pPr>
              <w:rPr>
                <w:rFonts w:cs="Arial"/>
                <w:color w:val="000000"/>
              </w:rPr>
            </w:pPr>
          </w:p>
          <w:p w14:paraId="2E749F40" w14:textId="77777777" w:rsidR="00C81527" w:rsidRPr="00B6255B" w:rsidRDefault="00C81527" w:rsidP="00C81527">
            <w:pPr>
              <w:rPr>
                <w:rFonts w:eastAsia="Batang" w:cs="Arial"/>
                <w:b/>
                <w:bCs/>
                <w:lang w:eastAsia="ko-KR"/>
              </w:rPr>
            </w:pPr>
          </w:p>
        </w:tc>
      </w:tr>
      <w:tr w:rsidR="004126DE" w:rsidRPr="00D95972" w14:paraId="01571BD8" w14:textId="77777777" w:rsidTr="001767F8">
        <w:tc>
          <w:tcPr>
            <w:tcW w:w="976" w:type="dxa"/>
            <w:tcBorders>
              <w:top w:val="nil"/>
              <w:left w:val="thinThickThinSmallGap" w:sz="24" w:space="0" w:color="auto"/>
              <w:bottom w:val="nil"/>
            </w:tcBorders>
            <w:shd w:val="clear" w:color="auto" w:fill="auto"/>
          </w:tcPr>
          <w:p w14:paraId="47E7520F"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1043D4D5"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15489884" w14:textId="797B09D7" w:rsidR="004126DE" w:rsidRPr="00D95972" w:rsidRDefault="004126DE" w:rsidP="00422991">
            <w:pPr>
              <w:overflowPunct/>
              <w:autoSpaceDE/>
              <w:autoSpaceDN/>
              <w:adjustRightInd/>
              <w:textAlignment w:val="auto"/>
              <w:rPr>
                <w:rFonts w:cs="Arial"/>
                <w:lang w:val="en-US"/>
              </w:rPr>
            </w:pPr>
            <w:r w:rsidRPr="004126DE">
              <w:t>C1-220652</w:t>
            </w:r>
          </w:p>
        </w:tc>
        <w:tc>
          <w:tcPr>
            <w:tcW w:w="4191" w:type="dxa"/>
            <w:gridSpan w:val="3"/>
            <w:tcBorders>
              <w:top w:val="single" w:sz="4" w:space="0" w:color="auto"/>
              <w:bottom w:val="single" w:sz="4" w:space="0" w:color="auto"/>
            </w:tcBorders>
            <w:shd w:val="clear" w:color="auto" w:fill="FFFFFF" w:themeFill="background1"/>
          </w:tcPr>
          <w:p w14:paraId="1D0FCF14" w14:textId="77777777" w:rsidR="004126DE" w:rsidRPr="00D95972" w:rsidRDefault="004126DE" w:rsidP="00422991">
            <w:pPr>
              <w:rPr>
                <w:rFonts w:cs="Arial"/>
              </w:rPr>
            </w:pPr>
            <w:r>
              <w:rPr>
                <w:rFonts w:cs="Arial"/>
              </w:rPr>
              <w:t>NSAC for SNPN onboarding</w:t>
            </w:r>
          </w:p>
        </w:tc>
        <w:tc>
          <w:tcPr>
            <w:tcW w:w="1767" w:type="dxa"/>
            <w:tcBorders>
              <w:top w:val="single" w:sz="4" w:space="0" w:color="auto"/>
              <w:bottom w:val="single" w:sz="4" w:space="0" w:color="auto"/>
            </w:tcBorders>
            <w:shd w:val="clear" w:color="auto" w:fill="FFFFFF" w:themeFill="background1"/>
          </w:tcPr>
          <w:p w14:paraId="028804EA" w14:textId="77777777" w:rsidR="004126DE" w:rsidRPr="00D95972" w:rsidRDefault="004126DE" w:rsidP="0042299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73145E6" w14:textId="77777777" w:rsidR="004126DE" w:rsidRPr="00D95972" w:rsidRDefault="004126DE" w:rsidP="00422991">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CDF40B" w14:textId="01F33F26" w:rsidR="001767F8" w:rsidRDefault="001767F8" w:rsidP="00422991">
            <w:pPr>
              <w:rPr>
                <w:rFonts w:cs="Arial"/>
                <w:color w:val="000000"/>
              </w:rPr>
            </w:pPr>
            <w:r>
              <w:rPr>
                <w:rFonts w:cs="Arial"/>
                <w:color w:val="000000"/>
              </w:rPr>
              <w:t>Agreed</w:t>
            </w:r>
          </w:p>
          <w:p w14:paraId="475E2532" w14:textId="77777777" w:rsidR="001767F8" w:rsidRDefault="001767F8" w:rsidP="00422991">
            <w:pPr>
              <w:rPr>
                <w:rFonts w:cs="Arial"/>
                <w:color w:val="000000"/>
              </w:rPr>
            </w:pPr>
          </w:p>
          <w:p w14:paraId="41B054C9" w14:textId="6BCA34F2" w:rsidR="004126DE" w:rsidRDefault="004126DE" w:rsidP="00422991">
            <w:pPr>
              <w:rPr>
                <w:ins w:id="175" w:author="Nokia User" w:date="2022-01-20T10:01:00Z"/>
                <w:rFonts w:cs="Arial"/>
                <w:color w:val="000000"/>
              </w:rPr>
            </w:pPr>
            <w:ins w:id="176" w:author="Nokia User" w:date="2022-01-20T10:01:00Z">
              <w:r>
                <w:rPr>
                  <w:rFonts w:cs="Arial"/>
                  <w:color w:val="000000"/>
                </w:rPr>
                <w:t>Revision of C1-220394</w:t>
              </w:r>
            </w:ins>
          </w:p>
          <w:p w14:paraId="1D7E53B6" w14:textId="125E2B50" w:rsidR="004126DE" w:rsidRDefault="004126DE" w:rsidP="00422991">
            <w:pPr>
              <w:rPr>
                <w:ins w:id="177" w:author="Nokia User" w:date="2022-01-20T10:01:00Z"/>
                <w:rFonts w:cs="Arial"/>
                <w:color w:val="000000"/>
              </w:rPr>
            </w:pPr>
            <w:ins w:id="178" w:author="Nokia User" w:date="2022-01-20T10:01:00Z">
              <w:r>
                <w:rPr>
                  <w:rFonts w:cs="Arial"/>
                  <w:color w:val="000000"/>
                </w:rPr>
                <w:t>_________________________________________</w:t>
              </w:r>
            </w:ins>
          </w:p>
          <w:p w14:paraId="78534792" w14:textId="003572B6" w:rsidR="004126DE" w:rsidRDefault="004126DE" w:rsidP="00422991">
            <w:pPr>
              <w:rPr>
                <w:rFonts w:cs="Arial"/>
                <w:color w:val="000000"/>
              </w:rPr>
            </w:pPr>
            <w:r>
              <w:rPr>
                <w:rFonts w:cs="Arial"/>
                <w:color w:val="000000"/>
              </w:rPr>
              <w:t>Lena Mon 0106</w:t>
            </w:r>
          </w:p>
          <w:p w14:paraId="2DED93AB" w14:textId="77777777" w:rsidR="004126DE" w:rsidRDefault="004126DE" w:rsidP="00422991">
            <w:pPr>
              <w:rPr>
                <w:rFonts w:cs="Arial"/>
                <w:color w:val="000000"/>
              </w:rPr>
            </w:pPr>
            <w:r>
              <w:rPr>
                <w:rFonts w:cs="Arial"/>
                <w:color w:val="000000"/>
              </w:rPr>
              <w:t>Revision required</w:t>
            </w:r>
          </w:p>
          <w:p w14:paraId="0E46C2B1" w14:textId="77777777" w:rsidR="004126DE" w:rsidRDefault="004126DE" w:rsidP="00422991">
            <w:pPr>
              <w:rPr>
                <w:rFonts w:cs="Arial"/>
                <w:color w:val="000000"/>
              </w:rPr>
            </w:pPr>
          </w:p>
          <w:p w14:paraId="4BA7C349" w14:textId="77777777" w:rsidR="004126DE" w:rsidRDefault="004126DE" w:rsidP="00422991">
            <w:pPr>
              <w:rPr>
                <w:rFonts w:cs="Arial"/>
                <w:color w:val="000000"/>
              </w:rPr>
            </w:pPr>
            <w:r>
              <w:rPr>
                <w:rFonts w:cs="Arial"/>
                <w:color w:val="000000"/>
              </w:rPr>
              <w:t>Lin mon 0813</w:t>
            </w:r>
          </w:p>
          <w:p w14:paraId="7DFBB031" w14:textId="77777777" w:rsidR="004126DE" w:rsidRDefault="004126DE" w:rsidP="00422991">
            <w:pPr>
              <w:rPr>
                <w:rFonts w:cs="Arial"/>
                <w:color w:val="000000"/>
              </w:rPr>
            </w:pPr>
            <w:r>
              <w:rPr>
                <w:rFonts w:cs="Arial"/>
                <w:color w:val="000000"/>
              </w:rPr>
              <w:t>Rev required</w:t>
            </w:r>
          </w:p>
          <w:p w14:paraId="3BA33E7D" w14:textId="77777777" w:rsidR="004126DE" w:rsidRDefault="004126DE" w:rsidP="00422991">
            <w:pPr>
              <w:rPr>
                <w:rFonts w:cs="Arial"/>
                <w:color w:val="000000"/>
              </w:rPr>
            </w:pPr>
          </w:p>
          <w:p w14:paraId="00A11077" w14:textId="77777777" w:rsidR="004126DE" w:rsidRDefault="004126DE" w:rsidP="00422991">
            <w:pPr>
              <w:rPr>
                <w:rFonts w:eastAsia="Batang" w:cs="Arial"/>
                <w:lang w:eastAsia="ko-KR"/>
              </w:rPr>
            </w:pPr>
            <w:r>
              <w:rPr>
                <w:rFonts w:eastAsia="Batang" w:cs="Arial"/>
                <w:lang w:eastAsia="ko-KR"/>
              </w:rPr>
              <w:t>Ivo mon 0820</w:t>
            </w:r>
          </w:p>
          <w:p w14:paraId="3E014A8C" w14:textId="77777777" w:rsidR="004126DE" w:rsidRDefault="004126DE" w:rsidP="00422991">
            <w:pPr>
              <w:rPr>
                <w:rFonts w:eastAsia="Batang" w:cs="Arial"/>
                <w:lang w:eastAsia="ko-KR"/>
              </w:rPr>
            </w:pPr>
            <w:r>
              <w:rPr>
                <w:rFonts w:eastAsia="Batang" w:cs="Arial"/>
                <w:lang w:eastAsia="ko-KR"/>
              </w:rPr>
              <w:t>Rev required</w:t>
            </w:r>
          </w:p>
          <w:p w14:paraId="5295A1DE" w14:textId="77777777" w:rsidR="004126DE" w:rsidRDefault="004126DE" w:rsidP="00422991">
            <w:pPr>
              <w:rPr>
                <w:rFonts w:cs="Arial"/>
                <w:color w:val="000000"/>
              </w:rPr>
            </w:pPr>
          </w:p>
          <w:p w14:paraId="516FB21D" w14:textId="77777777" w:rsidR="004126DE" w:rsidRDefault="004126DE" w:rsidP="00422991">
            <w:pPr>
              <w:rPr>
                <w:rFonts w:cs="Arial"/>
                <w:color w:val="000000"/>
              </w:rPr>
            </w:pPr>
            <w:r>
              <w:rPr>
                <w:rFonts w:cs="Arial"/>
                <w:color w:val="000000"/>
              </w:rPr>
              <w:t>Pengfei tue 0320</w:t>
            </w:r>
          </w:p>
          <w:p w14:paraId="4510F507" w14:textId="77777777" w:rsidR="004126DE" w:rsidRDefault="004126DE" w:rsidP="00422991">
            <w:pPr>
              <w:rPr>
                <w:rFonts w:cs="Arial"/>
                <w:color w:val="000000"/>
              </w:rPr>
            </w:pPr>
            <w:r>
              <w:rPr>
                <w:rFonts w:cs="Arial"/>
                <w:color w:val="000000"/>
              </w:rPr>
              <w:t>Provides rev</w:t>
            </w:r>
          </w:p>
          <w:p w14:paraId="3694D600" w14:textId="77777777" w:rsidR="004126DE" w:rsidRDefault="004126DE" w:rsidP="00422991">
            <w:pPr>
              <w:rPr>
                <w:rFonts w:cs="Arial"/>
                <w:color w:val="000000"/>
              </w:rPr>
            </w:pPr>
          </w:p>
          <w:p w14:paraId="06E28A48" w14:textId="77777777" w:rsidR="004126DE" w:rsidRDefault="004126DE" w:rsidP="00422991">
            <w:pPr>
              <w:rPr>
                <w:rFonts w:cs="Arial"/>
                <w:color w:val="000000"/>
              </w:rPr>
            </w:pPr>
            <w:r>
              <w:rPr>
                <w:rFonts w:cs="Arial"/>
                <w:color w:val="000000"/>
              </w:rPr>
              <w:t>Ivo tue 1044</w:t>
            </w:r>
          </w:p>
          <w:p w14:paraId="3BDF9C30" w14:textId="77777777" w:rsidR="004126DE" w:rsidRDefault="004126DE" w:rsidP="00422991">
            <w:pPr>
              <w:rPr>
                <w:rFonts w:cs="Arial"/>
                <w:color w:val="000000"/>
              </w:rPr>
            </w:pPr>
            <w:r>
              <w:rPr>
                <w:rFonts w:cs="Arial"/>
                <w:color w:val="000000"/>
              </w:rPr>
              <w:t>Ok</w:t>
            </w:r>
          </w:p>
          <w:p w14:paraId="0C77A17A" w14:textId="77777777" w:rsidR="004126DE" w:rsidRDefault="004126DE" w:rsidP="00422991">
            <w:pPr>
              <w:rPr>
                <w:rFonts w:cs="Arial"/>
                <w:color w:val="000000"/>
              </w:rPr>
            </w:pPr>
          </w:p>
          <w:p w14:paraId="647A7619" w14:textId="77777777" w:rsidR="004126DE" w:rsidRDefault="004126DE" w:rsidP="00422991">
            <w:pPr>
              <w:rPr>
                <w:rFonts w:cs="Arial"/>
                <w:color w:val="000000"/>
              </w:rPr>
            </w:pPr>
            <w:r>
              <w:rPr>
                <w:rFonts w:cs="Arial"/>
                <w:color w:val="000000"/>
              </w:rPr>
              <w:t>Lin tue 1414</w:t>
            </w:r>
          </w:p>
          <w:p w14:paraId="49118070" w14:textId="77777777" w:rsidR="004126DE" w:rsidRDefault="004126DE" w:rsidP="00422991">
            <w:pPr>
              <w:rPr>
                <w:rFonts w:cs="Arial"/>
                <w:color w:val="000000"/>
              </w:rPr>
            </w:pPr>
            <w:r>
              <w:rPr>
                <w:rFonts w:cs="Arial"/>
                <w:color w:val="000000"/>
              </w:rPr>
              <w:t>Co-sign</w:t>
            </w:r>
          </w:p>
          <w:p w14:paraId="3F791CFB" w14:textId="77777777" w:rsidR="004126DE" w:rsidRDefault="004126DE" w:rsidP="00422991">
            <w:pPr>
              <w:rPr>
                <w:rFonts w:cs="Arial"/>
                <w:color w:val="000000"/>
              </w:rPr>
            </w:pPr>
          </w:p>
          <w:p w14:paraId="2459B049" w14:textId="77777777" w:rsidR="004126DE" w:rsidRDefault="004126DE" w:rsidP="00422991">
            <w:pPr>
              <w:rPr>
                <w:rFonts w:cs="Arial"/>
                <w:color w:val="000000"/>
              </w:rPr>
            </w:pPr>
            <w:r>
              <w:rPr>
                <w:rFonts w:cs="Arial"/>
                <w:color w:val="000000"/>
              </w:rPr>
              <w:t>Yoko wed 0332</w:t>
            </w:r>
          </w:p>
          <w:p w14:paraId="1FCCB7F7" w14:textId="77777777" w:rsidR="004126DE" w:rsidRDefault="004126DE" w:rsidP="00422991">
            <w:pPr>
              <w:rPr>
                <w:rFonts w:cs="Arial"/>
                <w:color w:val="000000"/>
              </w:rPr>
            </w:pPr>
            <w:r>
              <w:rPr>
                <w:rFonts w:cs="Arial"/>
                <w:color w:val="000000"/>
              </w:rPr>
              <w:t>Co-sign</w:t>
            </w:r>
          </w:p>
          <w:p w14:paraId="0BBA313C" w14:textId="77777777" w:rsidR="004126DE" w:rsidRDefault="004126DE" w:rsidP="00422991">
            <w:pPr>
              <w:rPr>
                <w:rFonts w:cs="Arial"/>
                <w:color w:val="000000"/>
              </w:rPr>
            </w:pPr>
          </w:p>
          <w:p w14:paraId="00FF8E9C" w14:textId="77777777" w:rsidR="004126DE" w:rsidRDefault="004126DE" w:rsidP="00422991">
            <w:pPr>
              <w:rPr>
                <w:rFonts w:cs="Arial"/>
                <w:color w:val="000000"/>
              </w:rPr>
            </w:pPr>
            <w:r>
              <w:rPr>
                <w:rFonts w:cs="Arial"/>
                <w:color w:val="000000"/>
              </w:rPr>
              <w:t>Lena wed 0653</w:t>
            </w:r>
          </w:p>
          <w:p w14:paraId="670EB8E8" w14:textId="77777777" w:rsidR="004126DE" w:rsidRDefault="004126DE" w:rsidP="00422991">
            <w:pPr>
              <w:rPr>
                <w:rFonts w:cs="Arial"/>
                <w:color w:val="000000"/>
              </w:rPr>
            </w:pPr>
            <w:r>
              <w:rPr>
                <w:rFonts w:cs="Arial"/>
                <w:color w:val="000000"/>
              </w:rPr>
              <w:t>Can live with it</w:t>
            </w:r>
          </w:p>
          <w:p w14:paraId="3AD88C00" w14:textId="77777777" w:rsidR="004126DE" w:rsidRDefault="004126DE" w:rsidP="00422991">
            <w:pPr>
              <w:rPr>
                <w:rFonts w:cs="Arial"/>
                <w:color w:val="000000"/>
              </w:rPr>
            </w:pPr>
          </w:p>
          <w:p w14:paraId="207FBAA3" w14:textId="77777777" w:rsidR="004126DE" w:rsidRDefault="004126DE" w:rsidP="00422991">
            <w:pPr>
              <w:rPr>
                <w:rFonts w:cs="Arial"/>
                <w:color w:val="000000"/>
              </w:rPr>
            </w:pPr>
            <w:r>
              <w:rPr>
                <w:rFonts w:cs="Arial"/>
                <w:color w:val="000000"/>
              </w:rPr>
              <w:t>Pengfei wed 0746</w:t>
            </w:r>
          </w:p>
          <w:p w14:paraId="5F27C280" w14:textId="77777777" w:rsidR="004126DE" w:rsidRDefault="004126DE" w:rsidP="00422991">
            <w:pPr>
              <w:rPr>
                <w:rFonts w:cs="Arial"/>
                <w:color w:val="000000"/>
              </w:rPr>
            </w:pPr>
            <w:r>
              <w:rPr>
                <w:rFonts w:cs="Arial"/>
                <w:color w:val="000000"/>
              </w:rPr>
              <w:t>New rev</w:t>
            </w:r>
          </w:p>
          <w:p w14:paraId="135D86B0" w14:textId="77777777" w:rsidR="004126DE" w:rsidRDefault="004126DE" w:rsidP="00422991">
            <w:pPr>
              <w:rPr>
                <w:rFonts w:cs="Arial"/>
                <w:color w:val="000000"/>
              </w:rPr>
            </w:pPr>
          </w:p>
          <w:p w14:paraId="0604CDC8" w14:textId="77777777" w:rsidR="004126DE" w:rsidRPr="00D95972" w:rsidRDefault="004126DE" w:rsidP="00422991">
            <w:pPr>
              <w:rPr>
                <w:rFonts w:eastAsia="Batang" w:cs="Arial"/>
                <w:lang w:eastAsia="ko-KR"/>
              </w:rPr>
            </w:pPr>
          </w:p>
        </w:tc>
      </w:tr>
      <w:tr w:rsidR="004126DE" w:rsidRPr="00D95972" w14:paraId="30B504CC" w14:textId="77777777" w:rsidTr="001767F8">
        <w:tc>
          <w:tcPr>
            <w:tcW w:w="976" w:type="dxa"/>
            <w:tcBorders>
              <w:top w:val="nil"/>
              <w:left w:val="thinThickThinSmallGap" w:sz="24" w:space="0" w:color="auto"/>
              <w:bottom w:val="nil"/>
            </w:tcBorders>
            <w:shd w:val="clear" w:color="auto" w:fill="auto"/>
          </w:tcPr>
          <w:p w14:paraId="0763CCF9"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1ABB1B5D"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17158D63" w14:textId="4F71CD35" w:rsidR="004126DE" w:rsidRPr="00D95972" w:rsidRDefault="004126DE" w:rsidP="00422991">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FFFFFF" w:themeFill="background1"/>
          </w:tcPr>
          <w:p w14:paraId="30DDD732" w14:textId="77777777" w:rsidR="004126DE" w:rsidRPr="00D95972" w:rsidRDefault="004126DE" w:rsidP="00422991">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FF" w:themeFill="background1"/>
          </w:tcPr>
          <w:p w14:paraId="499576E6" w14:textId="77777777" w:rsidR="004126DE" w:rsidRPr="00D95972" w:rsidRDefault="004126DE" w:rsidP="0042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05FF3850" w14:textId="77777777" w:rsidR="004126DE" w:rsidRPr="00D95972" w:rsidRDefault="004126DE" w:rsidP="00422991">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72AFCA" w14:textId="48ED68F3" w:rsidR="001767F8" w:rsidRDefault="001767F8" w:rsidP="00422991">
            <w:pPr>
              <w:rPr>
                <w:rFonts w:eastAsia="Batang" w:cs="Arial"/>
                <w:lang w:eastAsia="ko-KR"/>
              </w:rPr>
            </w:pPr>
            <w:r>
              <w:rPr>
                <w:rFonts w:eastAsia="Batang" w:cs="Arial"/>
                <w:lang w:eastAsia="ko-KR"/>
              </w:rPr>
              <w:t>Agreed</w:t>
            </w:r>
          </w:p>
          <w:p w14:paraId="6C09EEE5" w14:textId="77777777" w:rsidR="001767F8" w:rsidRDefault="001767F8" w:rsidP="00422991">
            <w:pPr>
              <w:rPr>
                <w:rFonts w:eastAsia="Batang" w:cs="Arial"/>
                <w:lang w:eastAsia="ko-KR"/>
              </w:rPr>
            </w:pPr>
          </w:p>
          <w:p w14:paraId="572E2EDF" w14:textId="56E00AC4" w:rsidR="004126DE" w:rsidRDefault="004126DE" w:rsidP="00422991">
            <w:pPr>
              <w:rPr>
                <w:ins w:id="179" w:author="Nokia User" w:date="2022-01-20T10:01:00Z"/>
                <w:rFonts w:eastAsia="Batang" w:cs="Arial"/>
                <w:lang w:eastAsia="ko-KR"/>
              </w:rPr>
            </w:pPr>
            <w:ins w:id="180" w:author="Nokia User" w:date="2022-01-20T10:01:00Z">
              <w:r>
                <w:rPr>
                  <w:rFonts w:eastAsia="Batang" w:cs="Arial"/>
                  <w:lang w:eastAsia="ko-KR"/>
                </w:rPr>
                <w:t>Revision of C1-220047</w:t>
              </w:r>
            </w:ins>
          </w:p>
          <w:p w14:paraId="6044F4F3" w14:textId="5075EDBC" w:rsidR="004126DE" w:rsidRDefault="004126DE" w:rsidP="00422991">
            <w:pPr>
              <w:rPr>
                <w:ins w:id="181" w:author="Nokia User" w:date="2022-01-20T10:01:00Z"/>
                <w:rFonts w:eastAsia="Batang" w:cs="Arial"/>
                <w:lang w:eastAsia="ko-KR"/>
              </w:rPr>
            </w:pPr>
            <w:ins w:id="182" w:author="Nokia User" w:date="2022-01-20T10:01:00Z">
              <w:r>
                <w:rPr>
                  <w:rFonts w:eastAsia="Batang" w:cs="Arial"/>
                  <w:lang w:eastAsia="ko-KR"/>
                </w:rPr>
                <w:t>_________________________________________</w:t>
              </w:r>
            </w:ins>
          </w:p>
          <w:p w14:paraId="2B2017FA" w14:textId="5BDA4990" w:rsidR="004126DE" w:rsidRDefault="004126DE" w:rsidP="00422991">
            <w:pPr>
              <w:rPr>
                <w:rFonts w:eastAsia="Batang" w:cs="Arial"/>
                <w:lang w:eastAsia="ko-KR"/>
              </w:rPr>
            </w:pPr>
            <w:r>
              <w:rPr>
                <w:rFonts w:eastAsia="Batang" w:cs="Arial"/>
                <w:lang w:eastAsia="ko-KR"/>
              </w:rPr>
              <w:t>Sung mon 0542</w:t>
            </w:r>
          </w:p>
          <w:p w14:paraId="09448D2B" w14:textId="77777777" w:rsidR="004126DE" w:rsidRDefault="004126DE" w:rsidP="00422991">
            <w:pPr>
              <w:rPr>
                <w:rFonts w:eastAsia="Batang" w:cs="Arial"/>
                <w:lang w:eastAsia="ko-KR"/>
              </w:rPr>
            </w:pPr>
            <w:r>
              <w:rPr>
                <w:rFonts w:eastAsia="Batang" w:cs="Arial"/>
                <w:lang w:eastAsia="ko-KR"/>
              </w:rPr>
              <w:t>Question for clarification</w:t>
            </w:r>
          </w:p>
          <w:p w14:paraId="25E858B4" w14:textId="77777777" w:rsidR="004126DE" w:rsidRDefault="004126DE" w:rsidP="00422991">
            <w:pPr>
              <w:rPr>
                <w:rFonts w:eastAsia="Batang" w:cs="Arial"/>
                <w:lang w:eastAsia="ko-KR"/>
              </w:rPr>
            </w:pPr>
          </w:p>
          <w:p w14:paraId="5D9FC010" w14:textId="77777777" w:rsidR="004126DE" w:rsidRDefault="004126DE" w:rsidP="00422991">
            <w:pPr>
              <w:rPr>
                <w:rFonts w:eastAsia="Batang" w:cs="Arial"/>
                <w:lang w:eastAsia="ko-KR"/>
              </w:rPr>
            </w:pPr>
            <w:r>
              <w:rPr>
                <w:rFonts w:eastAsia="Batang" w:cs="Arial"/>
                <w:lang w:eastAsia="ko-KR"/>
              </w:rPr>
              <w:t>Lin mon 0819</w:t>
            </w:r>
          </w:p>
          <w:p w14:paraId="54981B60" w14:textId="77777777" w:rsidR="004126DE" w:rsidRDefault="004126DE" w:rsidP="00422991">
            <w:pPr>
              <w:rPr>
                <w:rFonts w:eastAsia="Batang" w:cs="Arial"/>
                <w:lang w:eastAsia="ko-KR"/>
              </w:rPr>
            </w:pPr>
            <w:r>
              <w:rPr>
                <w:rFonts w:eastAsia="Batang" w:cs="Arial"/>
                <w:lang w:eastAsia="ko-KR"/>
              </w:rPr>
              <w:t>Rev required</w:t>
            </w:r>
          </w:p>
          <w:p w14:paraId="6A5F0B7D" w14:textId="77777777" w:rsidR="004126DE" w:rsidRDefault="004126DE" w:rsidP="00422991">
            <w:pPr>
              <w:rPr>
                <w:rFonts w:eastAsia="Batang" w:cs="Arial"/>
                <w:lang w:eastAsia="ko-KR"/>
              </w:rPr>
            </w:pPr>
          </w:p>
          <w:p w14:paraId="5B489D8A" w14:textId="77777777" w:rsidR="004126DE" w:rsidRDefault="004126DE" w:rsidP="00422991">
            <w:pPr>
              <w:rPr>
                <w:rFonts w:eastAsia="Batang" w:cs="Arial"/>
                <w:lang w:eastAsia="ko-KR"/>
              </w:rPr>
            </w:pPr>
            <w:r>
              <w:rPr>
                <w:rFonts w:eastAsia="Batang" w:cs="Arial"/>
                <w:lang w:eastAsia="ko-KR"/>
              </w:rPr>
              <w:t>Ivo mon 0818</w:t>
            </w:r>
          </w:p>
          <w:p w14:paraId="0BD09CE4" w14:textId="77777777" w:rsidR="004126DE" w:rsidRDefault="004126DE" w:rsidP="00422991">
            <w:pPr>
              <w:rPr>
                <w:rFonts w:eastAsia="Batang" w:cs="Arial"/>
                <w:lang w:eastAsia="ko-KR"/>
              </w:rPr>
            </w:pPr>
            <w:r>
              <w:rPr>
                <w:rFonts w:eastAsia="Batang" w:cs="Arial"/>
                <w:lang w:eastAsia="ko-KR"/>
              </w:rPr>
              <w:t>Rev required</w:t>
            </w:r>
          </w:p>
          <w:p w14:paraId="5D1F7D91" w14:textId="77777777" w:rsidR="004126DE" w:rsidRDefault="004126DE" w:rsidP="00422991">
            <w:pPr>
              <w:rPr>
                <w:rFonts w:eastAsia="Batang" w:cs="Arial"/>
                <w:lang w:eastAsia="ko-KR"/>
              </w:rPr>
            </w:pPr>
          </w:p>
          <w:p w14:paraId="1C20F9FF" w14:textId="77777777" w:rsidR="004126DE" w:rsidRDefault="004126DE" w:rsidP="00422991">
            <w:pPr>
              <w:rPr>
                <w:rFonts w:eastAsia="Batang" w:cs="Arial"/>
                <w:lang w:eastAsia="ko-KR"/>
              </w:rPr>
            </w:pPr>
            <w:r>
              <w:rPr>
                <w:rFonts w:eastAsia="Batang" w:cs="Arial"/>
                <w:lang w:eastAsia="ko-KR"/>
              </w:rPr>
              <w:t>Ban mon 0900</w:t>
            </w:r>
          </w:p>
          <w:p w14:paraId="382368B4" w14:textId="77777777" w:rsidR="004126DE" w:rsidRDefault="004126DE" w:rsidP="00422991">
            <w:pPr>
              <w:rPr>
                <w:rFonts w:eastAsia="Batang" w:cs="Arial"/>
                <w:lang w:eastAsia="ko-KR"/>
              </w:rPr>
            </w:pPr>
            <w:r>
              <w:rPr>
                <w:rFonts w:eastAsia="Batang" w:cs="Arial"/>
                <w:lang w:eastAsia="ko-KR"/>
              </w:rPr>
              <w:t>Rev required</w:t>
            </w:r>
          </w:p>
          <w:p w14:paraId="41749CA7" w14:textId="77777777" w:rsidR="004126DE" w:rsidRDefault="004126DE" w:rsidP="00422991">
            <w:pPr>
              <w:rPr>
                <w:rFonts w:eastAsia="Batang" w:cs="Arial"/>
                <w:lang w:eastAsia="ko-KR"/>
              </w:rPr>
            </w:pPr>
          </w:p>
          <w:p w14:paraId="31AA95A6" w14:textId="77777777" w:rsidR="004126DE" w:rsidRDefault="004126DE" w:rsidP="00422991">
            <w:pPr>
              <w:rPr>
                <w:rFonts w:eastAsia="Batang" w:cs="Arial"/>
                <w:lang w:eastAsia="ko-KR"/>
              </w:rPr>
            </w:pPr>
            <w:r>
              <w:rPr>
                <w:rFonts w:eastAsia="Batang" w:cs="Arial"/>
                <w:lang w:eastAsia="ko-KR"/>
              </w:rPr>
              <w:t>Mariusz mon 0935</w:t>
            </w:r>
          </w:p>
          <w:p w14:paraId="783BD91E" w14:textId="77777777" w:rsidR="004126DE" w:rsidRDefault="004126DE" w:rsidP="00422991">
            <w:pPr>
              <w:rPr>
                <w:rFonts w:eastAsia="Batang" w:cs="Arial"/>
                <w:lang w:eastAsia="ko-KR"/>
              </w:rPr>
            </w:pPr>
            <w:r>
              <w:rPr>
                <w:rFonts w:eastAsia="Batang" w:cs="Arial"/>
                <w:lang w:eastAsia="ko-KR"/>
              </w:rPr>
              <w:t>Rev required</w:t>
            </w:r>
          </w:p>
          <w:p w14:paraId="2B054F9B" w14:textId="77777777" w:rsidR="004126DE" w:rsidRDefault="004126DE" w:rsidP="00422991">
            <w:pPr>
              <w:rPr>
                <w:rFonts w:eastAsia="Batang" w:cs="Arial"/>
                <w:lang w:eastAsia="ko-KR"/>
              </w:rPr>
            </w:pPr>
          </w:p>
          <w:p w14:paraId="05CBC2F5" w14:textId="77777777" w:rsidR="004126DE" w:rsidRDefault="004126DE" w:rsidP="00422991">
            <w:pPr>
              <w:rPr>
                <w:rFonts w:eastAsia="Batang" w:cs="Arial"/>
                <w:lang w:eastAsia="ko-KR"/>
              </w:rPr>
            </w:pPr>
            <w:r>
              <w:rPr>
                <w:rFonts w:eastAsia="Batang" w:cs="Arial"/>
                <w:lang w:eastAsia="ko-KR"/>
              </w:rPr>
              <w:t>Lena tue 0243</w:t>
            </w:r>
          </w:p>
          <w:p w14:paraId="7502D5B7" w14:textId="77777777" w:rsidR="004126DE" w:rsidRDefault="004126DE" w:rsidP="00422991">
            <w:pPr>
              <w:rPr>
                <w:rFonts w:eastAsia="Batang" w:cs="Arial"/>
                <w:lang w:eastAsia="ko-KR"/>
              </w:rPr>
            </w:pPr>
            <w:r>
              <w:rPr>
                <w:rFonts w:eastAsia="Batang" w:cs="Arial"/>
                <w:lang w:eastAsia="ko-KR"/>
              </w:rPr>
              <w:t>Replies</w:t>
            </w:r>
          </w:p>
          <w:p w14:paraId="08CDCDD6" w14:textId="77777777" w:rsidR="004126DE" w:rsidRDefault="004126DE" w:rsidP="00422991">
            <w:pPr>
              <w:rPr>
                <w:rFonts w:eastAsia="Batang" w:cs="Arial"/>
                <w:lang w:eastAsia="ko-KR"/>
              </w:rPr>
            </w:pPr>
          </w:p>
          <w:p w14:paraId="5A5E4410" w14:textId="77777777" w:rsidR="004126DE" w:rsidRDefault="004126DE" w:rsidP="00422991">
            <w:pPr>
              <w:rPr>
                <w:rFonts w:eastAsia="Batang" w:cs="Arial"/>
                <w:lang w:eastAsia="ko-KR"/>
              </w:rPr>
            </w:pPr>
            <w:r>
              <w:rPr>
                <w:rFonts w:eastAsia="Batang" w:cs="Arial"/>
                <w:lang w:eastAsia="ko-KR"/>
              </w:rPr>
              <w:t>Ivo tue 0918</w:t>
            </w:r>
          </w:p>
          <w:p w14:paraId="6D65F1ED" w14:textId="77777777" w:rsidR="004126DE" w:rsidRDefault="004126DE" w:rsidP="00422991">
            <w:pPr>
              <w:rPr>
                <w:rFonts w:eastAsia="Batang" w:cs="Arial"/>
                <w:lang w:eastAsia="ko-KR"/>
              </w:rPr>
            </w:pPr>
            <w:r>
              <w:rPr>
                <w:rFonts w:eastAsia="Batang" w:cs="Arial"/>
                <w:lang w:eastAsia="ko-KR"/>
              </w:rPr>
              <w:t>Withdraws comments</w:t>
            </w:r>
          </w:p>
          <w:p w14:paraId="7AFF0250" w14:textId="77777777" w:rsidR="004126DE" w:rsidRDefault="004126DE" w:rsidP="00422991">
            <w:pPr>
              <w:rPr>
                <w:rFonts w:eastAsia="Batang" w:cs="Arial"/>
                <w:lang w:eastAsia="ko-KR"/>
              </w:rPr>
            </w:pPr>
          </w:p>
          <w:p w14:paraId="2408A296" w14:textId="77777777" w:rsidR="004126DE" w:rsidRDefault="004126DE" w:rsidP="00422991">
            <w:pPr>
              <w:rPr>
                <w:rFonts w:eastAsia="Batang" w:cs="Arial"/>
                <w:lang w:eastAsia="ko-KR"/>
              </w:rPr>
            </w:pPr>
            <w:r>
              <w:rPr>
                <w:rFonts w:eastAsia="Batang" w:cs="Arial"/>
                <w:lang w:eastAsia="ko-KR"/>
              </w:rPr>
              <w:t>Lena tue 2027</w:t>
            </w:r>
          </w:p>
          <w:p w14:paraId="7A522124" w14:textId="77777777" w:rsidR="004126DE" w:rsidRDefault="004126DE" w:rsidP="00422991">
            <w:pPr>
              <w:rPr>
                <w:rFonts w:eastAsia="Batang" w:cs="Arial"/>
                <w:lang w:eastAsia="ko-KR"/>
              </w:rPr>
            </w:pPr>
            <w:r>
              <w:rPr>
                <w:rFonts w:eastAsia="Batang" w:cs="Arial"/>
                <w:lang w:eastAsia="ko-KR"/>
              </w:rPr>
              <w:t>Provides rev</w:t>
            </w:r>
          </w:p>
          <w:p w14:paraId="3BCE5B50" w14:textId="77777777" w:rsidR="004126DE" w:rsidRDefault="004126DE" w:rsidP="00422991">
            <w:pPr>
              <w:rPr>
                <w:rFonts w:eastAsia="Batang" w:cs="Arial"/>
                <w:lang w:eastAsia="ko-KR"/>
              </w:rPr>
            </w:pPr>
          </w:p>
          <w:p w14:paraId="7691E201" w14:textId="77777777" w:rsidR="004126DE" w:rsidRDefault="004126DE" w:rsidP="00422991">
            <w:pPr>
              <w:rPr>
                <w:rFonts w:eastAsia="Batang" w:cs="Arial"/>
                <w:lang w:eastAsia="ko-KR"/>
              </w:rPr>
            </w:pPr>
            <w:r>
              <w:rPr>
                <w:rFonts w:eastAsia="Batang" w:cs="Arial"/>
                <w:lang w:eastAsia="ko-KR"/>
              </w:rPr>
              <w:t>Ban wed 0830</w:t>
            </w:r>
          </w:p>
          <w:p w14:paraId="55982750" w14:textId="77777777" w:rsidR="004126DE" w:rsidRDefault="004126DE" w:rsidP="00422991">
            <w:pPr>
              <w:rPr>
                <w:rFonts w:eastAsia="Batang" w:cs="Arial"/>
                <w:lang w:eastAsia="ko-KR"/>
              </w:rPr>
            </w:pPr>
            <w:r>
              <w:rPr>
                <w:rFonts w:eastAsia="Batang" w:cs="Arial"/>
                <w:lang w:eastAsia="ko-KR"/>
              </w:rPr>
              <w:t>Rev required</w:t>
            </w:r>
          </w:p>
          <w:p w14:paraId="49291814" w14:textId="77777777" w:rsidR="004126DE" w:rsidRDefault="004126DE" w:rsidP="00422991">
            <w:pPr>
              <w:rPr>
                <w:rFonts w:eastAsia="Batang" w:cs="Arial"/>
                <w:lang w:eastAsia="ko-KR"/>
              </w:rPr>
            </w:pPr>
          </w:p>
          <w:p w14:paraId="488DA64F" w14:textId="77777777" w:rsidR="004126DE" w:rsidRDefault="004126DE" w:rsidP="00422991">
            <w:pPr>
              <w:rPr>
                <w:rFonts w:eastAsia="Batang" w:cs="Arial"/>
                <w:lang w:eastAsia="ko-KR"/>
              </w:rPr>
            </w:pPr>
            <w:r>
              <w:rPr>
                <w:rFonts w:eastAsia="Batang" w:cs="Arial"/>
                <w:lang w:eastAsia="ko-KR"/>
              </w:rPr>
              <w:t>Lin wed 1447</w:t>
            </w:r>
          </w:p>
          <w:p w14:paraId="7D3205E1" w14:textId="77777777" w:rsidR="004126DE" w:rsidRDefault="004126DE" w:rsidP="00422991">
            <w:pPr>
              <w:rPr>
                <w:rFonts w:eastAsia="Batang" w:cs="Arial"/>
                <w:lang w:eastAsia="ko-KR"/>
              </w:rPr>
            </w:pPr>
            <w:r>
              <w:rPr>
                <w:rFonts w:eastAsia="Batang" w:cs="Arial"/>
                <w:lang w:eastAsia="ko-KR"/>
              </w:rPr>
              <w:t>Comments</w:t>
            </w:r>
          </w:p>
          <w:p w14:paraId="03187922" w14:textId="77777777" w:rsidR="004126DE" w:rsidRDefault="004126DE" w:rsidP="00422991">
            <w:pPr>
              <w:rPr>
                <w:rFonts w:eastAsia="Batang" w:cs="Arial"/>
                <w:lang w:eastAsia="ko-KR"/>
              </w:rPr>
            </w:pPr>
          </w:p>
          <w:p w14:paraId="5CEBD282" w14:textId="77777777" w:rsidR="004126DE" w:rsidRDefault="004126DE" w:rsidP="00422991">
            <w:pPr>
              <w:rPr>
                <w:rFonts w:eastAsia="Batang" w:cs="Arial"/>
                <w:lang w:eastAsia="ko-KR"/>
              </w:rPr>
            </w:pPr>
            <w:r>
              <w:rPr>
                <w:rFonts w:eastAsia="Batang" w:cs="Arial"/>
                <w:lang w:eastAsia="ko-KR"/>
              </w:rPr>
              <w:t>Lena wed 1719</w:t>
            </w:r>
          </w:p>
          <w:p w14:paraId="5DF7B82B" w14:textId="77777777" w:rsidR="004126DE" w:rsidRDefault="004126DE" w:rsidP="00422991">
            <w:pPr>
              <w:rPr>
                <w:rFonts w:eastAsia="Batang" w:cs="Arial"/>
                <w:lang w:eastAsia="ko-KR"/>
              </w:rPr>
            </w:pPr>
            <w:r>
              <w:rPr>
                <w:rFonts w:eastAsia="Batang" w:cs="Arial"/>
                <w:lang w:eastAsia="ko-KR"/>
              </w:rPr>
              <w:t>New rev</w:t>
            </w:r>
          </w:p>
          <w:p w14:paraId="03612C88" w14:textId="77777777" w:rsidR="004126DE" w:rsidRDefault="004126DE" w:rsidP="00422991">
            <w:pPr>
              <w:rPr>
                <w:rFonts w:eastAsia="Batang" w:cs="Arial"/>
                <w:lang w:eastAsia="ko-KR"/>
              </w:rPr>
            </w:pPr>
          </w:p>
          <w:p w14:paraId="41F607E4" w14:textId="77777777" w:rsidR="004126DE" w:rsidRDefault="004126DE" w:rsidP="00422991">
            <w:pPr>
              <w:rPr>
                <w:rFonts w:eastAsia="Batang" w:cs="Arial"/>
                <w:lang w:eastAsia="ko-KR"/>
              </w:rPr>
            </w:pPr>
            <w:r>
              <w:rPr>
                <w:rFonts w:eastAsia="Batang" w:cs="Arial"/>
                <w:lang w:eastAsia="ko-KR"/>
              </w:rPr>
              <w:t>Sung wed 2350</w:t>
            </w:r>
          </w:p>
          <w:p w14:paraId="16998F4C" w14:textId="77777777" w:rsidR="004126DE" w:rsidRDefault="004126DE" w:rsidP="00422991">
            <w:pPr>
              <w:rPr>
                <w:rFonts w:eastAsia="Batang" w:cs="Arial"/>
                <w:lang w:eastAsia="ko-KR"/>
              </w:rPr>
            </w:pPr>
            <w:r>
              <w:rPr>
                <w:rFonts w:eastAsia="Batang" w:cs="Arial"/>
                <w:lang w:eastAsia="ko-KR"/>
              </w:rPr>
              <w:t>Comment</w:t>
            </w:r>
          </w:p>
          <w:p w14:paraId="1C1B0571" w14:textId="77777777" w:rsidR="004126DE" w:rsidRDefault="004126DE" w:rsidP="00422991">
            <w:pPr>
              <w:rPr>
                <w:rFonts w:eastAsia="Batang" w:cs="Arial"/>
                <w:lang w:eastAsia="ko-KR"/>
              </w:rPr>
            </w:pPr>
          </w:p>
          <w:p w14:paraId="53AC87AE" w14:textId="77777777" w:rsidR="004126DE" w:rsidRDefault="004126DE" w:rsidP="00422991">
            <w:pPr>
              <w:rPr>
                <w:rFonts w:eastAsia="Batang" w:cs="Arial"/>
                <w:lang w:eastAsia="ko-KR"/>
              </w:rPr>
            </w:pPr>
            <w:r>
              <w:rPr>
                <w:rFonts w:eastAsia="Batang" w:cs="Arial"/>
                <w:lang w:eastAsia="ko-KR"/>
              </w:rPr>
              <w:t>Lena thu 0031</w:t>
            </w:r>
          </w:p>
          <w:p w14:paraId="1CDE10EE" w14:textId="77777777" w:rsidR="004126DE" w:rsidRDefault="004126DE" w:rsidP="00422991">
            <w:pPr>
              <w:rPr>
                <w:rFonts w:eastAsia="Batang" w:cs="Arial"/>
                <w:lang w:eastAsia="ko-KR"/>
              </w:rPr>
            </w:pPr>
            <w:r>
              <w:rPr>
                <w:rFonts w:eastAsia="Batang" w:cs="Arial"/>
                <w:lang w:eastAsia="ko-KR"/>
              </w:rPr>
              <w:t>Replies</w:t>
            </w:r>
          </w:p>
          <w:p w14:paraId="0E3C3176" w14:textId="77777777" w:rsidR="004126DE" w:rsidRDefault="004126DE" w:rsidP="00422991">
            <w:pPr>
              <w:rPr>
                <w:rFonts w:eastAsia="Batang" w:cs="Arial"/>
                <w:lang w:eastAsia="ko-KR"/>
              </w:rPr>
            </w:pPr>
          </w:p>
          <w:p w14:paraId="36423BC8" w14:textId="77777777" w:rsidR="004126DE" w:rsidRDefault="004126DE" w:rsidP="00422991">
            <w:pPr>
              <w:rPr>
                <w:rFonts w:eastAsia="Batang" w:cs="Arial"/>
                <w:lang w:eastAsia="ko-KR"/>
              </w:rPr>
            </w:pPr>
            <w:r>
              <w:rPr>
                <w:rFonts w:eastAsia="Batang" w:cs="Arial"/>
                <w:lang w:eastAsia="ko-KR"/>
              </w:rPr>
              <w:t>Sung thu 0201</w:t>
            </w:r>
          </w:p>
          <w:p w14:paraId="25FC3F2D" w14:textId="77777777" w:rsidR="004126DE" w:rsidRDefault="004126DE" w:rsidP="00422991">
            <w:pPr>
              <w:rPr>
                <w:rFonts w:eastAsia="Batang" w:cs="Arial"/>
                <w:lang w:eastAsia="ko-KR"/>
              </w:rPr>
            </w:pPr>
            <w:r>
              <w:rPr>
                <w:rFonts w:eastAsia="Batang" w:cs="Arial"/>
                <w:lang w:eastAsia="ko-KR"/>
              </w:rPr>
              <w:t>Acks Lena</w:t>
            </w:r>
          </w:p>
          <w:p w14:paraId="59105AD1" w14:textId="77777777" w:rsidR="004126DE" w:rsidRDefault="004126DE" w:rsidP="00422991">
            <w:pPr>
              <w:rPr>
                <w:rFonts w:eastAsia="Batang" w:cs="Arial"/>
                <w:lang w:eastAsia="ko-KR"/>
              </w:rPr>
            </w:pPr>
          </w:p>
          <w:p w14:paraId="6378E9FA" w14:textId="77777777" w:rsidR="004126DE" w:rsidRPr="00D95972" w:rsidRDefault="004126DE" w:rsidP="00422991">
            <w:pPr>
              <w:rPr>
                <w:rFonts w:eastAsia="Batang" w:cs="Arial"/>
                <w:lang w:eastAsia="ko-KR"/>
              </w:rPr>
            </w:pPr>
          </w:p>
        </w:tc>
      </w:tr>
      <w:tr w:rsidR="004126DE" w:rsidRPr="00D95972" w14:paraId="3696C53F" w14:textId="77777777" w:rsidTr="001767F8">
        <w:tc>
          <w:tcPr>
            <w:tcW w:w="976" w:type="dxa"/>
            <w:tcBorders>
              <w:top w:val="nil"/>
              <w:left w:val="thinThickThinSmallGap" w:sz="24" w:space="0" w:color="auto"/>
              <w:bottom w:val="nil"/>
            </w:tcBorders>
            <w:shd w:val="clear" w:color="auto" w:fill="auto"/>
          </w:tcPr>
          <w:p w14:paraId="6A67E7C4"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2F333EB8"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FFFFFF" w:themeFill="background1"/>
          </w:tcPr>
          <w:p w14:paraId="5BF9E917" w14:textId="013C569D" w:rsidR="004126DE" w:rsidRPr="00D95972" w:rsidRDefault="00E04DF2" w:rsidP="00422991">
            <w:pPr>
              <w:overflowPunct/>
              <w:autoSpaceDE/>
              <w:autoSpaceDN/>
              <w:adjustRightInd/>
              <w:textAlignment w:val="auto"/>
              <w:rPr>
                <w:rFonts w:cs="Arial"/>
                <w:lang w:val="en-US"/>
              </w:rPr>
            </w:pPr>
            <w:hyperlink r:id="rId114" w:history="1">
              <w:r w:rsidR="004126DE">
                <w:rPr>
                  <w:rStyle w:val="Hyperlink"/>
                </w:rPr>
                <w:t>C1-220606</w:t>
              </w:r>
            </w:hyperlink>
          </w:p>
        </w:tc>
        <w:tc>
          <w:tcPr>
            <w:tcW w:w="4191" w:type="dxa"/>
            <w:gridSpan w:val="3"/>
            <w:tcBorders>
              <w:top w:val="single" w:sz="4" w:space="0" w:color="auto"/>
              <w:bottom w:val="single" w:sz="4" w:space="0" w:color="auto"/>
            </w:tcBorders>
            <w:shd w:val="clear" w:color="auto" w:fill="FFFFFF" w:themeFill="background1"/>
          </w:tcPr>
          <w:p w14:paraId="1D7005CD" w14:textId="77777777" w:rsidR="004126DE" w:rsidRPr="00D95972" w:rsidRDefault="004126DE" w:rsidP="00422991">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FF" w:themeFill="background1"/>
          </w:tcPr>
          <w:p w14:paraId="6D9B5945" w14:textId="77777777" w:rsidR="004126DE" w:rsidRPr="00D95972" w:rsidRDefault="004126DE" w:rsidP="0042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BBC9710" w14:textId="77777777" w:rsidR="004126DE" w:rsidRPr="00D95972" w:rsidRDefault="004126DE" w:rsidP="00422991">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206EEB" w14:textId="1FA59BC7" w:rsidR="001767F8" w:rsidRDefault="001767F8" w:rsidP="004126DE">
            <w:pPr>
              <w:rPr>
                <w:rFonts w:eastAsia="Batang" w:cs="Arial"/>
                <w:lang w:eastAsia="ko-KR"/>
              </w:rPr>
            </w:pPr>
            <w:r>
              <w:rPr>
                <w:rFonts w:eastAsia="Batang" w:cs="Arial"/>
                <w:lang w:eastAsia="ko-KR"/>
              </w:rPr>
              <w:t>Agreed</w:t>
            </w:r>
          </w:p>
          <w:p w14:paraId="0B127844" w14:textId="77777777" w:rsidR="001767F8" w:rsidRDefault="001767F8" w:rsidP="004126DE">
            <w:pPr>
              <w:rPr>
                <w:rFonts w:eastAsia="Batang" w:cs="Arial"/>
                <w:lang w:eastAsia="ko-KR"/>
              </w:rPr>
            </w:pPr>
          </w:p>
          <w:p w14:paraId="0F521971" w14:textId="2F55D67E" w:rsidR="004126DE" w:rsidRDefault="004126DE" w:rsidP="004126DE">
            <w:pPr>
              <w:rPr>
                <w:ins w:id="183" w:author="Nokia User" w:date="2022-01-20T10:04:00Z"/>
                <w:rFonts w:eastAsia="Batang" w:cs="Arial"/>
                <w:lang w:eastAsia="ko-KR"/>
              </w:rPr>
            </w:pPr>
            <w:ins w:id="184" w:author="Nokia User" w:date="2022-01-20T10:04:00Z">
              <w:r>
                <w:rPr>
                  <w:rFonts w:eastAsia="Batang" w:cs="Arial"/>
                  <w:lang w:eastAsia="ko-KR"/>
                </w:rPr>
                <w:t>Revision of C1-220048</w:t>
              </w:r>
            </w:ins>
          </w:p>
          <w:p w14:paraId="19A9ED28" w14:textId="77777777" w:rsidR="004126DE" w:rsidRDefault="004126DE" w:rsidP="00422991">
            <w:pPr>
              <w:rPr>
                <w:rFonts w:eastAsia="Batang" w:cs="Arial"/>
                <w:lang w:eastAsia="ko-KR"/>
              </w:rPr>
            </w:pPr>
          </w:p>
          <w:p w14:paraId="28E66C84" w14:textId="7402AA45" w:rsidR="004126DE" w:rsidRDefault="002D66DC" w:rsidP="00422991">
            <w:pPr>
              <w:rPr>
                <w:rFonts w:eastAsia="Batang" w:cs="Arial"/>
                <w:lang w:eastAsia="ko-KR"/>
              </w:rPr>
            </w:pPr>
            <w:r>
              <w:rPr>
                <w:rFonts w:eastAsia="Batang" w:cs="Arial"/>
                <w:lang w:eastAsia="ko-KR"/>
              </w:rPr>
              <w:t>Ban thu 0835</w:t>
            </w:r>
          </w:p>
          <w:p w14:paraId="254B0EDB" w14:textId="759AB42F" w:rsidR="002D66DC" w:rsidRDefault="002D66DC" w:rsidP="00422991">
            <w:pPr>
              <w:rPr>
                <w:rFonts w:eastAsia="Batang" w:cs="Arial"/>
                <w:lang w:eastAsia="ko-KR"/>
              </w:rPr>
            </w:pPr>
            <w:r>
              <w:rPr>
                <w:rFonts w:eastAsia="Batang" w:cs="Arial"/>
                <w:lang w:eastAsia="ko-KR"/>
              </w:rPr>
              <w:t>Rev rquired</w:t>
            </w:r>
          </w:p>
          <w:p w14:paraId="4AFF5A39" w14:textId="77777777" w:rsidR="002D66DC" w:rsidRDefault="002D66DC" w:rsidP="00422991">
            <w:pPr>
              <w:rPr>
                <w:rFonts w:eastAsia="Batang" w:cs="Arial"/>
                <w:lang w:eastAsia="ko-KR"/>
              </w:rPr>
            </w:pPr>
          </w:p>
          <w:p w14:paraId="19062F4A" w14:textId="5572F985" w:rsidR="004126DE" w:rsidRDefault="00061221" w:rsidP="00422991">
            <w:pPr>
              <w:rPr>
                <w:rFonts w:eastAsia="Batang" w:cs="Arial"/>
                <w:lang w:eastAsia="ko-KR"/>
              </w:rPr>
            </w:pPr>
            <w:r>
              <w:rPr>
                <w:rFonts w:eastAsia="Batang" w:cs="Arial"/>
                <w:lang w:eastAsia="ko-KR"/>
              </w:rPr>
              <w:t>Ban thu 1800</w:t>
            </w:r>
          </w:p>
          <w:p w14:paraId="36DB4480" w14:textId="36283D70" w:rsidR="00061221" w:rsidRDefault="00061221" w:rsidP="00422991">
            <w:pPr>
              <w:rPr>
                <w:rFonts w:eastAsia="Batang" w:cs="Arial"/>
                <w:lang w:eastAsia="ko-KR"/>
              </w:rPr>
            </w:pPr>
            <w:r>
              <w:rPr>
                <w:rFonts w:eastAsia="Batang" w:cs="Arial"/>
                <w:lang w:eastAsia="ko-KR"/>
              </w:rPr>
              <w:t>Withdraws the comment</w:t>
            </w:r>
          </w:p>
          <w:p w14:paraId="40C9B306" w14:textId="77777777" w:rsidR="00061221" w:rsidRDefault="00061221" w:rsidP="00422991">
            <w:pPr>
              <w:rPr>
                <w:rFonts w:eastAsia="Batang" w:cs="Arial"/>
                <w:lang w:eastAsia="ko-KR"/>
              </w:rPr>
            </w:pPr>
          </w:p>
          <w:p w14:paraId="41E7287E" w14:textId="360AFC1E" w:rsidR="004126DE" w:rsidRDefault="004126DE" w:rsidP="00422991">
            <w:pPr>
              <w:rPr>
                <w:rFonts w:eastAsia="Batang" w:cs="Arial"/>
                <w:lang w:eastAsia="ko-KR"/>
              </w:rPr>
            </w:pPr>
            <w:r>
              <w:rPr>
                <w:rFonts w:eastAsia="Batang" w:cs="Arial"/>
                <w:lang w:eastAsia="ko-KR"/>
              </w:rPr>
              <w:t>---------------------------------------------</w:t>
            </w:r>
          </w:p>
          <w:p w14:paraId="0CFC2957" w14:textId="1D50DAD0" w:rsidR="004126DE" w:rsidRDefault="004126DE" w:rsidP="00422991">
            <w:pPr>
              <w:rPr>
                <w:rFonts w:eastAsia="Batang" w:cs="Arial"/>
                <w:lang w:eastAsia="ko-KR"/>
              </w:rPr>
            </w:pPr>
            <w:r>
              <w:rPr>
                <w:rFonts w:eastAsia="Batang" w:cs="Arial"/>
                <w:lang w:eastAsia="ko-KR"/>
              </w:rPr>
              <w:t>Anuj Mon 0132</w:t>
            </w:r>
          </w:p>
          <w:p w14:paraId="40CAB111" w14:textId="77777777" w:rsidR="004126DE" w:rsidRDefault="004126DE" w:rsidP="00422991">
            <w:pPr>
              <w:rPr>
                <w:rFonts w:eastAsia="Batang" w:cs="Arial"/>
                <w:lang w:eastAsia="ko-KR"/>
              </w:rPr>
            </w:pPr>
            <w:r>
              <w:rPr>
                <w:rFonts w:eastAsia="Batang" w:cs="Arial"/>
                <w:lang w:eastAsia="ko-KR"/>
              </w:rPr>
              <w:t>Revision required</w:t>
            </w:r>
          </w:p>
          <w:p w14:paraId="3AF7B770" w14:textId="77777777" w:rsidR="004126DE" w:rsidRDefault="004126DE" w:rsidP="00422991">
            <w:pPr>
              <w:rPr>
                <w:rFonts w:eastAsia="Batang" w:cs="Arial"/>
                <w:lang w:eastAsia="ko-KR"/>
              </w:rPr>
            </w:pPr>
          </w:p>
          <w:p w14:paraId="4C450A7F" w14:textId="77777777" w:rsidR="004126DE" w:rsidRDefault="004126DE" w:rsidP="00422991">
            <w:pPr>
              <w:rPr>
                <w:rFonts w:eastAsia="Batang" w:cs="Arial"/>
                <w:lang w:eastAsia="ko-KR"/>
              </w:rPr>
            </w:pPr>
            <w:r>
              <w:rPr>
                <w:rFonts w:eastAsia="Batang" w:cs="Arial"/>
                <w:lang w:eastAsia="ko-KR"/>
              </w:rPr>
              <w:t>Pengfei mon 0805</w:t>
            </w:r>
          </w:p>
          <w:p w14:paraId="0FB07691" w14:textId="77777777" w:rsidR="004126DE" w:rsidRDefault="004126DE" w:rsidP="00422991">
            <w:pPr>
              <w:rPr>
                <w:rFonts w:eastAsia="Batang" w:cs="Arial"/>
                <w:lang w:eastAsia="ko-KR"/>
              </w:rPr>
            </w:pPr>
            <w:r>
              <w:rPr>
                <w:rFonts w:eastAsia="Batang" w:cs="Arial"/>
                <w:lang w:eastAsia="ko-KR"/>
              </w:rPr>
              <w:t>Rev required</w:t>
            </w:r>
          </w:p>
          <w:p w14:paraId="7FC156A3" w14:textId="77777777" w:rsidR="004126DE" w:rsidRDefault="004126DE" w:rsidP="00422991">
            <w:pPr>
              <w:rPr>
                <w:rFonts w:eastAsia="Batang" w:cs="Arial"/>
                <w:lang w:eastAsia="ko-KR"/>
              </w:rPr>
            </w:pPr>
          </w:p>
          <w:p w14:paraId="3725B3BC" w14:textId="77777777" w:rsidR="004126DE" w:rsidRDefault="004126DE" w:rsidP="00422991">
            <w:pPr>
              <w:rPr>
                <w:rFonts w:eastAsia="Batang" w:cs="Arial"/>
                <w:lang w:eastAsia="ko-KR"/>
              </w:rPr>
            </w:pPr>
            <w:r>
              <w:rPr>
                <w:rFonts w:eastAsia="Batang" w:cs="Arial"/>
                <w:lang w:eastAsia="ko-KR"/>
              </w:rPr>
              <w:t>Lin mon 0829</w:t>
            </w:r>
          </w:p>
          <w:p w14:paraId="3C6D0B57" w14:textId="77777777" w:rsidR="004126DE" w:rsidRDefault="004126DE" w:rsidP="00422991">
            <w:pPr>
              <w:rPr>
                <w:rFonts w:eastAsia="Batang" w:cs="Arial"/>
                <w:lang w:eastAsia="ko-KR"/>
              </w:rPr>
            </w:pPr>
            <w:r>
              <w:rPr>
                <w:rFonts w:eastAsia="Batang" w:cs="Arial"/>
                <w:lang w:eastAsia="ko-KR"/>
              </w:rPr>
              <w:t>Rev required</w:t>
            </w:r>
          </w:p>
          <w:p w14:paraId="3E58CC7E" w14:textId="77777777" w:rsidR="004126DE" w:rsidRDefault="004126DE" w:rsidP="00422991">
            <w:pPr>
              <w:rPr>
                <w:rFonts w:eastAsia="Batang" w:cs="Arial"/>
                <w:lang w:eastAsia="ko-KR"/>
              </w:rPr>
            </w:pPr>
          </w:p>
          <w:p w14:paraId="6FA9C6FA" w14:textId="77777777" w:rsidR="004126DE" w:rsidRDefault="004126DE" w:rsidP="00422991">
            <w:pPr>
              <w:rPr>
                <w:rFonts w:eastAsia="Batang" w:cs="Arial"/>
                <w:lang w:eastAsia="ko-KR"/>
              </w:rPr>
            </w:pPr>
            <w:r>
              <w:rPr>
                <w:rFonts w:eastAsia="Batang" w:cs="Arial"/>
                <w:lang w:eastAsia="ko-KR"/>
              </w:rPr>
              <w:t>Ban mon 0924</w:t>
            </w:r>
          </w:p>
          <w:p w14:paraId="5F43506A" w14:textId="77777777" w:rsidR="004126DE" w:rsidRDefault="004126DE" w:rsidP="00422991">
            <w:pPr>
              <w:rPr>
                <w:rFonts w:eastAsia="Batang" w:cs="Arial"/>
                <w:lang w:eastAsia="ko-KR"/>
              </w:rPr>
            </w:pPr>
            <w:r>
              <w:rPr>
                <w:rFonts w:eastAsia="Batang" w:cs="Arial"/>
                <w:lang w:eastAsia="ko-KR"/>
              </w:rPr>
              <w:t>Rev required</w:t>
            </w:r>
          </w:p>
          <w:p w14:paraId="3470EC6B" w14:textId="77777777" w:rsidR="004126DE" w:rsidRDefault="004126DE" w:rsidP="00422991">
            <w:pPr>
              <w:rPr>
                <w:rFonts w:eastAsia="Batang" w:cs="Arial"/>
                <w:lang w:eastAsia="ko-KR"/>
              </w:rPr>
            </w:pPr>
          </w:p>
          <w:p w14:paraId="6B2A8CA6" w14:textId="77777777" w:rsidR="004126DE" w:rsidRDefault="004126DE" w:rsidP="00422991">
            <w:pPr>
              <w:rPr>
                <w:rFonts w:eastAsia="Batang" w:cs="Arial"/>
                <w:lang w:eastAsia="ko-KR"/>
              </w:rPr>
            </w:pPr>
            <w:r>
              <w:rPr>
                <w:rFonts w:eastAsia="Batang" w:cs="Arial"/>
                <w:lang w:eastAsia="ko-KR"/>
              </w:rPr>
              <w:t>Lena wed 2024</w:t>
            </w:r>
          </w:p>
          <w:p w14:paraId="5A62BCF5" w14:textId="77777777" w:rsidR="004126DE" w:rsidRDefault="004126DE" w:rsidP="00422991">
            <w:pPr>
              <w:rPr>
                <w:rFonts w:eastAsia="Batang" w:cs="Arial"/>
                <w:lang w:eastAsia="ko-KR"/>
              </w:rPr>
            </w:pPr>
            <w:r>
              <w:rPr>
                <w:rFonts w:eastAsia="Batang" w:cs="Arial"/>
                <w:lang w:eastAsia="ko-KR"/>
              </w:rPr>
              <w:t>New rev</w:t>
            </w:r>
          </w:p>
          <w:p w14:paraId="18F7D833" w14:textId="77777777" w:rsidR="004126DE" w:rsidRDefault="004126DE" w:rsidP="00422991">
            <w:pPr>
              <w:rPr>
                <w:rFonts w:eastAsia="Batang" w:cs="Arial"/>
                <w:lang w:eastAsia="ko-KR"/>
              </w:rPr>
            </w:pPr>
          </w:p>
          <w:p w14:paraId="772DE428" w14:textId="77777777" w:rsidR="004126DE" w:rsidRPr="00D95972" w:rsidRDefault="004126DE" w:rsidP="00422991">
            <w:pPr>
              <w:rPr>
                <w:rFonts w:eastAsia="Batang" w:cs="Arial"/>
                <w:lang w:eastAsia="ko-KR"/>
              </w:rPr>
            </w:pPr>
          </w:p>
        </w:tc>
      </w:tr>
      <w:tr w:rsidR="00C04666" w:rsidRPr="00D95972" w14:paraId="4C35DB1D" w14:textId="77777777" w:rsidTr="001767F8">
        <w:tc>
          <w:tcPr>
            <w:tcW w:w="976" w:type="dxa"/>
            <w:tcBorders>
              <w:top w:val="nil"/>
              <w:left w:val="thinThickThinSmallGap" w:sz="24" w:space="0" w:color="auto"/>
              <w:bottom w:val="nil"/>
            </w:tcBorders>
            <w:shd w:val="clear" w:color="auto" w:fill="auto"/>
          </w:tcPr>
          <w:p w14:paraId="4095C274" w14:textId="77777777" w:rsidR="00C04666" w:rsidRPr="00D95972" w:rsidRDefault="00C04666" w:rsidP="00422991">
            <w:pPr>
              <w:rPr>
                <w:rFonts w:cs="Arial"/>
              </w:rPr>
            </w:pPr>
          </w:p>
        </w:tc>
        <w:tc>
          <w:tcPr>
            <w:tcW w:w="1317" w:type="dxa"/>
            <w:gridSpan w:val="2"/>
            <w:tcBorders>
              <w:top w:val="nil"/>
              <w:bottom w:val="nil"/>
            </w:tcBorders>
            <w:shd w:val="clear" w:color="auto" w:fill="auto"/>
          </w:tcPr>
          <w:p w14:paraId="4C519FEA" w14:textId="77777777" w:rsidR="00C04666" w:rsidRPr="00D95972" w:rsidRDefault="00C04666" w:rsidP="00422991">
            <w:pPr>
              <w:rPr>
                <w:rFonts w:cs="Arial"/>
              </w:rPr>
            </w:pPr>
          </w:p>
        </w:tc>
        <w:tc>
          <w:tcPr>
            <w:tcW w:w="1088" w:type="dxa"/>
            <w:tcBorders>
              <w:top w:val="single" w:sz="4" w:space="0" w:color="auto"/>
              <w:bottom w:val="single" w:sz="4" w:space="0" w:color="auto"/>
            </w:tcBorders>
            <w:shd w:val="clear" w:color="auto" w:fill="FFFFFF" w:themeFill="background1"/>
          </w:tcPr>
          <w:p w14:paraId="7270A5FA" w14:textId="11C6B247" w:rsidR="00C04666" w:rsidRPr="00D95972" w:rsidRDefault="00C04666" w:rsidP="00422991">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FFFFFF" w:themeFill="background1"/>
          </w:tcPr>
          <w:p w14:paraId="669C5D15" w14:textId="77777777" w:rsidR="00C04666" w:rsidRPr="00D95972" w:rsidRDefault="00C04666" w:rsidP="00422991">
            <w:pPr>
              <w:rPr>
                <w:rFonts w:cs="Arial"/>
              </w:rPr>
            </w:pPr>
            <w:r>
              <w:rPr>
                <w:rFonts w:cs="Arial"/>
              </w:rPr>
              <w:t>Onboarding indication</w:t>
            </w:r>
          </w:p>
        </w:tc>
        <w:tc>
          <w:tcPr>
            <w:tcW w:w="1767" w:type="dxa"/>
            <w:tcBorders>
              <w:top w:val="single" w:sz="4" w:space="0" w:color="auto"/>
              <w:bottom w:val="single" w:sz="4" w:space="0" w:color="auto"/>
            </w:tcBorders>
            <w:shd w:val="clear" w:color="auto" w:fill="FFFFFF" w:themeFill="background1"/>
          </w:tcPr>
          <w:p w14:paraId="17ABD2D0" w14:textId="77777777" w:rsidR="00C04666" w:rsidRPr="00D95972" w:rsidRDefault="00C04666" w:rsidP="0042299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5C3236B" w14:textId="77777777" w:rsidR="00C04666" w:rsidRPr="00D95972" w:rsidRDefault="00C04666" w:rsidP="00422991">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28FCE" w14:textId="1F42F11F" w:rsidR="001767F8" w:rsidRDefault="001767F8" w:rsidP="00422991">
            <w:pPr>
              <w:rPr>
                <w:rFonts w:eastAsia="Batang" w:cs="Arial"/>
                <w:lang w:eastAsia="ko-KR"/>
              </w:rPr>
            </w:pPr>
            <w:r>
              <w:rPr>
                <w:rFonts w:eastAsia="Batang" w:cs="Arial"/>
                <w:lang w:eastAsia="ko-KR"/>
              </w:rPr>
              <w:t>Agreed</w:t>
            </w:r>
          </w:p>
          <w:p w14:paraId="4EE79CF2" w14:textId="77777777" w:rsidR="001767F8" w:rsidRDefault="001767F8" w:rsidP="00422991">
            <w:pPr>
              <w:rPr>
                <w:rFonts w:eastAsia="Batang" w:cs="Arial"/>
                <w:lang w:eastAsia="ko-KR"/>
              </w:rPr>
            </w:pPr>
          </w:p>
          <w:p w14:paraId="277BFD5C" w14:textId="66290667" w:rsidR="00C04666" w:rsidRDefault="00C04666" w:rsidP="00422991">
            <w:pPr>
              <w:rPr>
                <w:ins w:id="185" w:author="Nokia User" w:date="2022-01-20T10:06:00Z"/>
                <w:rFonts w:eastAsia="Batang" w:cs="Arial"/>
                <w:lang w:eastAsia="ko-KR"/>
              </w:rPr>
            </w:pPr>
            <w:ins w:id="186" w:author="Nokia User" w:date="2022-01-20T10:06:00Z">
              <w:r>
                <w:rPr>
                  <w:rFonts w:eastAsia="Batang" w:cs="Arial"/>
                  <w:lang w:eastAsia="ko-KR"/>
                </w:rPr>
                <w:t>Revision of C1-220391</w:t>
              </w:r>
            </w:ins>
          </w:p>
          <w:p w14:paraId="5C5237F9" w14:textId="593A2A77" w:rsidR="00C04666" w:rsidRDefault="00C04666" w:rsidP="00422991">
            <w:pPr>
              <w:rPr>
                <w:ins w:id="187" w:author="Nokia User" w:date="2022-01-20T10:06:00Z"/>
                <w:rFonts w:eastAsia="Batang" w:cs="Arial"/>
                <w:lang w:eastAsia="ko-KR"/>
              </w:rPr>
            </w:pPr>
            <w:ins w:id="188" w:author="Nokia User" w:date="2022-01-20T10:06:00Z">
              <w:r>
                <w:rPr>
                  <w:rFonts w:eastAsia="Batang" w:cs="Arial"/>
                  <w:lang w:eastAsia="ko-KR"/>
                </w:rPr>
                <w:t>_________________________________________</w:t>
              </w:r>
            </w:ins>
          </w:p>
          <w:p w14:paraId="1A32A002" w14:textId="0EB1F6B5" w:rsidR="00C04666" w:rsidRDefault="00C04666" w:rsidP="00422991">
            <w:pPr>
              <w:rPr>
                <w:rFonts w:eastAsia="Batang" w:cs="Arial"/>
                <w:lang w:eastAsia="ko-KR"/>
              </w:rPr>
            </w:pPr>
            <w:r>
              <w:rPr>
                <w:rFonts w:eastAsia="Batang" w:cs="Arial"/>
                <w:lang w:eastAsia="ko-KR"/>
              </w:rPr>
              <w:t>Lin mon 0808</w:t>
            </w:r>
          </w:p>
          <w:p w14:paraId="233121EE" w14:textId="77777777" w:rsidR="00C04666" w:rsidRDefault="00C04666" w:rsidP="00422991">
            <w:pPr>
              <w:rPr>
                <w:rFonts w:eastAsia="Batang" w:cs="Arial"/>
                <w:lang w:eastAsia="ko-KR"/>
              </w:rPr>
            </w:pPr>
            <w:r>
              <w:rPr>
                <w:rFonts w:eastAsia="Batang" w:cs="Arial"/>
                <w:lang w:eastAsia="ko-KR"/>
              </w:rPr>
              <w:t>Rev required</w:t>
            </w:r>
          </w:p>
          <w:p w14:paraId="2EEF5997" w14:textId="77777777" w:rsidR="00C04666" w:rsidRDefault="00C04666" w:rsidP="00422991">
            <w:pPr>
              <w:rPr>
                <w:rFonts w:eastAsia="Batang" w:cs="Arial"/>
                <w:lang w:eastAsia="ko-KR"/>
              </w:rPr>
            </w:pPr>
          </w:p>
          <w:p w14:paraId="2F4CBD30" w14:textId="77777777" w:rsidR="00C04666" w:rsidRDefault="00C04666" w:rsidP="00422991">
            <w:pPr>
              <w:rPr>
                <w:rFonts w:eastAsia="Batang" w:cs="Arial"/>
                <w:lang w:eastAsia="ko-KR"/>
              </w:rPr>
            </w:pPr>
            <w:r>
              <w:rPr>
                <w:rFonts w:eastAsia="Batang" w:cs="Arial"/>
                <w:lang w:eastAsia="ko-KR"/>
              </w:rPr>
              <w:t>Ivo mon 0820</w:t>
            </w:r>
          </w:p>
          <w:p w14:paraId="2E02B148" w14:textId="77777777" w:rsidR="00C04666" w:rsidRDefault="00C04666" w:rsidP="00422991">
            <w:pPr>
              <w:rPr>
                <w:rFonts w:eastAsia="Batang" w:cs="Arial"/>
                <w:lang w:eastAsia="ko-KR"/>
              </w:rPr>
            </w:pPr>
            <w:r>
              <w:rPr>
                <w:rFonts w:eastAsia="Batang" w:cs="Arial"/>
                <w:lang w:eastAsia="ko-KR"/>
              </w:rPr>
              <w:t>Rev required</w:t>
            </w:r>
          </w:p>
          <w:p w14:paraId="3857DEA3" w14:textId="77777777" w:rsidR="00C04666" w:rsidRDefault="00C04666" w:rsidP="00422991">
            <w:pPr>
              <w:rPr>
                <w:rFonts w:eastAsia="Batang" w:cs="Arial"/>
                <w:lang w:eastAsia="ko-KR"/>
              </w:rPr>
            </w:pPr>
          </w:p>
          <w:p w14:paraId="1E04F7FF" w14:textId="77777777" w:rsidR="00C04666" w:rsidRDefault="00C04666" w:rsidP="00422991">
            <w:pPr>
              <w:rPr>
                <w:rFonts w:eastAsia="Batang" w:cs="Arial"/>
                <w:lang w:eastAsia="ko-KR"/>
              </w:rPr>
            </w:pPr>
            <w:r>
              <w:rPr>
                <w:rFonts w:eastAsia="Batang" w:cs="Arial"/>
                <w:lang w:eastAsia="ko-KR"/>
              </w:rPr>
              <w:t>Pengfei tue 0442</w:t>
            </w:r>
          </w:p>
          <w:p w14:paraId="3FAAB0E0" w14:textId="77777777" w:rsidR="00C04666" w:rsidRDefault="00C04666" w:rsidP="00422991">
            <w:pPr>
              <w:rPr>
                <w:rFonts w:eastAsia="Batang" w:cs="Arial"/>
                <w:lang w:eastAsia="ko-KR"/>
              </w:rPr>
            </w:pPr>
            <w:r>
              <w:rPr>
                <w:rFonts w:eastAsia="Batang" w:cs="Arial"/>
                <w:lang w:eastAsia="ko-KR"/>
              </w:rPr>
              <w:t>Provides rev</w:t>
            </w:r>
          </w:p>
          <w:p w14:paraId="125066E8" w14:textId="77777777" w:rsidR="00C04666" w:rsidRDefault="00C04666" w:rsidP="00422991">
            <w:pPr>
              <w:rPr>
                <w:rFonts w:eastAsia="Batang" w:cs="Arial"/>
                <w:lang w:eastAsia="ko-KR"/>
              </w:rPr>
            </w:pPr>
          </w:p>
          <w:p w14:paraId="31888A7B" w14:textId="77777777" w:rsidR="00C04666" w:rsidRDefault="00C04666" w:rsidP="00422991">
            <w:pPr>
              <w:rPr>
                <w:rFonts w:eastAsia="Batang" w:cs="Arial"/>
                <w:lang w:eastAsia="ko-KR"/>
              </w:rPr>
            </w:pPr>
            <w:r>
              <w:rPr>
                <w:rFonts w:eastAsia="Batang" w:cs="Arial"/>
                <w:lang w:eastAsia="ko-KR"/>
              </w:rPr>
              <w:t>Ivo tue 1041</w:t>
            </w:r>
          </w:p>
          <w:p w14:paraId="5E354D00" w14:textId="77777777" w:rsidR="00C04666" w:rsidRDefault="00C04666" w:rsidP="00422991">
            <w:pPr>
              <w:rPr>
                <w:rFonts w:eastAsia="Batang" w:cs="Arial"/>
                <w:lang w:eastAsia="ko-KR"/>
              </w:rPr>
            </w:pPr>
            <w:r>
              <w:rPr>
                <w:rFonts w:eastAsia="Batang" w:cs="Arial"/>
                <w:lang w:eastAsia="ko-KR"/>
              </w:rPr>
              <w:t>Ok</w:t>
            </w:r>
          </w:p>
          <w:p w14:paraId="3DD7DB4E" w14:textId="77777777" w:rsidR="00C04666" w:rsidRDefault="00C04666" w:rsidP="00422991">
            <w:pPr>
              <w:rPr>
                <w:rFonts w:eastAsia="Batang" w:cs="Arial"/>
                <w:lang w:eastAsia="ko-KR"/>
              </w:rPr>
            </w:pPr>
          </w:p>
          <w:p w14:paraId="1D05252A" w14:textId="77777777" w:rsidR="00C04666" w:rsidRDefault="00C04666" w:rsidP="00422991">
            <w:pPr>
              <w:rPr>
                <w:rFonts w:eastAsia="Batang" w:cs="Arial"/>
                <w:lang w:eastAsia="ko-KR"/>
              </w:rPr>
            </w:pPr>
            <w:r>
              <w:rPr>
                <w:rFonts w:eastAsia="Batang" w:cs="Arial"/>
                <w:lang w:eastAsia="ko-KR"/>
              </w:rPr>
              <w:t>Lin tue 1412</w:t>
            </w:r>
          </w:p>
          <w:p w14:paraId="696F9053" w14:textId="77777777" w:rsidR="00C04666" w:rsidRDefault="00C04666" w:rsidP="00422991">
            <w:pPr>
              <w:rPr>
                <w:rFonts w:eastAsia="Batang" w:cs="Arial"/>
                <w:lang w:eastAsia="ko-KR"/>
              </w:rPr>
            </w:pPr>
            <w:r>
              <w:rPr>
                <w:rFonts w:eastAsia="Batang" w:cs="Arial"/>
                <w:lang w:eastAsia="ko-KR"/>
              </w:rPr>
              <w:t>fine</w:t>
            </w:r>
          </w:p>
          <w:p w14:paraId="7800B8B5" w14:textId="77777777" w:rsidR="00C04666" w:rsidRDefault="00C04666" w:rsidP="00422991">
            <w:pPr>
              <w:rPr>
                <w:rFonts w:eastAsia="Batang" w:cs="Arial"/>
                <w:lang w:eastAsia="ko-KR"/>
              </w:rPr>
            </w:pPr>
          </w:p>
          <w:p w14:paraId="4EBB01EC" w14:textId="77777777" w:rsidR="00C04666" w:rsidRDefault="00C04666" w:rsidP="00422991">
            <w:pPr>
              <w:rPr>
                <w:rFonts w:eastAsia="Batang" w:cs="Arial"/>
                <w:lang w:eastAsia="ko-KR"/>
              </w:rPr>
            </w:pPr>
            <w:r>
              <w:rPr>
                <w:rFonts w:eastAsia="Batang" w:cs="Arial"/>
                <w:lang w:eastAsia="ko-KR"/>
              </w:rPr>
              <w:t>pengfei wed 0801</w:t>
            </w:r>
          </w:p>
          <w:p w14:paraId="77459279" w14:textId="77777777" w:rsidR="00C04666" w:rsidRDefault="00C04666" w:rsidP="00422991">
            <w:pPr>
              <w:rPr>
                <w:rFonts w:eastAsia="Batang" w:cs="Arial"/>
                <w:lang w:eastAsia="ko-KR"/>
              </w:rPr>
            </w:pPr>
            <w:r>
              <w:rPr>
                <w:rFonts w:eastAsia="Batang" w:cs="Arial"/>
                <w:lang w:eastAsia="ko-KR"/>
              </w:rPr>
              <w:t>new rev</w:t>
            </w:r>
          </w:p>
          <w:p w14:paraId="431120B2" w14:textId="77777777" w:rsidR="00C04666" w:rsidRDefault="00C04666" w:rsidP="00422991">
            <w:pPr>
              <w:rPr>
                <w:rFonts w:eastAsia="Batang" w:cs="Arial"/>
                <w:lang w:eastAsia="ko-KR"/>
              </w:rPr>
            </w:pPr>
          </w:p>
          <w:p w14:paraId="03202682" w14:textId="77777777" w:rsidR="00C04666" w:rsidRDefault="00C04666" w:rsidP="00422991">
            <w:pPr>
              <w:rPr>
                <w:rFonts w:eastAsia="Batang" w:cs="Arial"/>
                <w:lang w:eastAsia="ko-KR"/>
              </w:rPr>
            </w:pPr>
            <w:r>
              <w:rPr>
                <w:rFonts w:eastAsia="Batang" w:cs="Arial"/>
                <w:lang w:eastAsia="ko-KR"/>
              </w:rPr>
              <w:t>ivo wed 2305</w:t>
            </w:r>
          </w:p>
          <w:p w14:paraId="0371F48A" w14:textId="77777777" w:rsidR="00C04666" w:rsidRDefault="00C04666" w:rsidP="00422991">
            <w:pPr>
              <w:rPr>
                <w:rFonts w:eastAsia="Batang" w:cs="Arial"/>
                <w:lang w:eastAsia="ko-KR"/>
              </w:rPr>
            </w:pPr>
            <w:r>
              <w:rPr>
                <w:rFonts w:eastAsia="Batang" w:cs="Arial"/>
                <w:lang w:eastAsia="ko-KR"/>
              </w:rPr>
              <w:t>ok</w:t>
            </w:r>
          </w:p>
          <w:p w14:paraId="45BF0529" w14:textId="77777777" w:rsidR="00C04666" w:rsidRPr="00D95972" w:rsidRDefault="00C04666" w:rsidP="00422991">
            <w:pPr>
              <w:rPr>
                <w:rFonts w:eastAsia="Batang" w:cs="Arial"/>
                <w:lang w:eastAsia="ko-KR"/>
              </w:rPr>
            </w:pPr>
          </w:p>
        </w:tc>
      </w:tr>
      <w:tr w:rsidR="00336272" w:rsidRPr="00D95972" w14:paraId="3C230C51" w14:textId="77777777" w:rsidTr="001767F8">
        <w:tc>
          <w:tcPr>
            <w:tcW w:w="976" w:type="dxa"/>
            <w:tcBorders>
              <w:top w:val="nil"/>
              <w:left w:val="thinThickThinSmallGap" w:sz="24" w:space="0" w:color="auto"/>
              <w:bottom w:val="nil"/>
            </w:tcBorders>
            <w:shd w:val="clear" w:color="auto" w:fill="auto"/>
          </w:tcPr>
          <w:p w14:paraId="22F2057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39C7D77B"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42A26732" w14:textId="737151C2" w:rsidR="00336272" w:rsidRPr="00D95972" w:rsidRDefault="00336272" w:rsidP="00EB48D1">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FFFFFF" w:themeFill="background1"/>
          </w:tcPr>
          <w:p w14:paraId="6B5DB703" w14:textId="77777777" w:rsidR="00336272" w:rsidRPr="00D95972" w:rsidRDefault="00336272" w:rsidP="00EB48D1">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FF" w:themeFill="background1"/>
          </w:tcPr>
          <w:p w14:paraId="0542E3BB"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227374D" w14:textId="77777777" w:rsidR="00336272" w:rsidRPr="00D95972" w:rsidRDefault="00336272" w:rsidP="00EB48D1">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FF4301" w14:textId="7CC7E491" w:rsidR="001767F8" w:rsidRDefault="001767F8" w:rsidP="00EB48D1">
            <w:pPr>
              <w:rPr>
                <w:rFonts w:eastAsia="Batang" w:cs="Arial"/>
                <w:lang w:eastAsia="ko-KR"/>
              </w:rPr>
            </w:pPr>
            <w:r>
              <w:rPr>
                <w:rFonts w:eastAsia="Batang" w:cs="Arial"/>
                <w:lang w:eastAsia="ko-KR"/>
              </w:rPr>
              <w:t>Agreed</w:t>
            </w:r>
          </w:p>
          <w:p w14:paraId="43108921" w14:textId="77777777" w:rsidR="001767F8" w:rsidRDefault="001767F8" w:rsidP="00EB48D1">
            <w:pPr>
              <w:rPr>
                <w:rFonts w:eastAsia="Batang" w:cs="Arial"/>
                <w:lang w:eastAsia="ko-KR"/>
              </w:rPr>
            </w:pPr>
          </w:p>
          <w:p w14:paraId="18EC1A88" w14:textId="1B9876C1" w:rsidR="00336272" w:rsidRDefault="00336272" w:rsidP="00EB48D1">
            <w:pPr>
              <w:rPr>
                <w:ins w:id="189" w:author="Nokia User" w:date="2022-01-20T12:57:00Z"/>
                <w:rFonts w:eastAsia="Batang" w:cs="Arial"/>
                <w:lang w:eastAsia="ko-KR"/>
              </w:rPr>
            </w:pPr>
            <w:ins w:id="190" w:author="Nokia User" w:date="2022-01-20T12:57:00Z">
              <w:r>
                <w:rPr>
                  <w:rFonts w:eastAsia="Batang" w:cs="Arial"/>
                  <w:lang w:eastAsia="ko-KR"/>
                </w:rPr>
                <w:t>Revision of C1-220119</w:t>
              </w:r>
            </w:ins>
          </w:p>
          <w:p w14:paraId="743D03D1" w14:textId="63C85EDC" w:rsidR="00336272" w:rsidRDefault="00336272" w:rsidP="00EB48D1">
            <w:pPr>
              <w:rPr>
                <w:ins w:id="191" w:author="Nokia User" w:date="2022-01-20T12:57:00Z"/>
                <w:rFonts w:eastAsia="Batang" w:cs="Arial"/>
                <w:lang w:eastAsia="ko-KR"/>
              </w:rPr>
            </w:pPr>
            <w:ins w:id="192" w:author="Nokia User" w:date="2022-01-20T12:57:00Z">
              <w:r>
                <w:rPr>
                  <w:rFonts w:eastAsia="Batang" w:cs="Arial"/>
                  <w:lang w:eastAsia="ko-KR"/>
                </w:rPr>
                <w:t>_________________________________________</w:t>
              </w:r>
            </w:ins>
          </w:p>
          <w:p w14:paraId="658171EB" w14:textId="5D5A8213" w:rsidR="00336272" w:rsidRDefault="00336272" w:rsidP="00EB48D1">
            <w:pPr>
              <w:rPr>
                <w:rFonts w:eastAsia="Batang" w:cs="Arial"/>
                <w:lang w:eastAsia="ko-KR"/>
              </w:rPr>
            </w:pPr>
            <w:r>
              <w:rPr>
                <w:rFonts w:eastAsia="Batang" w:cs="Arial"/>
                <w:lang w:eastAsia="ko-KR"/>
              </w:rPr>
              <w:t>Lin mon 0458</w:t>
            </w:r>
          </w:p>
          <w:p w14:paraId="31FC2268" w14:textId="77777777" w:rsidR="00336272" w:rsidRDefault="00336272" w:rsidP="00EB48D1">
            <w:pPr>
              <w:rPr>
                <w:rFonts w:eastAsia="Batang" w:cs="Arial"/>
                <w:lang w:eastAsia="ko-KR"/>
              </w:rPr>
            </w:pPr>
            <w:r>
              <w:rPr>
                <w:rFonts w:eastAsia="Batang" w:cs="Arial"/>
                <w:lang w:eastAsia="ko-KR"/>
              </w:rPr>
              <w:t>Revision required</w:t>
            </w:r>
          </w:p>
          <w:p w14:paraId="30C0C80C" w14:textId="77777777" w:rsidR="00336272" w:rsidRDefault="00336272" w:rsidP="00EB48D1">
            <w:pPr>
              <w:rPr>
                <w:rFonts w:eastAsia="Batang" w:cs="Arial"/>
                <w:lang w:eastAsia="ko-KR"/>
              </w:rPr>
            </w:pPr>
          </w:p>
          <w:p w14:paraId="6EC74D26" w14:textId="77777777" w:rsidR="00336272" w:rsidRDefault="00336272" w:rsidP="00EB48D1">
            <w:pPr>
              <w:rPr>
                <w:rFonts w:eastAsia="Batang" w:cs="Arial"/>
                <w:lang w:eastAsia="ko-KR"/>
              </w:rPr>
            </w:pPr>
            <w:r>
              <w:rPr>
                <w:rFonts w:eastAsia="Batang" w:cs="Arial"/>
                <w:lang w:eastAsia="ko-KR"/>
              </w:rPr>
              <w:t>Sung mon 0626</w:t>
            </w:r>
          </w:p>
          <w:p w14:paraId="6EE78E02" w14:textId="77777777" w:rsidR="00336272" w:rsidRDefault="00336272" w:rsidP="00EB48D1">
            <w:pPr>
              <w:rPr>
                <w:rFonts w:eastAsia="Batang" w:cs="Arial"/>
                <w:lang w:eastAsia="ko-KR"/>
              </w:rPr>
            </w:pPr>
            <w:r>
              <w:rPr>
                <w:rFonts w:eastAsia="Batang" w:cs="Arial"/>
                <w:lang w:eastAsia="ko-KR"/>
              </w:rPr>
              <w:t>Rev required</w:t>
            </w:r>
          </w:p>
          <w:p w14:paraId="443FCF73" w14:textId="77777777" w:rsidR="00336272" w:rsidRDefault="00336272" w:rsidP="00EB48D1">
            <w:pPr>
              <w:rPr>
                <w:rFonts w:eastAsia="Batang" w:cs="Arial"/>
                <w:lang w:eastAsia="ko-KR"/>
              </w:rPr>
            </w:pPr>
          </w:p>
          <w:p w14:paraId="5F0637D5" w14:textId="77777777" w:rsidR="00336272" w:rsidRDefault="00336272" w:rsidP="00EB48D1">
            <w:pPr>
              <w:rPr>
                <w:rFonts w:eastAsia="Batang" w:cs="Arial"/>
                <w:lang w:eastAsia="ko-KR"/>
              </w:rPr>
            </w:pPr>
            <w:r>
              <w:rPr>
                <w:rFonts w:eastAsia="Batang" w:cs="Arial"/>
                <w:lang w:eastAsia="ko-KR"/>
              </w:rPr>
              <w:t>Ivo mon 2146/2148</w:t>
            </w:r>
          </w:p>
          <w:p w14:paraId="0C98C40B" w14:textId="77777777" w:rsidR="00336272" w:rsidRDefault="00336272" w:rsidP="00EB48D1">
            <w:pPr>
              <w:rPr>
                <w:rFonts w:eastAsia="Batang" w:cs="Arial"/>
                <w:lang w:eastAsia="ko-KR"/>
              </w:rPr>
            </w:pPr>
            <w:r>
              <w:rPr>
                <w:rFonts w:eastAsia="Batang" w:cs="Arial"/>
                <w:lang w:eastAsia="ko-KR"/>
              </w:rPr>
              <w:t>Replies</w:t>
            </w:r>
          </w:p>
          <w:p w14:paraId="5BA58F6B" w14:textId="77777777" w:rsidR="00336272" w:rsidRDefault="00336272" w:rsidP="00EB48D1">
            <w:pPr>
              <w:rPr>
                <w:rFonts w:eastAsia="Batang" w:cs="Arial"/>
                <w:lang w:eastAsia="ko-KR"/>
              </w:rPr>
            </w:pPr>
          </w:p>
          <w:p w14:paraId="797BE943" w14:textId="77777777" w:rsidR="00336272" w:rsidRDefault="00336272" w:rsidP="00EB48D1">
            <w:pPr>
              <w:rPr>
                <w:rFonts w:eastAsia="Batang" w:cs="Arial"/>
                <w:lang w:eastAsia="ko-KR"/>
              </w:rPr>
            </w:pPr>
            <w:r>
              <w:rPr>
                <w:rFonts w:eastAsia="Batang" w:cs="Arial"/>
                <w:lang w:eastAsia="ko-KR"/>
              </w:rPr>
              <w:t>Sung tue 0140</w:t>
            </w:r>
          </w:p>
          <w:p w14:paraId="21B0B70A" w14:textId="77777777" w:rsidR="00336272" w:rsidRDefault="00336272" w:rsidP="00EB48D1">
            <w:pPr>
              <w:rPr>
                <w:rFonts w:eastAsia="Batang" w:cs="Arial"/>
                <w:lang w:eastAsia="ko-KR"/>
              </w:rPr>
            </w:pPr>
            <w:r>
              <w:rPr>
                <w:rFonts w:eastAsia="Batang" w:cs="Arial"/>
                <w:lang w:eastAsia="ko-KR"/>
              </w:rPr>
              <w:t>Replies</w:t>
            </w:r>
          </w:p>
          <w:p w14:paraId="136AAC50" w14:textId="77777777" w:rsidR="00336272" w:rsidRDefault="00336272" w:rsidP="00EB48D1">
            <w:pPr>
              <w:rPr>
                <w:rFonts w:eastAsia="Batang" w:cs="Arial"/>
                <w:lang w:eastAsia="ko-KR"/>
              </w:rPr>
            </w:pPr>
          </w:p>
          <w:p w14:paraId="7E613CF2" w14:textId="77777777" w:rsidR="00336272" w:rsidRDefault="00336272" w:rsidP="00EB48D1">
            <w:pPr>
              <w:rPr>
                <w:rFonts w:eastAsia="Batang" w:cs="Arial"/>
                <w:lang w:eastAsia="ko-KR"/>
              </w:rPr>
            </w:pPr>
            <w:r>
              <w:rPr>
                <w:rFonts w:eastAsia="Batang" w:cs="Arial"/>
                <w:lang w:eastAsia="ko-KR"/>
              </w:rPr>
              <w:t>Lin tue 0952</w:t>
            </w:r>
          </w:p>
          <w:p w14:paraId="736BFF7B" w14:textId="77777777" w:rsidR="00336272" w:rsidRDefault="00336272" w:rsidP="00EB48D1">
            <w:pPr>
              <w:rPr>
                <w:rFonts w:eastAsia="Batang" w:cs="Arial"/>
                <w:lang w:eastAsia="ko-KR"/>
              </w:rPr>
            </w:pPr>
            <w:r>
              <w:rPr>
                <w:rFonts w:eastAsia="Batang" w:cs="Arial"/>
                <w:lang w:eastAsia="ko-KR"/>
              </w:rPr>
              <w:t>Replies</w:t>
            </w:r>
          </w:p>
          <w:p w14:paraId="1134FD5C" w14:textId="77777777" w:rsidR="00336272" w:rsidRDefault="00336272" w:rsidP="00EB48D1">
            <w:pPr>
              <w:rPr>
                <w:rFonts w:eastAsia="Batang" w:cs="Arial"/>
                <w:lang w:eastAsia="ko-KR"/>
              </w:rPr>
            </w:pPr>
          </w:p>
          <w:p w14:paraId="38E866A6" w14:textId="77777777" w:rsidR="00336272" w:rsidRDefault="00336272" w:rsidP="00EB48D1">
            <w:pPr>
              <w:rPr>
                <w:rFonts w:eastAsia="Batang" w:cs="Arial"/>
                <w:lang w:eastAsia="ko-KR"/>
              </w:rPr>
            </w:pPr>
            <w:r>
              <w:rPr>
                <w:rFonts w:eastAsia="Batang" w:cs="Arial"/>
                <w:lang w:eastAsia="ko-KR"/>
              </w:rPr>
              <w:t>Ivo tue 1015/1022</w:t>
            </w:r>
          </w:p>
          <w:p w14:paraId="46B6B8EF" w14:textId="77777777" w:rsidR="00336272" w:rsidRDefault="00336272" w:rsidP="00EB48D1">
            <w:pPr>
              <w:rPr>
                <w:rFonts w:eastAsia="Batang" w:cs="Arial"/>
                <w:lang w:eastAsia="ko-KR"/>
              </w:rPr>
            </w:pPr>
            <w:r>
              <w:rPr>
                <w:rFonts w:eastAsia="Batang" w:cs="Arial"/>
                <w:lang w:eastAsia="ko-KR"/>
              </w:rPr>
              <w:t>Replies</w:t>
            </w:r>
          </w:p>
          <w:p w14:paraId="6AE17F5D" w14:textId="77777777" w:rsidR="00336272" w:rsidRDefault="00336272" w:rsidP="00EB48D1">
            <w:pPr>
              <w:rPr>
                <w:rFonts w:eastAsia="Batang" w:cs="Arial"/>
                <w:lang w:eastAsia="ko-KR"/>
              </w:rPr>
            </w:pPr>
          </w:p>
          <w:p w14:paraId="67E00B1E" w14:textId="77777777" w:rsidR="00336272" w:rsidRDefault="00336272" w:rsidP="00EB48D1">
            <w:pPr>
              <w:rPr>
                <w:rFonts w:eastAsia="Batang" w:cs="Arial"/>
                <w:lang w:eastAsia="ko-KR"/>
              </w:rPr>
            </w:pPr>
            <w:r>
              <w:rPr>
                <w:rFonts w:eastAsia="Batang" w:cs="Arial"/>
                <w:lang w:eastAsia="ko-KR"/>
              </w:rPr>
              <w:t>Sung tue 1810</w:t>
            </w:r>
          </w:p>
          <w:p w14:paraId="19177350" w14:textId="77777777" w:rsidR="00336272" w:rsidRDefault="00336272" w:rsidP="00EB48D1">
            <w:pPr>
              <w:rPr>
                <w:rFonts w:eastAsia="Batang" w:cs="Arial"/>
                <w:lang w:eastAsia="ko-KR"/>
              </w:rPr>
            </w:pPr>
            <w:r>
              <w:rPr>
                <w:rFonts w:eastAsia="Batang" w:cs="Arial"/>
                <w:lang w:eastAsia="ko-KR"/>
              </w:rPr>
              <w:t>Comments</w:t>
            </w:r>
          </w:p>
          <w:p w14:paraId="33AF8FBE" w14:textId="77777777" w:rsidR="00336272" w:rsidRDefault="00336272" w:rsidP="00EB48D1">
            <w:pPr>
              <w:rPr>
                <w:rFonts w:eastAsia="Batang" w:cs="Arial"/>
                <w:lang w:eastAsia="ko-KR"/>
              </w:rPr>
            </w:pPr>
          </w:p>
          <w:p w14:paraId="712A3108" w14:textId="77777777" w:rsidR="00336272" w:rsidRDefault="00336272" w:rsidP="00EB48D1">
            <w:pPr>
              <w:rPr>
                <w:rFonts w:eastAsia="Batang" w:cs="Arial"/>
                <w:lang w:eastAsia="ko-KR"/>
              </w:rPr>
            </w:pPr>
            <w:r>
              <w:rPr>
                <w:rFonts w:eastAsia="Batang" w:cs="Arial"/>
                <w:lang w:eastAsia="ko-KR"/>
              </w:rPr>
              <w:t>Ivo tue 2329</w:t>
            </w:r>
          </w:p>
          <w:p w14:paraId="7AA7E4E8" w14:textId="77777777" w:rsidR="00336272" w:rsidRDefault="00336272" w:rsidP="00EB48D1">
            <w:pPr>
              <w:rPr>
                <w:rFonts w:eastAsia="Batang" w:cs="Arial"/>
                <w:lang w:eastAsia="ko-KR"/>
              </w:rPr>
            </w:pPr>
            <w:r>
              <w:rPr>
                <w:rFonts w:eastAsia="Batang" w:cs="Arial"/>
                <w:lang w:eastAsia="ko-KR"/>
              </w:rPr>
              <w:t>New rev</w:t>
            </w:r>
          </w:p>
          <w:p w14:paraId="160592CB" w14:textId="77777777" w:rsidR="00336272" w:rsidRDefault="00336272" w:rsidP="00EB48D1">
            <w:pPr>
              <w:rPr>
                <w:rFonts w:eastAsia="Batang" w:cs="Arial"/>
                <w:lang w:eastAsia="ko-KR"/>
              </w:rPr>
            </w:pPr>
          </w:p>
          <w:p w14:paraId="6EDD289F" w14:textId="77777777" w:rsidR="00336272" w:rsidRDefault="00336272" w:rsidP="00EB48D1">
            <w:pPr>
              <w:rPr>
                <w:rFonts w:eastAsia="Batang" w:cs="Arial"/>
                <w:lang w:eastAsia="ko-KR"/>
              </w:rPr>
            </w:pPr>
            <w:r>
              <w:rPr>
                <w:rFonts w:eastAsia="Batang" w:cs="Arial"/>
                <w:lang w:eastAsia="ko-KR"/>
              </w:rPr>
              <w:t>Lin wed 1523</w:t>
            </w:r>
          </w:p>
          <w:p w14:paraId="356C426A" w14:textId="77777777" w:rsidR="00336272" w:rsidRDefault="00336272" w:rsidP="00EB48D1">
            <w:pPr>
              <w:rPr>
                <w:rFonts w:eastAsia="Batang" w:cs="Arial"/>
                <w:lang w:eastAsia="ko-KR"/>
              </w:rPr>
            </w:pPr>
            <w:r>
              <w:rPr>
                <w:rFonts w:eastAsia="Batang" w:cs="Arial"/>
                <w:lang w:eastAsia="ko-KR"/>
              </w:rPr>
              <w:t>Ok</w:t>
            </w:r>
          </w:p>
          <w:p w14:paraId="153CB0A8" w14:textId="77777777" w:rsidR="00336272" w:rsidRDefault="00336272" w:rsidP="00EB48D1">
            <w:pPr>
              <w:rPr>
                <w:rFonts w:eastAsia="Batang" w:cs="Arial"/>
                <w:lang w:eastAsia="ko-KR"/>
              </w:rPr>
            </w:pPr>
          </w:p>
          <w:p w14:paraId="5451CFD5" w14:textId="77777777" w:rsidR="00336272" w:rsidRDefault="00336272" w:rsidP="00EB48D1">
            <w:pPr>
              <w:rPr>
                <w:rFonts w:eastAsia="Batang" w:cs="Arial"/>
                <w:lang w:eastAsia="ko-KR"/>
              </w:rPr>
            </w:pPr>
            <w:r>
              <w:rPr>
                <w:rFonts w:eastAsia="Batang" w:cs="Arial"/>
                <w:lang w:eastAsia="ko-KR"/>
              </w:rPr>
              <w:t>Sung thu 0200</w:t>
            </w:r>
          </w:p>
          <w:p w14:paraId="619EFE10" w14:textId="77777777" w:rsidR="00336272" w:rsidRDefault="00336272" w:rsidP="00EB48D1">
            <w:pPr>
              <w:rPr>
                <w:rFonts w:eastAsia="Batang" w:cs="Arial"/>
                <w:lang w:eastAsia="ko-KR"/>
              </w:rPr>
            </w:pPr>
            <w:r>
              <w:rPr>
                <w:rFonts w:eastAsia="Batang" w:cs="Arial"/>
                <w:lang w:eastAsia="ko-KR"/>
              </w:rPr>
              <w:t>ok</w:t>
            </w:r>
          </w:p>
          <w:p w14:paraId="2B8583EE" w14:textId="77777777" w:rsidR="00336272" w:rsidRPr="00D95972" w:rsidRDefault="00336272" w:rsidP="00EB48D1">
            <w:pPr>
              <w:rPr>
                <w:rFonts w:eastAsia="Batang" w:cs="Arial"/>
                <w:lang w:eastAsia="ko-KR"/>
              </w:rPr>
            </w:pPr>
          </w:p>
        </w:tc>
      </w:tr>
      <w:tr w:rsidR="00336272" w:rsidRPr="00D95972" w14:paraId="6887DC6E" w14:textId="77777777" w:rsidTr="001767F8">
        <w:tc>
          <w:tcPr>
            <w:tcW w:w="976" w:type="dxa"/>
            <w:tcBorders>
              <w:top w:val="nil"/>
              <w:left w:val="thinThickThinSmallGap" w:sz="24" w:space="0" w:color="auto"/>
              <w:bottom w:val="nil"/>
            </w:tcBorders>
            <w:shd w:val="clear" w:color="auto" w:fill="auto"/>
          </w:tcPr>
          <w:p w14:paraId="463EC2CA"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70C38E34"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19336464" w14:textId="125212C4" w:rsidR="00336272" w:rsidRPr="00D95972" w:rsidRDefault="00336272" w:rsidP="00EB48D1">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FFFFFF" w:themeFill="background1"/>
          </w:tcPr>
          <w:p w14:paraId="639F21C6" w14:textId="77777777" w:rsidR="00336272" w:rsidRPr="00D95972" w:rsidRDefault="00336272" w:rsidP="00EB48D1">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FF" w:themeFill="background1"/>
          </w:tcPr>
          <w:p w14:paraId="6ADF93C6"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E3513E2" w14:textId="77777777" w:rsidR="00336272" w:rsidRPr="00D95972" w:rsidRDefault="00336272" w:rsidP="00EB48D1">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28A829" w14:textId="68385AA3" w:rsidR="001767F8" w:rsidRDefault="001767F8" w:rsidP="00EB48D1">
            <w:pPr>
              <w:rPr>
                <w:rFonts w:eastAsia="Batang" w:cs="Arial"/>
                <w:lang w:eastAsia="ko-KR"/>
              </w:rPr>
            </w:pPr>
            <w:r>
              <w:rPr>
                <w:rFonts w:eastAsia="Batang" w:cs="Arial"/>
                <w:lang w:eastAsia="ko-KR"/>
              </w:rPr>
              <w:t>Agreed</w:t>
            </w:r>
          </w:p>
          <w:p w14:paraId="183E3872" w14:textId="77777777" w:rsidR="001767F8" w:rsidRDefault="001767F8" w:rsidP="00EB48D1">
            <w:pPr>
              <w:rPr>
                <w:rFonts w:eastAsia="Batang" w:cs="Arial"/>
                <w:lang w:eastAsia="ko-KR"/>
              </w:rPr>
            </w:pPr>
          </w:p>
          <w:p w14:paraId="2A938D9E" w14:textId="54FA0FD5" w:rsidR="00336272" w:rsidRDefault="00336272" w:rsidP="00EB48D1">
            <w:pPr>
              <w:rPr>
                <w:ins w:id="193" w:author="Nokia User" w:date="2022-01-20T12:57:00Z"/>
                <w:rFonts w:eastAsia="Batang" w:cs="Arial"/>
                <w:lang w:eastAsia="ko-KR"/>
              </w:rPr>
            </w:pPr>
            <w:ins w:id="194" w:author="Nokia User" w:date="2022-01-20T12:57:00Z">
              <w:r>
                <w:rPr>
                  <w:rFonts w:eastAsia="Batang" w:cs="Arial"/>
                  <w:lang w:eastAsia="ko-KR"/>
                </w:rPr>
                <w:t>Revision of C1-220120</w:t>
              </w:r>
            </w:ins>
          </w:p>
          <w:p w14:paraId="1F17D96C" w14:textId="70FCBAB4" w:rsidR="00336272" w:rsidRDefault="00336272" w:rsidP="00EB48D1">
            <w:pPr>
              <w:rPr>
                <w:ins w:id="195" w:author="Nokia User" w:date="2022-01-20T12:57:00Z"/>
                <w:rFonts w:eastAsia="Batang" w:cs="Arial"/>
                <w:lang w:eastAsia="ko-KR"/>
              </w:rPr>
            </w:pPr>
            <w:ins w:id="196" w:author="Nokia User" w:date="2022-01-20T12:57:00Z">
              <w:r>
                <w:rPr>
                  <w:rFonts w:eastAsia="Batang" w:cs="Arial"/>
                  <w:lang w:eastAsia="ko-KR"/>
                </w:rPr>
                <w:t>_________________________________________</w:t>
              </w:r>
            </w:ins>
          </w:p>
          <w:p w14:paraId="75488FCD" w14:textId="71A697BB" w:rsidR="00336272" w:rsidRDefault="00336272" w:rsidP="00EB48D1">
            <w:pPr>
              <w:rPr>
                <w:rFonts w:eastAsia="Batang" w:cs="Arial"/>
                <w:lang w:eastAsia="ko-KR"/>
              </w:rPr>
            </w:pPr>
            <w:r>
              <w:rPr>
                <w:rFonts w:eastAsia="Batang" w:cs="Arial"/>
                <w:lang w:eastAsia="ko-KR"/>
              </w:rPr>
              <w:t>Lin mon 0458</w:t>
            </w:r>
          </w:p>
          <w:p w14:paraId="7BC1AF58" w14:textId="77777777" w:rsidR="00336272" w:rsidRDefault="00336272" w:rsidP="00EB48D1">
            <w:pPr>
              <w:rPr>
                <w:rFonts w:eastAsia="Batang" w:cs="Arial"/>
                <w:lang w:eastAsia="ko-KR"/>
              </w:rPr>
            </w:pPr>
            <w:r>
              <w:rPr>
                <w:rFonts w:eastAsia="Batang" w:cs="Arial"/>
                <w:lang w:eastAsia="ko-KR"/>
              </w:rPr>
              <w:t>Revision required</w:t>
            </w:r>
          </w:p>
          <w:p w14:paraId="5070B72F" w14:textId="77777777" w:rsidR="00336272" w:rsidRDefault="00336272" w:rsidP="00EB48D1">
            <w:pPr>
              <w:rPr>
                <w:rFonts w:eastAsia="Batang" w:cs="Arial"/>
                <w:lang w:eastAsia="ko-KR"/>
              </w:rPr>
            </w:pPr>
          </w:p>
          <w:p w14:paraId="0F30556D" w14:textId="77777777" w:rsidR="00336272" w:rsidRDefault="00336272" w:rsidP="00EB48D1">
            <w:pPr>
              <w:rPr>
                <w:rFonts w:eastAsia="Batang" w:cs="Arial"/>
                <w:lang w:eastAsia="ko-KR"/>
              </w:rPr>
            </w:pPr>
            <w:r>
              <w:rPr>
                <w:rFonts w:eastAsia="Batang" w:cs="Arial"/>
                <w:lang w:eastAsia="ko-KR"/>
              </w:rPr>
              <w:t>Sung mon 0643</w:t>
            </w:r>
          </w:p>
          <w:p w14:paraId="4C49F7C9" w14:textId="77777777" w:rsidR="00336272" w:rsidRDefault="00336272" w:rsidP="00EB48D1">
            <w:pPr>
              <w:rPr>
                <w:rFonts w:eastAsia="Batang" w:cs="Arial"/>
                <w:lang w:eastAsia="ko-KR"/>
              </w:rPr>
            </w:pPr>
            <w:r>
              <w:rPr>
                <w:rFonts w:eastAsia="Batang" w:cs="Arial"/>
                <w:lang w:eastAsia="ko-KR"/>
              </w:rPr>
              <w:t>Question for clarification</w:t>
            </w:r>
          </w:p>
          <w:p w14:paraId="4CB3B4E8" w14:textId="77777777" w:rsidR="00336272" w:rsidRDefault="00336272" w:rsidP="00EB48D1">
            <w:pPr>
              <w:rPr>
                <w:rFonts w:eastAsia="Batang" w:cs="Arial"/>
                <w:lang w:eastAsia="ko-KR"/>
              </w:rPr>
            </w:pPr>
          </w:p>
          <w:p w14:paraId="25300EC9" w14:textId="77777777" w:rsidR="00336272" w:rsidRDefault="00336272" w:rsidP="00EB48D1">
            <w:pPr>
              <w:rPr>
                <w:rFonts w:eastAsia="Batang" w:cs="Arial"/>
                <w:lang w:eastAsia="ko-KR"/>
              </w:rPr>
            </w:pPr>
            <w:r>
              <w:rPr>
                <w:rFonts w:eastAsia="Batang" w:cs="Arial"/>
                <w:lang w:eastAsia="ko-KR"/>
              </w:rPr>
              <w:t>Ivo mon 2031</w:t>
            </w:r>
          </w:p>
          <w:p w14:paraId="3FB3FB14" w14:textId="77777777" w:rsidR="00336272" w:rsidRDefault="00336272" w:rsidP="00EB48D1">
            <w:pPr>
              <w:rPr>
                <w:rFonts w:eastAsia="Batang" w:cs="Arial"/>
                <w:lang w:eastAsia="ko-KR"/>
              </w:rPr>
            </w:pPr>
            <w:r>
              <w:rPr>
                <w:rFonts w:eastAsia="Batang" w:cs="Arial"/>
                <w:lang w:eastAsia="ko-KR"/>
              </w:rPr>
              <w:t>Provides rev</w:t>
            </w:r>
          </w:p>
          <w:p w14:paraId="76B401BC" w14:textId="77777777" w:rsidR="00336272" w:rsidRDefault="00336272" w:rsidP="00EB48D1">
            <w:pPr>
              <w:rPr>
                <w:rFonts w:eastAsia="Batang" w:cs="Arial"/>
                <w:lang w:eastAsia="ko-KR"/>
              </w:rPr>
            </w:pPr>
          </w:p>
          <w:p w14:paraId="72B37078" w14:textId="77777777" w:rsidR="00336272" w:rsidRDefault="00336272" w:rsidP="00EB48D1">
            <w:pPr>
              <w:rPr>
                <w:rFonts w:eastAsia="Batang" w:cs="Arial"/>
                <w:lang w:eastAsia="ko-KR"/>
              </w:rPr>
            </w:pPr>
            <w:r>
              <w:rPr>
                <w:rFonts w:eastAsia="Batang" w:cs="Arial"/>
                <w:lang w:eastAsia="ko-KR"/>
              </w:rPr>
              <w:t>Sung mon 2035</w:t>
            </w:r>
          </w:p>
          <w:p w14:paraId="68EEB070" w14:textId="77777777" w:rsidR="00336272" w:rsidRDefault="00336272" w:rsidP="00EB48D1">
            <w:pPr>
              <w:rPr>
                <w:rFonts w:eastAsia="Batang" w:cs="Arial"/>
                <w:lang w:eastAsia="ko-KR"/>
              </w:rPr>
            </w:pPr>
            <w:r>
              <w:rPr>
                <w:rFonts w:eastAsia="Batang" w:cs="Arial"/>
                <w:lang w:eastAsia="ko-KR"/>
              </w:rPr>
              <w:t>Fine</w:t>
            </w:r>
          </w:p>
          <w:p w14:paraId="27F3BAD7" w14:textId="77777777" w:rsidR="00336272" w:rsidRDefault="00336272" w:rsidP="00EB48D1">
            <w:pPr>
              <w:rPr>
                <w:rFonts w:eastAsia="Batang" w:cs="Arial"/>
                <w:lang w:eastAsia="ko-KR"/>
              </w:rPr>
            </w:pPr>
          </w:p>
          <w:p w14:paraId="4C539123" w14:textId="77777777" w:rsidR="00336272" w:rsidRDefault="00336272" w:rsidP="00EB48D1">
            <w:pPr>
              <w:rPr>
                <w:rFonts w:eastAsia="Batang" w:cs="Arial"/>
                <w:lang w:eastAsia="ko-KR"/>
              </w:rPr>
            </w:pPr>
            <w:r>
              <w:rPr>
                <w:rFonts w:eastAsia="Batang" w:cs="Arial"/>
                <w:lang w:eastAsia="ko-KR"/>
              </w:rPr>
              <w:t>Lin tue 0955</w:t>
            </w:r>
          </w:p>
          <w:p w14:paraId="3CF3CD0C" w14:textId="77777777" w:rsidR="00336272" w:rsidRDefault="00336272" w:rsidP="00EB48D1">
            <w:pPr>
              <w:rPr>
                <w:rFonts w:eastAsia="Batang" w:cs="Arial"/>
                <w:lang w:eastAsia="ko-KR"/>
              </w:rPr>
            </w:pPr>
            <w:r>
              <w:rPr>
                <w:rFonts w:eastAsia="Batang" w:cs="Arial"/>
                <w:lang w:eastAsia="ko-KR"/>
              </w:rPr>
              <w:t>fine</w:t>
            </w:r>
          </w:p>
          <w:p w14:paraId="700E1D53" w14:textId="77777777" w:rsidR="00336272" w:rsidRPr="00D95972" w:rsidRDefault="00336272" w:rsidP="00EB48D1">
            <w:pPr>
              <w:rPr>
                <w:rFonts w:eastAsia="Batang" w:cs="Arial"/>
                <w:lang w:eastAsia="ko-KR"/>
              </w:rPr>
            </w:pPr>
          </w:p>
        </w:tc>
      </w:tr>
      <w:tr w:rsidR="00336272" w:rsidRPr="00D95972" w14:paraId="4F127A12" w14:textId="77777777" w:rsidTr="001767F8">
        <w:tc>
          <w:tcPr>
            <w:tcW w:w="976" w:type="dxa"/>
            <w:tcBorders>
              <w:top w:val="nil"/>
              <w:left w:val="thinThickThinSmallGap" w:sz="24" w:space="0" w:color="auto"/>
              <w:bottom w:val="nil"/>
            </w:tcBorders>
            <w:shd w:val="clear" w:color="auto" w:fill="auto"/>
          </w:tcPr>
          <w:p w14:paraId="29D47EB8"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580E1E9A"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30B8D7E8" w14:textId="1BBD1446" w:rsidR="00336272" w:rsidRPr="00D95972" w:rsidRDefault="00336272" w:rsidP="00EB48D1">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FFFFFF" w:themeFill="background1"/>
          </w:tcPr>
          <w:p w14:paraId="3E3FB094" w14:textId="77777777" w:rsidR="00336272" w:rsidRPr="00D95972" w:rsidRDefault="00336272" w:rsidP="00EB48D1">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FF" w:themeFill="background1"/>
          </w:tcPr>
          <w:p w14:paraId="2C65FAAE"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F4EA1AD" w14:textId="77777777" w:rsidR="00336272" w:rsidRPr="00D95972" w:rsidRDefault="00336272" w:rsidP="00EB48D1">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C2B171" w14:textId="4D2C12A3" w:rsidR="001767F8" w:rsidRDefault="001767F8" w:rsidP="00EB48D1">
            <w:pPr>
              <w:rPr>
                <w:rFonts w:eastAsia="Batang" w:cs="Arial"/>
                <w:lang w:eastAsia="ko-KR"/>
              </w:rPr>
            </w:pPr>
            <w:r>
              <w:rPr>
                <w:rFonts w:eastAsia="Batang" w:cs="Arial"/>
                <w:lang w:eastAsia="ko-KR"/>
              </w:rPr>
              <w:t>Agreed</w:t>
            </w:r>
          </w:p>
          <w:p w14:paraId="0ED9D9D5" w14:textId="77777777" w:rsidR="001767F8" w:rsidRDefault="001767F8" w:rsidP="00EB48D1">
            <w:pPr>
              <w:rPr>
                <w:rFonts w:eastAsia="Batang" w:cs="Arial"/>
                <w:lang w:eastAsia="ko-KR"/>
              </w:rPr>
            </w:pPr>
          </w:p>
          <w:p w14:paraId="65586BDA" w14:textId="2ED3CFDB" w:rsidR="00336272" w:rsidRDefault="00336272" w:rsidP="00EB48D1">
            <w:pPr>
              <w:rPr>
                <w:ins w:id="197" w:author="Nokia User" w:date="2022-01-20T12:58:00Z"/>
                <w:rFonts w:eastAsia="Batang" w:cs="Arial"/>
                <w:lang w:eastAsia="ko-KR"/>
              </w:rPr>
            </w:pPr>
            <w:ins w:id="198" w:author="Nokia User" w:date="2022-01-20T12:58:00Z">
              <w:r>
                <w:rPr>
                  <w:rFonts w:eastAsia="Batang" w:cs="Arial"/>
                  <w:lang w:eastAsia="ko-KR"/>
                </w:rPr>
                <w:t>Revision of C1-220121</w:t>
              </w:r>
            </w:ins>
          </w:p>
          <w:p w14:paraId="30450AD3" w14:textId="63BD043C" w:rsidR="00336272" w:rsidRDefault="00336272" w:rsidP="00EB48D1">
            <w:pPr>
              <w:rPr>
                <w:ins w:id="199" w:author="Nokia User" w:date="2022-01-20T12:58:00Z"/>
                <w:rFonts w:eastAsia="Batang" w:cs="Arial"/>
                <w:lang w:eastAsia="ko-KR"/>
              </w:rPr>
            </w:pPr>
            <w:ins w:id="200" w:author="Nokia User" w:date="2022-01-20T12:58:00Z">
              <w:r>
                <w:rPr>
                  <w:rFonts w:eastAsia="Batang" w:cs="Arial"/>
                  <w:lang w:eastAsia="ko-KR"/>
                </w:rPr>
                <w:t>_________________________________________</w:t>
              </w:r>
            </w:ins>
          </w:p>
          <w:p w14:paraId="669D5A17" w14:textId="3FBF7DAC" w:rsidR="00336272" w:rsidRDefault="00336272" w:rsidP="00EB48D1">
            <w:pPr>
              <w:rPr>
                <w:rFonts w:eastAsia="Batang" w:cs="Arial"/>
                <w:lang w:eastAsia="ko-KR"/>
              </w:rPr>
            </w:pPr>
            <w:r>
              <w:rPr>
                <w:rFonts w:eastAsia="Batang" w:cs="Arial"/>
                <w:lang w:eastAsia="ko-KR"/>
              </w:rPr>
              <w:t>Behrouz tue 0619</w:t>
            </w:r>
          </w:p>
          <w:p w14:paraId="3D9601F1" w14:textId="77777777" w:rsidR="00336272" w:rsidRDefault="00336272" w:rsidP="00EB48D1">
            <w:pPr>
              <w:rPr>
                <w:rFonts w:eastAsia="Batang" w:cs="Arial"/>
                <w:lang w:eastAsia="ko-KR"/>
              </w:rPr>
            </w:pPr>
            <w:r>
              <w:rPr>
                <w:rFonts w:eastAsia="Batang" w:cs="Arial"/>
                <w:lang w:eastAsia="ko-KR"/>
              </w:rPr>
              <w:t>Question for clarification</w:t>
            </w:r>
          </w:p>
          <w:p w14:paraId="3ED54F5F" w14:textId="77777777" w:rsidR="00336272" w:rsidRDefault="00336272" w:rsidP="00EB48D1">
            <w:pPr>
              <w:rPr>
                <w:rFonts w:eastAsia="Batang" w:cs="Arial"/>
                <w:lang w:eastAsia="ko-KR"/>
              </w:rPr>
            </w:pPr>
          </w:p>
          <w:p w14:paraId="1852BAAB" w14:textId="77777777" w:rsidR="00336272" w:rsidRDefault="00336272" w:rsidP="00EB48D1">
            <w:pPr>
              <w:rPr>
                <w:rFonts w:eastAsia="Batang" w:cs="Arial"/>
                <w:lang w:eastAsia="ko-KR"/>
              </w:rPr>
            </w:pPr>
            <w:r>
              <w:rPr>
                <w:rFonts w:eastAsia="Batang" w:cs="Arial"/>
                <w:lang w:eastAsia="ko-KR"/>
              </w:rPr>
              <w:t>Ivo tue 1421</w:t>
            </w:r>
          </w:p>
          <w:p w14:paraId="38CFECB7" w14:textId="77777777" w:rsidR="00336272" w:rsidRDefault="00336272" w:rsidP="00EB48D1">
            <w:pPr>
              <w:rPr>
                <w:rFonts w:eastAsia="Batang" w:cs="Arial"/>
                <w:lang w:eastAsia="ko-KR"/>
              </w:rPr>
            </w:pPr>
            <w:r>
              <w:rPr>
                <w:rFonts w:eastAsia="Batang" w:cs="Arial"/>
                <w:lang w:eastAsia="ko-KR"/>
              </w:rPr>
              <w:t>Asking back</w:t>
            </w:r>
          </w:p>
          <w:p w14:paraId="1BB903F8" w14:textId="77777777" w:rsidR="00336272" w:rsidRDefault="00336272" w:rsidP="00EB48D1">
            <w:pPr>
              <w:rPr>
                <w:rFonts w:eastAsia="Batang" w:cs="Arial"/>
                <w:lang w:eastAsia="ko-KR"/>
              </w:rPr>
            </w:pPr>
          </w:p>
          <w:p w14:paraId="23DA129E" w14:textId="77777777" w:rsidR="00336272" w:rsidRDefault="00336272" w:rsidP="00EB48D1">
            <w:pPr>
              <w:rPr>
                <w:rFonts w:eastAsia="Batang" w:cs="Arial"/>
                <w:lang w:eastAsia="ko-KR"/>
              </w:rPr>
            </w:pPr>
            <w:r>
              <w:rPr>
                <w:rFonts w:eastAsia="Batang" w:cs="Arial"/>
                <w:lang w:eastAsia="ko-KR"/>
              </w:rPr>
              <w:t>Behrouz wed 0551</w:t>
            </w:r>
          </w:p>
          <w:p w14:paraId="000902DB" w14:textId="77777777" w:rsidR="00336272" w:rsidRDefault="00336272" w:rsidP="00EB48D1">
            <w:pPr>
              <w:rPr>
                <w:rFonts w:eastAsia="Batang" w:cs="Arial"/>
                <w:lang w:eastAsia="ko-KR"/>
              </w:rPr>
            </w:pPr>
            <w:r>
              <w:rPr>
                <w:rFonts w:eastAsia="Batang" w:cs="Arial"/>
                <w:lang w:eastAsia="ko-KR"/>
              </w:rPr>
              <w:t>Replies</w:t>
            </w:r>
          </w:p>
          <w:p w14:paraId="74BF3BA9" w14:textId="77777777" w:rsidR="00336272" w:rsidRDefault="00336272" w:rsidP="00EB48D1">
            <w:pPr>
              <w:rPr>
                <w:rFonts w:eastAsia="Batang" w:cs="Arial"/>
                <w:lang w:eastAsia="ko-KR"/>
              </w:rPr>
            </w:pPr>
          </w:p>
          <w:p w14:paraId="6760B3C3" w14:textId="77777777" w:rsidR="00336272" w:rsidRDefault="00336272" w:rsidP="00EB48D1">
            <w:pPr>
              <w:rPr>
                <w:rFonts w:eastAsia="Batang" w:cs="Arial"/>
                <w:lang w:eastAsia="ko-KR"/>
              </w:rPr>
            </w:pPr>
            <w:r>
              <w:rPr>
                <w:rFonts w:eastAsia="Batang" w:cs="Arial"/>
                <w:lang w:eastAsia="ko-KR"/>
              </w:rPr>
              <w:t>Ivo wed 0929</w:t>
            </w:r>
          </w:p>
          <w:p w14:paraId="03DD2094" w14:textId="77777777" w:rsidR="00336272" w:rsidRDefault="00336272" w:rsidP="00EB48D1">
            <w:pPr>
              <w:rPr>
                <w:rFonts w:eastAsia="Batang" w:cs="Arial"/>
                <w:lang w:eastAsia="ko-KR"/>
              </w:rPr>
            </w:pPr>
            <w:r>
              <w:rPr>
                <w:rFonts w:eastAsia="Batang" w:cs="Arial"/>
                <w:lang w:eastAsia="ko-KR"/>
              </w:rPr>
              <w:t>Replies</w:t>
            </w:r>
          </w:p>
          <w:p w14:paraId="55376DFC" w14:textId="77777777" w:rsidR="00336272" w:rsidRDefault="00336272" w:rsidP="00EB48D1">
            <w:pPr>
              <w:rPr>
                <w:rFonts w:eastAsia="Batang" w:cs="Arial"/>
                <w:lang w:eastAsia="ko-KR"/>
              </w:rPr>
            </w:pPr>
          </w:p>
          <w:p w14:paraId="4A833A6F" w14:textId="77777777" w:rsidR="00336272" w:rsidRDefault="00336272" w:rsidP="00EB48D1">
            <w:pPr>
              <w:rPr>
                <w:rFonts w:eastAsia="Batang" w:cs="Arial"/>
                <w:lang w:eastAsia="ko-KR"/>
              </w:rPr>
            </w:pPr>
            <w:r>
              <w:rPr>
                <w:rFonts w:eastAsia="Batang" w:cs="Arial"/>
                <w:lang w:eastAsia="ko-KR"/>
              </w:rPr>
              <w:t>Behrouz wed 1442</w:t>
            </w:r>
          </w:p>
          <w:p w14:paraId="27657EA8" w14:textId="77777777" w:rsidR="00336272" w:rsidRDefault="00336272" w:rsidP="00EB48D1">
            <w:pPr>
              <w:rPr>
                <w:rFonts w:eastAsia="Batang" w:cs="Arial"/>
                <w:lang w:eastAsia="ko-KR"/>
              </w:rPr>
            </w:pPr>
            <w:r>
              <w:rPr>
                <w:rFonts w:eastAsia="Batang" w:cs="Arial"/>
                <w:lang w:eastAsia="ko-KR"/>
              </w:rPr>
              <w:t>No technical objection to the CR</w:t>
            </w:r>
          </w:p>
          <w:p w14:paraId="7BB8ADB2" w14:textId="77777777" w:rsidR="00336272" w:rsidRDefault="00336272" w:rsidP="00EB48D1">
            <w:pPr>
              <w:rPr>
                <w:rFonts w:eastAsia="Batang" w:cs="Arial"/>
                <w:lang w:eastAsia="ko-KR"/>
              </w:rPr>
            </w:pPr>
          </w:p>
          <w:p w14:paraId="76EC8E7B" w14:textId="77777777" w:rsidR="00336272" w:rsidRDefault="00336272" w:rsidP="00EB48D1">
            <w:pPr>
              <w:rPr>
                <w:rFonts w:eastAsia="Batang" w:cs="Arial"/>
                <w:lang w:eastAsia="ko-KR"/>
              </w:rPr>
            </w:pPr>
            <w:r>
              <w:rPr>
                <w:rFonts w:eastAsia="Batang" w:cs="Arial"/>
                <w:lang w:eastAsia="ko-KR"/>
              </w:rPr>
              <w:t>Ivo wed 2119</w:t>
            </w:r>
          </w:p>
          <w:p w14:paraId="6C22F898" w14:textId="77777777" w:rsidR="00336272" w:rsidRDefault="00336272" w:rsidP="00EB48D1">
            <w:pPr>
              <w:rPr>
                <w:rFonts w:eastAsia="Batang" w:cs="Arial"/>
                <w:lang w:eastAsia="ko-KR"/>
              </w:rPr>
            </w:pPr>
            <w:r>
              <w:rPr>
                <w:rFonts w:eastAsia="Batang" w:cs="Arial"/>
                <w:lang w:eastAsia="ko-KR"/>
              </w:rPr>
              <w:t>New rev</w:t>
            </w:r>
          </w:p>
          <w:p w14:paraId="14A7DF6D" w14:textId="77777777" w:rsidR="00336272" w:rsidRDefault="00336272" w:rsidP="00EB48D1">
            <w:pPr>
              <w:rPr>
                <w:rFonts w:eastAsia="Batang" w:cs="Arial"/>
                <w:lang w:eastAsia="ko-KR"/>
              </w:rPr>
            </w:pPr>
          </w:p>
          <w:p w14:paraId="073303FC" w14:textId="77777777" w:rsidR="00336272" w:rsidRDefault="00336272" w:rsidP="00EB48D1">
            <w:pPr>
              <w:rPr>
                <w:rFonts w:eastAsia="Batang" w:cs="Arial"/>
                <w:lang w:eastAsia="ko-KR"/>
              </w:rPr>
            </w:pPr>
            <w:r>
              <w:rPr>
                <w:rFonts w:eastAsia="Batang" w:cs="Arial"/>
                <w:lang w:eastAsia="ko-KR"/>
              </w:rPr>
              <w:t>Behrouz wed 2202</w:t>
            </w:r>
          </w:p>
          <w:p w14:paraId="4B2C948B" w14:textId="77777777" w:rsidR="00336272" w:rsidRDefault="00336272" w:rsidP="00EB48D1">
            <w:pPr>
              <w:rPr>
                <w:rFonts w:eastAsia="Batang" w:cs="Arial"/>
                <w:lang w:eastAsia="ko-KR"/>
              </w:rPr>
            </w:pPr>
            <w:r>
              <w:rPr>
                <w:rFonts w:eastAsia="Batang" w:cs="Arial"/>
                <w:lang w:eastAsia="ko-KR"/>
              </w:rPr>
              <w:t>fine</w:t>
            </w:r>
          </w:p>
          <w:p w14:paraId="084B629B" w14:textId="77777777" w:rsidR="00336272" w:rsidRPr="00D95972" w:rsidRDefault="00336272" w:rsidP="00EB48D1">
            <w:pPr>
              <w:rPr>
                <w:rFonts w:eastAsia="Batang" w:cs="Arial"/>
                <w:lang w:eastAsia="ko-KR"/>
              </w:rPr>
            </w:pPr>
          </w:p>
        </w:tc>
      </w:tr>
      <w:tr w:rsidR="00336272" w:rsidRPr="00D95972" w14:paraId="3906C2F0" w14:textId="77777777" w:rsidTr="001767F8">
        <w:tc>
          <w:tcPr>
            <w:tcW w:w="976" w:type="dxa"/>
            <w:tcBorders>
              <w:top w:val="nil"/>
              <w:left w:val="thinThickThinSmallGap" w:sz="24" w:space="0" w:color="auto"/>
              <w:bottom w:val="nil"/>
            </w:tcBorders>
            <w:shd w:val="clear" w:color="auto" w:fill="auto"/>
          </w:tcPr>
          <w:p w14:paraId="164E2409"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4EC9350D"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FFFFFF" w:themeFill="background1"/>
          </w:tcPr>
          <w:p w14:paraId="18050E04" w14:textId="49D90D8A" w:rsidR="00336272" w:rsidRPr="00D95972" w:rsidRDefault="00336272" w:rsidP="00EB48D1">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FFFFFF" w:themeFill="background1"/>
          </w:tcPr>
          <w:p w14:paraId="14F75E36" w14:textId="77777777" w:rsidR="00336272" w:rsidRPr="00D95972" w:rsidRDefault="00336272" w:rsidP="00EB48D1">
            <w:pPr>
              <w:rPr>
                <w:rFonts w:cs="Arial"/>
              </w:rPr>
            </w:pPr>
            <w:r>
              <w:rPr>
                <w:rFonts w:cs="Arial"/>
              </w:rPr>
              <w:t>3GPP PS data off and KI#1</w:t>
            </w:r>
          </w:p>
        </w:tc>
        <w:tc>
          <w:tcPr>
            <w:tcW w:w="1767" w:type="dxa"/>
            <w:tcBorders>
              <w:top w:val="single" w:sz="4" w:space="0" w:color="auto"/>
              <w:bottom w:val="single" w:sz="4" w:space="0" w:color="auto"/>
            </w:tcBorders>
            <w:shd w:val="clear" w:color="auto" w:fill="FFFFFF" w:themeFill="background1"/>
          </w:tcPr>
          <w:p w14:paraId="70E5FE47" w14:textId="77777777" w:rsidR="00336272" w:rsidRPr="00D95972" w:rsidRDefault="00336272"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258E0A1" w14:textId="77777777" w:rsidR="00336272" w:rsidRPr="00D95972" w:rsidRDefault="00336272" w:rsidP="00EB48D1">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ACA824" w14:textId="5FCF2FBA" w:rsidR="001767F8" w:rsidRDefault="001767F8" w:rsidP="00EB48D1">
            <w:pPr>
              <w:rPr>
                <w:rFonts w:eastAsia="Batang" w:cs="Arial"/>
                <w:lang w:eastAsia="ko-KR"/>
              </w:rPr>
            </w:pPr>
            <w:r>
              <w:rPr>
                <w:rFonts w:eastAsia="Batang" w:cs="Arial"/>
                <w:lang w:eastAsia="ko-KR"/>
              </w:rPr>
              <w:t>Agreed</w:t>
            </w:r>
          </w:p>
          <w:p w14:paraId="49C19002" w14:textId="77777777" w:rsidR="001767F8" w:rsidRDefault="001767F8" w:rsidP="00EB48D1">
            <w:pPr>
              <w:rPr>
                <w:rFonts w:eastAsia="Batang" w:cs="Arial"/>
                <w:lang w:eastAsia="ko-KR"/>
              </w:rPr>
            </w:pPr>
          </w:p>
          <w:p w14:paraId="1211390E" w14:textId="2A66EDE7" w:rsidR="00336272" w:rsidRDefault="00336272" w:rsidP="00EB48D1">
            <w:pPr>
              <w:rPr>
                <w:ins w:id="201" w:author="Nokia User" w:date="2022-01-20T12:59:00Z"/>
                <w:rFonts w:eastAsia="Batang" w:cs="Arial"/>
                <w:lang w:eastAsia="ko-KR"/>
              </w:rPr>
            </w:pPr>
            <w:ins w:id="202" w:author="Nokia User" w:date="2022-01-20T12:59:00Z">
              <w:r>
                <w:rPr>
                  <w:rFonts w:eastAsia="Batang" w:cs="Arial"/>
                  <w:lang w:eastAsia="ko-KR"/>
                </w:rPr>
                <w:t>Revision of C1-220122</w:t>
              </w:r>
            </w:ins>
          </w:p>
          <w:p w14:paraId="5C93EBF5" w14:textId="31CFF5B0" w:rsidR="00336272" w:rsidRDefault="00336272" w:rsidP="00EB48D1">
            <w:pPr>
              <w:rPr>
                <w:ins w:id="203" w:author="Nokia User" w:date="2022-01-20T12:59:00Z"/>
                <w:rFonts w:eastAsia="Batang" w:cs="Arial"/>
                <w:lang w:eastAsia="ko-KR"/>
              </w:rPr>
            </w:pPr>
            <w:ins w:id="204" w:author="Nokia User" w:date="2022-01-20T12:59:00Z">
              <w:r>
                <w:rPr>
                  <w:rFonts w:eastAsia="Batang" w:cs="Arial"/>
                  <w:lang w:eastAsia="ko-KR"/>
                </w:rPr>
                <w:t>_________________________________________</w:t>
              </w:r>
            </w:ins>
          </w:p>
          <w:p w14:paraId="66AE5D9F" w14:textId="26E93B47" w:rsidR="00336272" w:rsidRDefault="00336272" w:rsidP="00EB48D1">
            <w:pPr>
              <w:rPr>
                <w:rFonts w:eastAsia="Batang" w:cs="Arial"/>
                <w:lang w:eastAsia="ko-KR"/>
              </w:rPr>
            </w:pPr>
            <w:r>
              <w:rPr>
                <w:rFonts w:eastAsia="Batang" w:cs="Arial"/>
                <w:lang w:eastAsia="ko-KR"/>
              </w:rPr>
              <w:t>Lin mon 0458</w:t>
            </w:r>
          </w:p>
          <w:p w14:paraId="4A4A947F" w14:textId="77777777" w:rsidR="00336272" w:rsidRDefault="00336272" w:rsidP="00EB48D1">
            <w:pPr>
              <w:rPr>
                <w:rFonts w:eastAsia="Batang" w:cs="Arial"/>
                <w:lang w:eastAsia="ko-KR"/>
              </w:rPr>
            </w:pPr>
            <w:r>
              <w:rPr>
                <w:rFonts w:eastAsia="Batang" w:cs="Arial"/>
                <w:lang w:eastAsia="ko-KR"/>
              </w:rPr>
              <w:t>Revision required</w:t>
            </w:r>
          </w:p>
          <w:p w14:paraId="2A2FB005" w14:textId="77777777" w:rsidR="00336272" w:rsidRDefault="00336272" w:rsidP="00EB48D1">
            <w:pPr>
              <w:rPr>
                <w:rFonts w:eastAsia="Batang" w:cs="Arial"/>
                <w:lang w:eastAsia="ko-KR"/>
              </w:rPr>
            </w:pPr>
          </w:p>
          <w:p w14:paraId="0280682B" w14:textId="77777777" w:rsidR="00336272" w:rsidRDefault="00336272" w:rsidP="00EB48D1">
            <w:pPr>
              <w:rPr>
                <w:rFonts w:eastAsia="Batang" w:cs="Arial"/>
                <w:lang w:eastAsia="ko-KR"/>
              </w:rPr>
            </w:pPr>
            <w:r>
              <w:rPr>
                <w:rFonts w:eastAsia="Batang" w:cs="Arial"/>
                <w:lang w:eastAsia="ko-KR"/>
              </w:rPr>
              <w:t>Ivo mon 2233</w:t>
            </w:r>
          </w:p>
          <w:p w14:paraId="1328DD84" w14:textId="77777777" w:rsidR="00336272" w:rsidRDefault="00336272" w:rsidP="00EB48D1">
            <w:pPr>
              <w:rPr>
                <w:rFonts w:eastAsia="Batang" w:cs="Arial"/>
                <w:lang w:eastAsia="ko-KR"/>
              </w:rPr>
            </w:pPr>
            <w:r>
              <w:rPr>
                <w:rFonts w:eastAsia="Batang" w:cs="Arial"/>
                <w:lang w:eastAsia="ko-KR"/>
              </w:rPr>
              <w:t>Provides rev</w:t>
            </w:r>
          </w:p>
          <w:p w14:paraId="21C6C4A8" w14:textId="77777777" w:rsidR="00336272" w:rsidRDefault="00336272" w:rsidP="00EB48D1">
            <w:pPr>
              <w:rPr>
                <w:rFonts w:eastAsia="Batang" w:cs="Arial"/>
                <w:lang w:eastAsia="ko-KR"/>
              </w:rPr>
            </w:pPr>
          </w:p>
          <w:p w14:paraId="6173383F" w14:textId="77777777" w:rsidR="00336272" w:rsidRDefault="00336272" w:rsidP="00EB48D1">
            <w:pPr>
              <w:rPr>
                <w:rFonts w:eastAsia="Batang" w:cs="Arial"/>
                <w:lang w:eastAsia="ko-KR"/>
              </w:rPr>
            </w:pPr>
            <w:r>
              <w:rPr>
                <w:rFonts w:eastAsia="Batang" w:cs="Arial"/>
                <w:lang w:eastAsia="ko-KR"/>
              </w:rPr>
              <w:t>Lin tue 1007</w:t>
            </w:r>
          </w:p>
          <w:p w14:paraId="1C41B336" w14:textId="77777777" w:rsidR="00336272" w:rsidRDefault="00336272" w:rsidP="00EB48D1">
            <w:pPr>
              <w:rPr>
                <w:rFonts w:eastAsia="Batang" w:cs="Arial"/>
                <w:lang w:eastAsia="ko-KR"/>
              </w:rPr>
            </w:pPr>
            <w:r>
              <w:rPr>
                <w:rFonts w:eastAsia="Batang" w:cs="Arial"/>
                <w:lang w:eastAsia="ko-KR"/>
              </w:rPr>
              <w:t>Suggestion</w:t>
            </w:r>
          </w:p>
          <w:p w14:paraId="1F84EECB" w14:textId="77777777" w:rsidR="00336272" w:rsidRDefault="00336272" w:rsidP="00EB48D1">
            <w:pPr>
              <w:rPr>
                <w:rFonts w:eastAsia="Batang" w:cs="Arial"/>
                <w:lang w:eastAsia="ko-KR"/>
              </w:rPr>
            </w:pPr>
          </w:p>
          <w:p w14:paraId="49C9A2DC" w14:textId="77777777" w:rsidR="00336272" w:rsidRDefault="00336272" w:rsidP="00EB48D1">
            <w:pPr>
              <w:rPr>
                <w:rFonts w:eastAsia="Batang" w:cs="Arial"/>
                <w:lang w:eastAsia="ko-KR"/>
              </w:rPr>
            </w:pPr>
            <w:r>
              <w:rPr>
                <w:rFonts w:eastAsia="Batang" w:cs="Arial"/>
                <w:lang w:eastAsia="ko-KR"/>
              </w:rPr>
              <w:t>Ivo tue 2128</w:t>
            </w:r>
          </w:p>
          <w:p w14:paraId="5779A5D7" w14:textId="77777777" w:rsidR="00336272" w:rsidRDefault="00336272" w:rsidP="00EB48D1">
            <w:pPr>
              <w:rPr>
                <w:rFonts w:eastAsia="Batang" w:cs="Arial"/>
                <w:lang w:eastAsia="ko-KR"/>
              </w:rPr>
            </w:pPr>
            <w:r>
              <w:rPr>
                <w:rFonts w:eastAsia="Batang" w:cs="Arial"/>
                <w:lang w:eastAsia="ko-KR"/>
              </w:rPr>
              <w:t>Provides rev</w:t>
            </w:r>
          </w:p>
          <w:p w14:paraId="70DC13BA" w14:textId="77777777" w:rsidR="00336272" w:rsidRDefault="00336272" w:rsidP="00EB48D1">
            <w:pPr>
              <w:rPr>
                <w:rFonts w:eastAsia="Batang" w:cs="Arial"/>
                <w:lang w:eastAsia="ko-KR"/>
              </w:rPr>
            </w:pPr>
          </w:p>
          <w:p w14:paraId="45EDB29E" w14:textId="77777777" w:rsidR="00336272" w:rsidRDefault="00336272" w:rsidP="00EB48D1">
            <w:pPr>
              <w:rPr>
                <w:rFonts w:eastAsia="Batang" w:cs="Arial"/>
                <w:lang w:eastAsia="ko-KR"/>
              </w:rPr>
            </w:pPr>
            <w:r>
              <w:rPr>
                <w:rFonts w:eastAsia="Batang" w:cs="Arial"/>
                <w:lang w:eastAsia="ko-KR"/>
              </w:rPr>
              <w:t>Lin wed 1528</w:t>
            </w:r>
          </w:p>
          <w:p w14:paraId="4AEA2E8A" w14:textId="77777777" w:rsidR="00336272" w:rsidRDefault="00336272" w:rsidP="00EB48D1">
            <w:pPr>
              <w:rPr>
                <w:rFonts w:eastAsia="Batang" w:cs="Arial"/>
                <w:lang w:eastAsia="ko-KR"/>
              </w:rPr>
            </w:pPr>
            <w:r>
              <w:rPr>
                <w:rFonts w:eastAsia="Batang" w:cs="Arial"/>
                <w:lang w:eastAsia="ko-KR"/>
              </w:rPr>
              <w:t>Still an issue</w:t>
            </w:r>
          </w:p>
          <w:p w14:paraId="1508477E" w14:textId="77777777" w:rsidR="00336272" w:rsidRDefault="00336272" w:rsidP="00EB48D1">
            <w:pPr>
              <w:rPr>
                <w:rFonts w:eastAsia="Batang" w:cs="Arial"/>
                <w:lang w:eastAsia="ko-KR"/>
              </w:rPr>
            </w:pPr>
          </w:p>
          <w:p w14:paraId="79AB5AB4" w14:textId="77777777" w:rsidR="00336272" w:rsidRDefault="00336272" w:rsidP="00EB48D1">
            <w:pPr>
              <w:rPr>
                <w:rFonts w:eastAsia="Batang" w:cs="Arial"/>
                <w:lang w:eastAsia="ko-KR"/>
              </w:rPr>
            </w:pPr>
            <w:r>
              <w:rPr>
                <w:rFonts w:eastAsia="Batang" w:cs="Arial"/>
                <w:lang w:eastAsia="ko-KR"/>
              </w:rPr>
              <w:t>Ivo wed 2124</w:t>
            </w:r>
          </w:p>
          <w:p w14:paraId="3DC3927E" w14:textId="77777777" w:rsidR="00336272" w:rsidRDefault="00336272" w:rsidP="00EB48D1">
            <w:pPr>
              <w:rPr>
                <w:rFonts w:eastAsia="Batang" w:cs="Arial"/>
                <w:lang w:eastAsia="ko-KR"/>
              </w:rPr>
            </w:pPr>
            <w:r>
              <w:rPr>
                <w:rFonts w:eastAsia="Batang" w:cs="Arial"/>
                <w:lang w:eastAsia="ko-KR"/>
              </w:rPr>
              <w:t>Previous link was incorrect, new link</w:t>
            </w:r>
          </w:p>
          <w:p w14:paraId="12D7C338" w14:textId="77777777" w:rsidR="00336272" w:rsidRDefault="00336272" w:rsidP="00EB48D1">
            <w:pPr>
              <w:rPr>
                <w:rFonts w:eastAsia="Batang" w:cs="Arial"/>
                <w:lang w:eastAsia="ko-KR"/>
              </w:rPr>
            </w:pPr>
          </w:p>
          <w:p w14:paraId="7A68EDD8" w14:textId="77777777" w:rsidR="00336272" w:rsidRDefault="00336272" w:rsidP="00EB48D1">
            <w:pPr>
              <w:rPr>
                <w:rFonts w:eastAsia="Batang" w:cs="Arial"/>
                <w:lang w:eastAsia="ko-KR"/>
              </w:rPr>
            </w:pPr>
            <w:r>
              <w:rPr>
                <w:rFonts w:eastAsia="Batang" w:cs="Arial"/>
                <w:lang w:eastAsia="ko-KR"/>
              </w:rPr>
              <w:t>Lin thu 1007</w:t>
            </w:r>
          </w:p>
          <w:p w14:paraId="267961A5" w14:textId="77777777" w:rsidR="00336272" w:rsidRDefault="00336272" w:rsidP="00EB48D1">
            <w:pPr>
              <w:rPr>
                <w:rFonts w:eastAsia="Batang" w:cs="Arial"/>
                <w:lang w:eastAsia="ko-KR"/>
              </w:rPr>
            </w:pPr>
            <w:r>
              <w:rPr>
                <w:rFonts w:eastAsia="Batang" w:cs="Arial"/>
                <w:lang w:eastAsia="ko-KR"/>
              </w:rPr>
              <w:t>fine</w:t>
            </w:r>
          </w:p>
          <w:p w14:paraId="19A3B941" w14:textId="77777777" w:rsidR="00336272" w:rsidRPr="00D95972" w:rsidRDefault="00336272" w:rsidP="00EB48D1">
            <w:pPr>
              <w:rPr>
                <w:rFonts w:eastAsia="Batang" w:cs="Arial"/>
                <w:lang w:eastAsia="ko-KR"/>
              </w:rPr>
            </w:pPr>
          </w:p>
        </w:tc>
      </w:tr>
      <w:tr w:rsidR="00AA6043" w:rsidRPr="00D95972" w14:paraId="362B7162" w14:textId="77777777" w:rsidTr="001767F8">
        <w:tc>
          <w:tcPr>
            <w:tcW w:w="976" w:type="dxa"/>
            <w:tcBorders>
              <w:top w:val="nil"/>
              <w:left w:val="thinThickThinSmallGap" w:sz="24" w:space="0" w:color="auto"/>
              <w:bottom w:val="nil"/>
            </w:tcBorders>
            <w:shd w:val="clear" w:color="auto" w:fill="auto"/>
          </w:tcPr>
          <w:p w14:paraId="3364E037"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3FFA6ED4"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057A9FFC" w14:textId="704736FE" w:rsidR="00AA6043" w:rsidRPr="00D95972" w:rsidRDefault="00AA6043" w:rsidP="00EB48D1">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FFFFFF" w:themeFill="background1"/>
          </w:tcPr>
          <w:p w14:paraId="4C5843FD" w14:textId="77777777" w:rsidR="00AA6043" w:rsidRPr="00D95972" w:rsidRDefault="00AA6043" w:rsidP="00EB48D1">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FF" w:themeFill="background1"/>
          </w:tcPr>
          <w:p w14:paraId="713518A6"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CFF8D0C" w14:textId="77777777" w:rsidR="00AA6043" w:rsidRPr="00D95972" w:rsidRDefault="00AA6043" w:rsidP="00EB48D1">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BB8475" w14:textId="729E5658" w:rsidR="001767F8" w:rsidRDefault="001767F8" w:rsidP="00EB48D1">
            <w:pPr>
              <w:rPr>
                <w:rFonts w:eastAsia="Batang" w:cs="Arial"/>
                <w:lang w:eastAsia="ko-KR"/>
              </w:rPr>
            </w:pPr>
            <w:r>
              <w:rPr>
                <w:rFonts w:eastAsia="Batang" w:cs="Arial"/>
                <w:lang w:eastAsia="ko-KR"/>
              </w:rPr>
              <w:t>Agreed</w:t>
            </w:r>
          </w:p>
          <w:p w14:paraId="62F561BC" w14:textId="77777777" w:rsidR="001767F8" w:rsidRDefault="001767F8" w:rsidP="00EB48D1">
            <w:pPr>
              <w:rPr>
                <w:rFonts w:eastAsia="Batang" w:cs="Arial"/>
                <w:lang w:eastAsia="ko-KR"/>
              </w:rPr>
            </w:pPr>
          </w:p>
          <w:p w14:paraId="75CDCF52" w14:textId="3F6363B8" w:rsidR="00AA6043" w:rsidRDefault="00AA6043" w:rsidP="00EB48D1">
            <w:pPr>
              <w:rPr>
                <w:ins w:id="205" w:author="Nokia User" w:date="2022-01-20T13:00:00Z"/>
                <w:rFonts w:eastAsia="Batang" w:cs="Arial"/>
                <w:lang w:eastAsia="ko-KR"/>
              </w:rPr>
            </w:pPr>
            <w:ins w:id="206" w:author="Nokia User" w:date="2022-01-20T13:00:00Z">
              <w:r>
                <w:rPr>
                  <w:rFonts w:eastAsia="Batang" w:cs="Arial"/>
                  <w:lang w:eastAsia="ko-KR"/>
                </w:rPr>
                <w:t>Revision of C1-220123</w:t>
              </w:r>
            </w:ins>
          </w:p>
          <w:p w14:paraId="155D7573" w14:textId="3D6F66F6" w:rsidR="00AA6043" w:rsidRDefault="00AA6043" w:rsidP="00EB48D1">
            <w:pPr>
              <w:rPr>
                <w:ins w:id="207" w:author="Nokia User" w:date="2022-01-20T13:00:00Z"/>
                <w:rFonts w:eastAsia="Batang" w:cs="Arial"/>
                <w:lang w:eastAsia="ko-KR"/>
              </w:rPr>
            </w:pPr>
            <w:ins w:id="208" w:author="Nokia User" w:date="2022-01-20T13:00:00Z">
              <w:r>
                <w:rPr>
                  <w:rFonts w:eastAsia="Batang" w:cs="Arial"/>
                  <w:lang w:eastAsia="ko-KR"/>
                </w:rPr>
                <w:t>_________________________________________</w:t>
              </w:r>
            </w:ins>
          </w:p>
          <w:p w14:paraId="12D2B8D7" w14:textId="7715AB67" w:rsidR="00AA6043" w:rsidRDefault="00AA6043" w:rsidP="00EB48D1">
            <w:pPr>
              <w:rPr>
                <w:rFonts w:eastAsia="Batang" w:cs="Arial"/>
                <w:lang w:eastAsia="ko-KR"/>
              </w:rPr>
            </w:pPr>
            <w:r>
              <w:rPr>
                <w:rFonts w:eastAsia="Batang" w:cs="Arial"/>
                <w:lang w:eastAsia="ko-KR"/>
              </w:rPr>
              <w:t>Lin mon 0503</w:t>
            </w:r>
          </w:p>
          <w:p w14:paraId="3909BB6A" w14:textId="77777777" w:rsidR="00AA6043" w:rsidRDefault="00AA6043" w:rsidP="00EB48D1">
            <w:pPr>
              <w:rPr>
                <w:rFonts w:eastAsia="Batang" w:cs="Arial"/>
                <w:lang w:eastAsia="ko-KR"/>
              </w:rPr>
            </w:pPr>
            <w:r>
              <w:rPr>
                <w:rFonts w:eastAsia="Batang" w:cs="Arial"/>
                <w:lang w:eastAsia="ko-KR"/>
              </w:rPr>
              <w:t>Revision required</w:t>
            </w:r>
          </w:p>
          <w:p w14:paraId="4567AAE6" w14:textId="77777777" w:rsidR="00AA6043" w:rsidRDefault="00AA6043" w:rsidP="00EB48D1">
            <w:pPr>
              <w:rPr>
                <w:rFonts w:eastAsia="Batang" w:cs="Arial"/>
                <w:lang w:eastAsia="ko-KR"/>
              </w:rPr>
            </w:pPr>
          </w:p>
          <w:p w14:paraId="351407C8" w14:textId="77777777" w:rsidR="00AA6043" w:rsidRDefault="00AA6043" w:rsidP="00EB48D1">
            <w:pPr>
              <w:rPr>
                <w:rFonts w:eastAsia="Batang" w:cs="Arial"/>
                <w:lang w:eastAsia="ko-KR"/>
              </w:rPr>
            </w:pPr>
            <w:r>
              <w:rPr>
                <w:rFonts w:eastAsia="Batang" w:cs="Arial"/>
                <w:lang w:eastAsia="ko-KR"/>
              </w:rPr>
              <w:t>Ivo mon 2258</w:t>
            </w:r>
          </w:p>
          <w:p w14:paraId="5C7B4F68" w14:textId="77777777" w:rsidR="00AA6043" w:rsidRDefault="00AA6043" w:rsidP="00EB48D1">
            <w:pPr>
              <w:rPr>
                <w:rFonts w:eastAsia="Batang" w:cs="Arial"/>
                <w:lang w:eastAsia="ko-KR"/>
              </w:rPr>
            </w:pPr>
            <w:r>
              <w:rPr>
                <w:rFonts w:eastAsia="Batang" w:cs="Arial"/>
                <w:lang w:eastAsia="ko-KR"/>
              </w:rPr>
              <w:t>Provides rev</w:t>
            </w:r>
          </w:p>
          <w:p w14:paraId="01A23B20" w14:textId="77777777" w:rsidR="00AA6043" w:rsidRDefault="00AA6043" w:rsidP="00EB48D1">
            <w:pPr>
              <w:rPr>
                <w:rFonts w:eastAsia="Batang" w:cs="Arial"/>
                <w:lang w:eastAsia="ko-KR"/>
              </w:rPr>
            </w:pPr>
          </w:p>
          <w:p w14:paraId="47C2F525" w14:textId="77777777" w:rsidR="00AA6043" w:rsidRDefault="00AA6043" w:rsidP="00EB48D1">
            <w:pPr>
              <w:rPr>
                <w:rFonts w:eastAsia="Batang" w:cs="Arial"/>
                <w:lang w:eastAsia="ko-KR"/>
              </w:rPr>
            </w:pPr>
            <w:r>
              <w:rPr>
                <w:rFonts w:eastAsia="Batang" w:cs="Arial"/>
                <w:lang w:eastAsia="ko-KR"/>
              </w:rPr>
              <w:t>Lin tue 1012</w:t>
            </w:r>
          </w:p>
          <w:p w14:paraId="1D4360F7" w14:textId="77777777" w:rsidR="00AA6043" w:rsidRDefault="00AA6043" w:rsidP="00EB48D1">
            <w:pPr>
              <w:rPr>
                <w:rFonts w:eastAsia="Batang" w:cs="Arial"/>
                <w:lang w:eastAsia="ko-KR"/>
              </w:rPr>
            </w:pPr>
            <w:r>
              <w:rPr>
                <w:rFonts w:eastAsia="Batang" w:cs="Arial"/>
                <w:lang w:eastAsia="ko-KR"/>
              </w:rPr>
              <w:t>OK</w:t>
            </w:r>
          </w:p>
          <w:p w14:paraId="3CEB9E7A" w14:textId="77777777" w:rsidR="00AA6043" w:rsidRPr="00D95972" w:rsidRDefault="00AA6043" w:rsidP="00EB48D1">
            <w:pPr>
              <w:rPr>
                <w:rFonts w:eastAsia="Batang" w:cs="Arial"/>
                <w:lang w:eastAsia="ko-KR"/>
              </w:rPr>
            </w:pPr>
          </w:p>
        </w:tc>
      </w:tr>
      <w:tr w:rsidR="00AA6043" w:rsidRPr="00D95972" w14:paraId="5515C0CE" w14:textId="77777777" w:rsidTr="001767F8">
        <w:tc>
          <w:tcPr>
            <w:tcW w:w="976" w:type="dxa"/>
            <w:tcBorders>
              <w:top w:val="nil"/>
              <w:left w:val="thinThickThinSmallGap" w:sz="24" w:space="0" w:color="auto"/>
              <w:bottom w:val="nil"/>
            </w:tcBorders>
            <w:shd w:val="clear" w:color="auto" w:fill="auto"/>
          </w:tcPr>
          <w:p w14:paraId="4E3BF004"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6C739700"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2974DB21" w14:textId="3544685D" w:rsidR="00AA6043" w:rsidRPr="00D95972" w:rsidRDefault="00AA6043" w:rsidP="00EB48D1">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FFFFFF" w:themeFill="background1"/>
          </w:tcPr>
          <w:p w14:paraId="03074BD8" w14:textId="77777777" w:rsidR="00AA6043" w:rsidRPr="00D95972" w:rsidRDefault="00AA6043" w:rsidP="00EB48D1">
            <w:pPr>
              <w:rPr>
                <w:rFonts w:cs="Arial"/>
              </w:rPr>
            </w:pPr>
            <w:r>
              <w:rPr>
                <w:rFonts w:cs="Arial"/>
              </w:rPr>
              <w:t>Providing anonymous SUCI</w:t>
            </w:r>
          </w:p>
        </w:tc>
        <w:tc>
          <w:tcPr>
            <w:tcW w:w="1767" w:type="dxa"/>
            <w:tcBorders>
              <w:top w:val="single" w:sz="4" w:space="0" w:color="auto"/>
              <w:bottom w:val="single" w:sz="4" w:space="0" w:color="auto"/>
            </w:tcBorders>
            <w:shd w:val="clear" w:color="auto" w:fill="FFFFFF" w:themeFill="background1"/>
          </w:tcPr>
          <w:p w14:paraId="49F5628D"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65D2A732" w14:textId="77777777" w:rsidR="00AA6043" w:rsidRPr="00D95972" w:rsidRDefault="00AA6043" w:rsidP="00EB48D1">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BBE607" w14:textId="5E20CD9F" w:rsidR="001767F8" w:rsidRDefault="001767F8" w:rsidP="00EB48D1">
            <w:pPr>
              <w:rPr>
                <w:rFonts w:cs="Arial"/>
                <w:color w:val="000000"/>
              </w:rPr>
            </w:pPr>
            <w:r>
              <w:rPr>
                <w:rFonts w:cs="Arial"/>
                <w:color w:val="000000"/>
              </w:rPr>
              <w:t>Agreed</w:t>
            </w:r>
          </w:p>
          <w:p w14:paraId="7E2A11FD" w14:textId="77777777" w:rsidR="001767F8" w:rsidRDefault="001767F8" w:rsidP="00EB48D1">
            <w:pPr>
              <w:rPr>
                <w:rFonts w:cs="Arial"/>
                <w:color w:val="000000"/>
              </w:rPr>
            </w:pPr>
          </w:p>
          <w:p w14:paraId="3851F00A" w14:textId="2B7D3A15" w:rsidR="00AA6043" w:rsidRDefault="00AA6043" w:rsidP="00EB48D1">
            <w:pPr>
              <w:rPr>
                <w:ins w:id="209" w:author="Nokia User" w:date="2022-01-20T13:11:00Z"/>
                <w:rFonts w:cs="Arial"/>
                <w:color w:val="000000"/>
              </w:rPr>
            </w:pPr>
            <w:ins w:id="210" w:author="Nokia User" w:date="2022-01-20T13:11:00Z">
              <w:r>
                <w:rPr>
                  <w:rFonts w:cs="Arial"/>
                  <w:color w:val="000000"/>
                </w:rPr>
                <w:t>Revision of C1-220124</w:t>
              </w:r>
            </w:ins>
          </w:p>
          <w:p w14:paraId="57398F8F" w14:textId="564536BE" w:rsidR="00AA6043" w:rsidRDefault="00AA6043" w:rsidP="00EB48D1">
            <w:pPr>
              <w:rPr>
                <w:ins w:id="211" w:author="Nokia User" w:date="2022-01-20T13:11:00Z"/>
                <w:rFonts w:cs="Arial"/>
                <w:color w:val="000000"/>
              </w:rPr>
            </w:pPr>
            <w:ins w:id="212" w:author="Nokia User" w:date="2022-01-20T13:11:00Z">
              <w:r>
                <w:rPr>
                  <w:rFonts w:cs="Arial"/>
                  <w:color w:val="000000"/>
                </w:rPr>
                <w:t>_________________________________________</w:t>
              </w:r>
            </w:ins>
          </w:p>
          <w:p w14:paraId="5D651030" w14:textId="1C648470" w:rsidR="00AA6043" w:rsidRDefault="00AA6043" w:rsidP="00EB48D1">
            <w:pPr>
              <w:rPr>
                <w:rFonts w:cs="Arial"/>
                <w:color w:val="000000"/>
              </w:rPr>
            </w:pPr>
            <w:r>
              <w:rPr>
                <w:rFonts w:cs="Arial"/>
                <w:color w:val="000000"/>
              </w:rPr>
              <w:t>Lena Mon 0106</w:t>
            </w:r>
          </w:p>
          <w:p w14:paraId="092AF847" w14:textId="77777777" w:rsidR="00AA6043" w:rsidRDefault="00AA6043" w:rsidP="00EB48D1">
            <w:pPr>
              <w:rPr>
                <w:rFonts w:cs="Arial"/>
                <w:color w:val="000000"/>
              </w:rPr>
            </w:pPr>
            <w:r>
              <w:rPr>
                <w:rFonts w:cs="Arial"/>
                <w:color w:val="000000"/>
              </w:rPr>
              <w:t>Revision required</w:t>
            </w:r>
          </w:p>
          <w:p w14:paraId="5083726A" w14:textId="77777777" w:rsidR="00AA6043" w:rsidRDefault="00AA6043" w:rsidP="00EB48D1">
            <w:pPr>
              <w:rPr>
                <w:rFonts w:cs="Arial"/>
                <w:color w:val="000000"/>
              </w:rPr>
            </w:pPr>
          </w:p>
          <w:p w14:paraId="5DC9364E" w14:textId="77777777" w:rsidR="00AA6043" w:rsidRDefault="00AA6043" w:rsidP="00EB48D1">
            <w:pPr>
              <w:rPr>
                <w:rFonts w:cs="Arial"/>
                <w:color w:val="000000"/>
              </w:rPr>
            </w:pPr>
            <w:r>
              <w:rPr>
                <w:rFonts w:cs="Arial"/>
                <w:color w:val="000000"/>
              </w:rPr>
              <w:t>Ivo mon 1332</w:t>
            </w:r>
          </w:p>
          <w:p w14:paraId="0B353A76" w14:textId="77777777" w:rsidR="00AA6043" w:rsidRDefault="00AA6043" w:rsidP="00EB48D1">
            <w:pPr>
              <w:rPr>
                <w:rFonts w:cs="Arial"/>
                <w:color w:val="000000"/>
              </w:rPr>
            </w:pPr>
            <w:r>
              <w:rPr>
                <w:rFonts w:cs="Arial"/>
                <w:color w:val="000000"/>
              </w:rPr>
              <w:t>Replies</w:t>
            </w:r>
          </w:p>
          <w:p w14:paraId="14107878" w14:textId="77777777" w:rsidR="00AA6043" w:rsidRDefault="00AA6043" w:rsidP="00EB48D1">
            <w:pPr>
              <w:rPr>
                <w:rFonts w:cs="Arial"/>
                <w:color w:val="000000"/>
              </w:rPr>
            </w:pPr>
          </w:p>
          <w:p w14:paraId="56EA3E87" w14:textId="77777777" w:rsidR="00AA6043" w:rsidRDefault="00AA6043" w:rsidP="00EB48D1">
            <w:pPr>
              <w:rPr>
                <w:rFonts w:cs="Arial"/>
                <w:color w:val="000000"/>
              </w:rPr>
            </w:pPr>
            <w:r>
              <w:rPr>
                <w:rFonts w:cs="Arial"/>
                <w:color w:val="000000"/>
              </w:rPr>
              <w:t>Lin tue 1020</w:t>
            </w:r>
          </w:p>
          <w:p w14:paraId="736D9DF4" w14:textId="77777777" w:rsidR="00AA6043" w:rsidRDefault="00AA6043" w:rsidP="00EB48D1">
            <w:pPr>
              <w:rPr>
                <w:rFonts w:cs="Arial"/>
                <w:color w:val="000000"/>
              </w:rPr>
            </w:pPr>
            <w:r>
              <w:rPr>
                <w:rFonts w:cs="Arial"/>
                <w:color w:val="000000"/>
              </w:rPr>
              <w:t>Comments</w:t>
            </w:r>
          </w:p>
          <w:p w14:paraId="4F517C78" w14:textId="77777777" w:rsidR="00AA6043" w:rsidRDefault="00AA6043" w:rsidP="00EB48D1">
            <w:pPr>
              <w:rPr>
                <w:rFonts w:cs="Arial"/>
                <w:color w:val="000000"/>
              </w:rPr>
            </w:pPr>
          </w:p>
          <w:p w14:paraId="0420F7EA" w14:textId="77777777" w:rsidR="00AA6043" w:rsidRDefault="00AA6043" w:rsidP="00EB48D1">
            <w:pPr>
              <w:rPr>
                <w:rFonts w:cs="Arial"/>
                <w:color w:val="000000"/>
              </w:rPr>
            </w:pPr>
            <w:r>
              <w:rPr>
                <w:rFonts w:cs="Arial"/>
                <w:color w:val="000000"/>
              </w:rPr>
              <w:t>Ivo tue 2239</w:t>
            </w:r>
          </w:p>
          <w:p w14:paraId="7FD38A32" w14:textId="77777777" w:rsidR="00AA6043" w:rsidRDefault="00AA6043" w:rsidP="00EB48D1">
            <w:pPr>
              <w:rPr>
                <w:rFonts w:cs="Arial"/>
                <w:color w:val="000000"/>
              </w:rPr>
            </w:pPr>
            <w:r>
              <w:rPr>
                <w:rFonts w:cs="Arial"/>
                <w:color w:val="000000"/>
              </w:rPr>
              <w:t>Provides rev</w:t>
            </w:r>
          </w:p>
          <w:p w14:paraId="71699739" w14:textId="77777777" w:rsidR="00AA6043" w:rsidRDefault="00AA6043" w:rsidP="00EB48D1">
            <w:pPr>
              <w:rPr>
                <w:rFonts w:cs="Arial"/>
                <w:color w:val="000000"/>
              </w:rPr>
            </w:pPr>
          </w:p>
          <w:p w14:paraId="7ADB57AB" w14:textId="77777777" w:rsidR="00AA6043" w:rsidRDefault="00AA6043" w:rsidP="00EB48D1">
            <w:pPr>
              <w:rPr>
                <w:rFonts w:cs="Arial"/>
                <w:color w:val="000000"/>
              </w:rPr>
            </w:pPr>
            <w:r>
              <w:rPr>
                <w:rFonts w:cs="Arial"/>
                <w:color w:val="000000"/>
              </w:rPr>
              <w:t>Lin thu 0824</w:t>
            </w:r>
          </w:p>
          <w:p w14:paraId="4BBF45F6" w14:textId="77777777" w:rsidR="00AA6043" w:rsidRDefault="00AA6043" w:rsidP="00EB48D1">
            <w:pPr>
              <w:rPr>
                <w:rFonts w:cs="Arial"/>
                <w:color w:val="000000"/>
              </w:rPr>
            </w:pPr>
            <w:r>
              <w:rPr>
                <w:rFonts w:cs="Arial"/>
                <w:color w:val="000000"/>
              </w:rPr>
              <w:t>Almost ok</w:t>
            </w:r>
          </w:p>
          <w:p w14:paraId="03EBDE8A" w14:textId="77777777" w:rsidR="00AA6043" w:rsidRDefault="00AA6043" w:rsidP="00EB48D1">
            <w:pPr>
              <w:rPr>
                <w:rFonts w:cs="Arial"/>
                <w:color w:val="000000"/>
              </w:rPr>
            </w:pPr>
          </w:p>
          <w:p w14:paraId="0AC50464" w14:textId="77777777" w:rsidR="00AA6043" w:rsidRDefault="00AA6043" w:rsidP="00EB48D1">
            <w:pPr>
              <w:rPr>
                <w:rFonts w:cs="Arial"/>
                <w:color w:val="000000"/>
              </w:rPr>
            </w:pPr>
            <w:r>
              <w:rPr>
                <w:rFonts w:cs="Arial"/>
                <w:color w:val="000000"/>
              </w:rPr>
              <w:t>Ivo thu 1026</w:t>
            </w:r>
          </w:p>
          <w:p w14:paraId="434622E8" w14:textId="77777777" w:rsidR="00AA6043" w:rsidRDefault="00AA6043" w:rsidP="00EB48D1">
            <w:pPr>
              <w:rPr>
                <w:rFonts w:cs="Arial"/>
                <w:color w:val="000000"/>
              </w:rPr>
            </w:pPr>
            <w:r>
              <w:rPr>
                <w:rFonts w:cs="Arial"/>
                <w:color w:val="000000"/>
              </w:rPr>
              <w:t>New rev</w:t>
            </w:r>
          </w:p>
          <w:p w14:paraId="74B5E90F" w14:textId="77777777" w:rsidR="00AA6043" w:rsidRDefault="00AA6043" w:rsidP="00EB48D1">
            <w:pPr>
              <w:rPr>
                <w:rFonts w:cs="Arial"/>
                <w:color w:val="000000"/>
              </w:rPr>
            </w:pPr>
          </w:p>
          <w:p w14:paraId="01BAC8EF" w14:textId="77777777" w:rsidR="00AA6043" w:rsidRDefault="00AA6043" w:rsidP="00EB48D1">
            <w:pPr>
              <w:rPr>
                <w:rFonts w:cs="Arial"/>
                <w:color w:val="000000"/>
              </w:rPr>
            </w:pPr>
            <w:r>
              <w:rPr>
                <w:rFonts w:cs="Arial"/>
                <w:color w:val="000000"/>
              </w:rPr>
              <w:t>Lin thu 1128</w:t>
            </w:r>
          </w:p>
          <w:p w14:paraId="75BB1C43" w14:textId="77777777" w:rsidR="00AA6043" w:rsidRDefault="00AA6043" w:rsidP="00EB48D1">
            <w:pPr>
              <w:rPr>
                <w:rFonts w:cs="Arial"/>
                <w:color w:val="000000"/>
              </w:rPr>
            </w:pPr>
            <w:r>
              <w:rPr>
                <w:rFonts w:cs="Arial"/>
                <w:color w:val="000000"/>
              </w:rPr>
              <w:t>ok</w:t>
            </w:r>
          </w:p>
          <w:p w14:paraId="26383353" w14:textId="77777777" w:rsidR="00AA6043" w:rsidRPr="00D95972" w:rsidRDefault="00AA6043" w:rsidP="00EB48D1">
            <w:pPr>
              <w:rPr>
                <w:rFonts w:eastAsia="Batang" w:cs="Arial"/>
                <w:lang w:eastAsia="ko-KR"/>
              </w:rPr>
            </w:pPr>
          </w:p>
        </w:tc>
      </w:tr>
      <w:tr w:rsidR="00AA6043" w:rsidRPr="00D95972" w14:paraId="51F6113E" w14:textId="77777777" w:rsidTr="001767F8">
        <w:tc>
          <w:tcPr>
            <w:tcW w:w="976" w:type="dxa"/>
            <w:tcBorders>
              <w:top w:val="nil"/>
              <w:left w:val="thinThickThinSmallGap" w:sz="24" w:space="0" w:color="auto"/>
              <w:bottom w:val="nil"/>
            </w:tcBorders>
            <w:shd w:val="clear" w:color="auto" w:fill="auto"/>
          </w:tcPr>
          <w:p w14:paraId="0FCEF235"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112E8E95"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4220ADDD" w14:textId="7848B191" w:rsidR="00AA6043" w:rsidRPr="00D95972" w:rsidRDefault="00AA6043" w:rsidP="00EB48D1">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FFFFFF" w:themeFill="background1"/>
          </w:tcPr>
          <w:p w14:paraId="7ABAD8EA" w14:textId="77777777" w:rsidR="00AA6043" w:rsidRPr="00D95972" w:rsidRDefault="00AA6043" w:rsidP="00EB48D1">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FF" w:themeFill="background1"/>
          </w:tcPr>
          <w:p w14:paraId="6D207CD8" w14:textId="77777777" w:rsidR="00AA6043" w:rsidRPr="00D95972" w:rsidRDefault="00AA6043" w:rsidP="00EB48D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26263C8" w14:textId="77777777" w:rsidR="00AA6043" w:rsidRPr="00D95972" w:rsidRDefault="00AA6043" w:rsidP="00EB48D1">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9409A3" w14:textId="5C8091C4" w:rsidR="001767F8" w:rsidRDefault="001767F8" w:rsidP="00EB48D1">
            <w:pPr>
              <w:rPr>
                <w:rFonts w:cs="Arial"/>
                <w:color w:val="000000"/>
              </w:rPr>
            </w:pPr>
            <w:r>
              <w:rPr>
                <w:rFonts w:cs="Arial"/>
                <w:color w:val="000000"/>
              </w:rPr>
              <w:t>Agreed</w:t>
            </w:r>
          </w:p>
          <w:p w14:paraId="7A893244" w14:textId="77777777" w:rsidR="001767F8" w:rsidRDefault="001767F8" w:rsidP="00EB48D1">
            <w:pPr>
              <w:rPr>
                <w:rFonts w:cs="Arial"/>
                <w:color w:val="000000"/>
              </w:rPr>
            </w:pPr>
          </w:p>
          <w:p w14:paraId="2E81ABCA" w14:textId="4B64F148" w:rsidR="00AA6043" w:rsidRDefault="00AA6043" w:rsidP="00EB48D1">
            <w:pPr>
              <w:rPr>
                <w:ins w:id="213" w:author="Nokia User" w:date="2022-01-20T13:14:00Z"/>
                <w:rFonts w:cs="Arial"/>
                <w:color w:val="000000"/>
              </w:rPr>
            </w:pPr>
            <w:ins w:id="214" w:author="Nokia User" w:date="2022-01-20T13:14:00Z">
              <w:r>
                <w:rPr>
                  <w:rFonts w:cs="Arial"/>
                  <w:color w:val="000000"/>
                </w:rPr>
                <w:t>Revision of C1-220130</w:t>
              </w:r>
            </w:ins>
          </w:p>
          <w:p w14:paraId="48507E1C" w14:textId="5302D3BC" w:rsidR="00AA6043" w:rsidRDefault="00AA6043" w:rsidP="00EB48D1">
            <w:pPr>
              <w:rPr>
                <w:ins w:id="215" w:author="Nokia User" w:date="2022-01-20T13:14:00Z"/>
                <w:rFonts w:cs="Arial"/>
                <w:color w:val="000000"/>
              </w:rPr>
            </w:pPr>
            <w:ins w:id="216" w:author="Nokia User" w:date="2022-01-20T13:14:00Z">
              <w:r>
                <w:rPr>
                  <w:rFonts w:cs="Arial"/>
                  <w:color w:val="000000"/>
                </w:rPr>
                <w:t>_________________________________________</w:t>
              </w:r>
            </w:ins>
          </w:p>
          <w:p w14:paraId="639AA621" w14:textId="17D10243" w:rsidR="00AA6043" w:rsidRDefault="00AA6043" w:rsidP="00EB48D1">
            <w:pPr>
              <w:rPr>
                <w:rFonts w:cs="Arial"/>
                <w:color w:val="000000"/>
              </w:rPr>
            </w:pPr>
            <w:r>
              <w:rPr>
                <w:rFonts w:cs="Arial"/>
                <w:color w:val="000000"/>
              </w:rPr>
              <w:t>Lena Mon 0106</w:t>
            </w:r>
          </w:p>
          <w:p w14:paraId="3EE41BDA" w14:textId="77777777" w:rsidR="00AA6043" w:rsidRDefault="00AA6043" w:rsidP="00EB48D1">
            <w:pPr>
              <w:rPr>
                <w:rFonts w:cs="Arial"/>
                <w:color w:val="000000"/>
              </w:rPr>
            </w:pPr>
            <w:r>
              <w:rPr>
                <w:rFonts w:cs="Arial"/>
                <w:color w:val="000000"/>
              </w:rPr>
              <w:t>Revision required</w:t>
            </w:r>
          </w:p>
          <w:p w14:paraId="500D4832" w14:textId="77777777" w:rsidR="00AA6043" w:rsidRDefault="00AA6043" w:rsidP="00EB48D1">
            <w:pPr>
              <w:rPr>
                <w:rFonts w:cs="Arial"/>
                <w:color w:val="000000"/>
              </w:rPr>
            </w:pPr>
          </w:p>
          <w:p w14:paraId="28978360" w14:textId="77777777" w:rsidR="00AA6043" w:rsidRDefault="00AA6043" w:rsidP="00EB48D1">
            <w:pPr>
              <w:rPr>
                <w:rFonts w:cs="Arial"/>
                <w:color w:val="000000"/>
              </w:rPr>
            </w:pPr>
            <w:r>
              <w:rPr>
                <w:rFonts w:cs="Arial"/>
                <w:color w:val="000000"/>
              </w:rPr>
              <w:t>Lin mon 0617</w:t>
            </w:r>
          </w:p>
          <w:p w14:paraId="5797D237" w14:textId="77777777" w:rsidR="00AA6043" w:rsidRDefault="00AA6043" w:rsidP="00EB48D1">
            <w:pPr>
              <w:rPr>
                <w:rFonts w:cs="Arial"/>
                <w:color w:val="000000"/>
              </w:rPr>
            </w:pPr>
            <w:r>
              <w:rPr>
                <w:rFonts w:cs="Arial"/>
                <w:color w:val="000000"/>
              </w:rPr>
              <w:t>Rev required</w:t>
            </w:r>
          </w:p>
          <w:p w14:paraId="766867BC" w14:textId="77777777" w:rsidR="00AA6043" w:rsidRDefault="00AA6043" w:rsidP="00EB48D1">
            <w:pPr>
              <w:rPr>
                <w:rFonts w:cs="Arial"/>
                <w:color w:val="000000"/>
              </w:rPr>
            </w:pPr>
          </w:p>
          <w:p w14:paraId="1E609CBF" w14:textId="77777777" w:rsidR="00AA6043" w:rsidRDefault="00AA6043" w:rsidP="00EB48D1">
            <w:pPr>
              <w:rPr>
                <w:rFonts w:cs="Arial"/>
                <w:color w:val="000000"/>
              </w:rPr>
            </w:pPr>
            <w:r>
              <w:rPr>
                <w:rFonts w:cs="Arial"/>
                <w:color w:val="000000"/>
              </w:rPr>
              <w:t>Ivo mon 1046</w:t>
            </w:r>
          </w:p>
          <w:p w14:paraId="7B6A1231" w14:textId="77777777" w:rsidR="00AA6043" w:rsidRDefault="00AA6043" w:rsidP="00EB48D1">
            <w:pPr>
              <w:rPr>
                <w:rFonts w:cs="Arial"/>
                <w:color w:val="000000"/>
              </w:rPr>
            </w:pPr>
            <w:r>
              <w:rPr>
                <w:rFonts w:cs="Arial"/>
                <w:color w:val="000000"/>
              </w:rPr>
              <w:t>Provides rev</w:t>
            </w:r>
          </w:p>
          <w:p w14:paraId="2F48D498" w14:textId="77777777" w:rsidR="00AA6043" w:rsidRDefault="00AA6043" w:rsidP="00EB48D1">
            <w:pPr>
              <w:rPr>
                <w:rFonts w:cs="Arial"/>
                <w:color w:val="000000"/>
              </w:rPr>
            </w:pPr>
          </w:p>
          <w:p w14:paraId="18108930" w14:textId="77777777" w:rsidR="00AA6043" w:rsidRDefault="00AA6043" w:rsidP="00EB48D1">
            <w:pPr>
              <w:rPr>
                <w:rFonts w:cs="Arial"/>
                <w:color w:val="000000"/>
              </w:rPr>
            </w:pPr>
            <w:r>
              <w:rPr>
                <w:rFonts w:cs="Arial"/>
                <w:color w:val="000000"/>
              </w:rPr>
              <w:t>Lin tue 1023</w:t>
            </w:r>
          </w:p>
          <w:p w14:paraId="4D6BB23B" w14:textId="77777777" w:rsidR="00AA6043" w:rsidRDefault="00AA6043" w:rsidP="00EB48D1">
            <w:pPr>
              <w:rPr>
                <w:rFonts w:cs="Arial"/>
                <w:color w:val="000000"/>
              </w:rPr>
            </w:pPr>
            <w:r>
              <w:rPr>
                <w:rFonts w:cs="Arial"/>
                <w:color w:val="000000"/>
              </w:rPr>
              <w:t>Fine</w:t>
            </w:r>
          </w:p>
          <w:p w14:paraId="37A15953" w14:textId="77777777" w:rsidR="00AA6043" w:rsidRDefault="00AA6043" w:rsidP="00EB48D1">
            <w:pPr>
              <w:rPr>
                <w:rFonts w:cs="Arial"/>
                <w:color w:val="000000"/>
              </w:rPr>
            </w:pPr>
          </w:p>
          <w:p w14:paraId="43ECA177" w14:textId="77777777" w:rsidR="00AA6043" w:rsidRDefault="00AA6043" w:rsidP="00EB48D1">
            <w:pPr>
              <w:rPr>
                <w:rFonts w:cs="Arial"/>
                <w:color w:val="000000"/>
              </w:rPr>
            </w:pPr>
            <w:r>
              <w:rPr>
                <w:rFonts w:cs="Arial"/>
                <w:color w:val="000000"/>
              </w:rPr>
              <w:t>Lena wed 0627</w:t>
            </w:r>
          </w:p>
          <w:p w14:paraId="67FB23AD" w14:textId="77777777" w:rsidR="00AA6043" w:rsidRDefault="00AA6043" w:rsidP="00EB48D1">
            <w:pPr>
              <w:rPr>
                <w:rFonts w:cs="Arial"/>
                <w:color w:val="000000"/>
              </w:rPr>
            </w:pPr>
            <w:r>
              <w:rPr>
                <w:rFonts w:cs="Arial"/>
                <w:color w:val="000000"/>
              </w:rPr>
              <w:t>ok</w:t>
            </w:r>
          </w:p>
          <w:p w14:paraId="28948EB2" w14:textId="77777777" w:rsidR="00AA6043" w:rsidRDefault="00AA6043" w:rsidP="00EB48D1">
            <w:pPr>
              <w:rPr>
                <w:rFonts w:eastAsia="Batang" w:cs="Arial"/>
                <w:lang w:eastAsia="ko-KR"/>
              </w:rPr>
            </w:pPr>
          </w:p>
          <w:p w14:paraId="66331D40" w14:textId="77777777" w:rsidR="00AA6043" w:rsidRPr="00D95972" w:rsidRDefault="00AA6043" w:rsidP="00EB48D1">
            <w:pPr>
              <w:rPr>
                <w:rFonts w:eastAsia="Batang" w:cs="Arial"/>
                <w:lang w:eastAsia="ko-KR"/>
              </w:rPr>
            </w:pPr>
          </w:p>
        </w:tc>
      </w:tr>
      <w:tr w:rsidR="00A37A77" w:rsidRPr="00D95972" w14:paraId="669E394C" w14:textId="77777777" w:rsidTr="001767F8">
        <w:tc>
          <w:tcPr>
            <w:tcW w:w="976" w:type="dxa"/>
            <w:tcBorders>
              <w:top w:val="nil"/>
              <w:left w:val="thinThickThinSmallGap" w:sz="24" w:space="0" w:color="auto"/>
              <w:bottom w:val="nil"/>
            </w:tcBorders>
            <w:shd w:val="clear" w:color="auto" w:fill="auto"/>
          </w:tcPr>
          <w:p w14:paraId="2DBCBBA2"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C76FDA2"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hemeFill="background1"/>
          </w:tcPr>
          <w:p w14:paraId="3BED0A24" w14:textId="0CBE40B8" w:rsidR="00A37A77" w:rsidRPr="00EF660E" w:rsidRDefault="00A37A77" w:rsidP="00EB48D1">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FFFFFF" w:themeFill="background1"/>
          </w:tcPr>
          <w:p w14:paraId="0FAADC33" w14:textId="77777777" w:rsidR="00A37A77" w:rsidRPr="00D95972" w:rsidRDefault="00A37A77" w:rsidP="00EB48D1">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FF" w:themeFill="background1"/>
          </w:tcPr>
          <w:p w14:paraId="28CE5131" w14:textId="77777777" w:rsidR="00A37A77" w:rsidRPr="00D95972" w:rsidRDefault="00A37A77" w:rsidP="00EB48D1">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FF" w:themeFill="background1"/>
          </w:tcPr>
          <w:p w14:paraId="0E0D9547" w14:textId="77777777" w:rsidR="00A37A77" w:rsidRPr="00D95972" w:rsidRDefault="00A37A77" w:rsidP="00EB48D1">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8FA2E7" w14:textId="35BADBF5" w:rsidR="001767F8" w:rsidRDefault="001767F8" w:rsidP="00EB48D1">
            <w:pPr>
              <w:rPr>
                <w:rFonts w:cs="Arial"/>
                <w:color w:val="000000"/>
              </w:rPr>
            </w:pPr>
            <w:r>
              <w:rPr>
                <w:rFonts w:cs="Arial"/>
                <w:color w:val="000000"/>
              </w:rPr>
              <w:t>Agreed</w:t>
            </w:r>
          </w:p>
          <w:p w14:paraId="5D55B146" w14:textId="77777777" w:rsidR="001767F8" w:rsidRDefault="001767F8" w:rsidP="00EB48D1">
            <w:pPr>
              <w:rPr>
                <w:rFonts w:cs="Arial"/>
                <w:color w:val="000000"/>
              </w:rPr>
            </w:pPr>
          </w:p>
          <w:p w14:paraId="767750C4" w14:textId="5C950E62" w:rsidR="00A37A77" w:rsidRDefault="00A37A77" w:rsidP="00EB48D1">
            <w:pPr>
              <w:rPr>
                <w:ins w:id="217" w:author="Nokia User" w:date="2022-01-20T13:35:00Z"/>
                <w:rFonts w:cs="Arial"/>
                <w:color w:val="000000"/>
              </w:rPr>
            </w:pPr>
            <w:ins w:id="218" w:author="Nokia User" w:date="2022-01-20T13:35:00Z">
              <w:r>
                <w:rPr>
                  <w:rFonts w:cs="Arial"/>
                  <w:color w:val="000000"/>
                </w:rPr>
                <w:t>Revision of C1-220541</w:t>
              </w:r>
            </w:ins>
          </w:p>
          <w:p w14:paraId="2AF25BA0" w14:textId="2EB1CFA2" w:rsidR="00A37A77" w:rsidRDefault="00A37A77" w:rsidP="00EB48D1">
            <w:pPr>
              <w:rPr>
                <w:ins w:id="219" w:author="Nokia User" w:date="2022-01-20T13:35:00Z"/>
                <w:rFonts w:cs="Arial"/>
                <w:color w:val="000000"/>
              </w:rPr>
            </w:pPr>
            <w:ins w:id="220" w:author="Nokia User" w:date="2022-01-20T13:35:00Z">
              <w:r>
                <w:rPr>
                  <w:rFonts w:cs="Arial"/>
                  <w:color w:val="000000"/>
                </w:rPr>
                <w:t>_________________________________________</w:t>
              </w:r>
            </w:ins>
          </w:p>
          <w:p w14:paraId="3A247B6B" w14:textId="79C58E55" w:rsidR="00A37A77" w:rsidRDefault="00A37A77" w:rsidP="00EB48D1">
            <w:pPr>
              <w:rPr>
                <w:rFonts w:cs="Arial"/>
                <w:color w:val="000000"/>
              </w:rPr>
            </w:pPr>
            <w:r>
              <w:rPr>
                <w:rFonts w:cs="Arial"/>
                <w:color w:val="000000"/>
              </w:rPr>
              <w:t>Lena Mon 0106</w:t>
            </w:r>
          </w:p>
          <w:p w14:paraId="249F7B4F" w14:textId="77777777" w:rsidR="00A37A77" w:rsidRDefault="00A37A77" w:rsidP="00EB48D1">
            <w:pPr>
              <w:rPr>
                <w:rFonts w:cs="Arial"/>
                <w:color w:val="000000"/>
              </w:rPr>
            </w:pPr>
            <w:r>
              <w:rPr>
                <w:rFonts w:cs="Arial"/>
                <w:color w:val="000000"/>
              </w:rPr>
              <w:t>Revision required</w:t>
            </w:r>
          </w:p>
          <w:p w14:paraId="154A4B76" w14:textId="77777777" w:rsidR="00A37A77" w:rsidRDefault="00A37A77" w:rsidP="00EB48D1">
            <w:pPr>
              <w:rPr>
                <w:rFonts w:cs="Arial"/>
                <w:color w:val="000000"/>
              </w:rPr>
            </w:pPr>
          </w:p>
          <w:p w14:paraId="5E3DA576" w14:textId="77777777" w:rsidR="00A37A77" w:rsidRDefault="00A37A77" w:rsidP="00EB48D1">
            <w:pPr>
              <w:rPr>
                <w:rFonts w:cs="Arial"/>
                <w:color w:val="000000"/>
              </w:rPr>
            </w:pPr>
            <w:r>
              <w:rPr>
                <w:rFonts w:cs="Arial"/>
                <w:color w:val="000000"/>
              </w:rPr>
              <w:t>Lin mon 0813</w:t>
            </w:r>
          </w:p>
          <w:p w14:paraId="7E019786" w14:textId="77777777" w:rsidR="00A37A77" w:rsidRDefault="00A37A77" w:rsidP="00EB48D1">
            <w:pPr>
              <w:rPr>
                <w:rFonts w:cs="Arial"/>
                <w:color w:val="000000"/>
              </w:rPr>
            </w:pPr>
            <w:r>
              <w:rPr>
                <w:rFonts w:cs="Arial"/>
                <w:color w:val="000000"/>
              </w:rPr>
              <w:t>Rev required</w:t>
            </w:r>
          </w:p>
          <w:p w14:paraId="1E1EF2F5" w14:textId="77777777" w:rsidR="00A37A77" w:rsidRDefault="00A37A77" w:rsidP="00EB48D1">
            <w:pPr>
              <w:rPr>
                <w:rFonts w:cs="Arial"/>
                <w:color w:val="000000"/>
              </w:rPr>
            </w:pPr>
          </w:p>
          <w:p w14:paraId="245B5D79" w14:textId="77777777" w:rsidR="00A37A77" w:rsidRDefault="00A37A77" w:rsidP="00EB48D1">
            <w:pPr>
              <w:rPr>
                <w:rFonts w:cs="Arial"/>
                <w:color w:val="000000"/>
              </w:rPr>
            </w:pPr>
            <w:r>
              <w:rPr>
                <w:rFonts w:cs="Arial"/>
                <w:color w:val="000000"/>
              </w:rPr>
              <w:t>Ivo mon 0930</w:t>
            </w:r>
          </w:p>
          <w:p w14:paraId="601DB4D6" w14:textId="77777777" w:rsidR="00A37A77" w:rsidRDefault="00A37A77" w:rsidP="00EB48D1">
            <w:pPr>
              <w:rPr>
                <w:rFonts w:cs="Arial"/>
                <w:color w:val="000000"/>
              </w:rPr>
            </w:pPr>
            <w:r>
              <w:rPr>
                <w:rFonts w:cs="Arial"/>
                <w:color w:val="000000"/>
              </w:rPr>
              <w:t>Provides rev</w:t>
            </w:r>
          </w:p>
          <w:p w14:paraId="6EAF5353" w14:textId="77777777" w:rsidR="00A37A77" w:rsidRDefault="00A37A77" w:rsidP="00EB48D1">
            <w:pPr>
              <w:rPr>
                <w:rFonts w:cs="Arial"/>
              </w:rPr>
            </w:pPr>
          </w:p>
          <w:p w14:paraId="571C9255" w14:textId="77777777" w:rsidR="00A37A77" w:rsidRDefault="00A37A77" w:rsidP="00EB48D1">
            <w:pPr>
              <w:rPr>
                <w:rFonts w:cs="Arial"/>
              </w:rPr>
            </w:pPr>
            <w:r>
              <w:rPr>
                <w:rFonts w:cs="Arial"/>
              </w:rPr>
              <w:t>Lin tue 1416</w:t>
            </w:r>
          </w:p>
          <w:p w14:paraId="7E26B864" w14:textId="77777777" w:rsidR="00A37A77" w:rsidRDefault="00A37A77" w:rsidP="00EB48D1">
            <w:pPr>
              <w:rPr>
                <w:rFonts w:cs="Arial"/>
              </w:rPr>
            </w:pPr>
            <w:r>
              <w:rPr>
                <w:rFonts w:cs="Arial"/>
              </w:rPr>
              <w:t>Co-sign</w:t>
            </w:r>
          </w:p>
          <w:p w14:paraId="2E7CDBA6" w14:textId="77777777" w:rsidR="00A37A77" w:rsidRDefault="00A37A77" w:rsidP="00EB48D1">
            <w:pPr>
              <w:rPr>
                <w:rFonts w:cs="Arial"/>
              </w:rPr>
            </w:pPr>
          </w:p>
          <w:p w14:paraId="07034AF2" w14:textId="77777777" w:rsidR="00A37A77" w:rsidRDefault="00A37A77" w:rsidP="00EB48D1">
            <w:pPr>
              <w:rPr>
                <w:rFonts w:cs="Arial"/>
              </w:rPr>
            </w:pPr>
            <w:r>
              <w:rPr>
                <w:rFonts w:cs="Arial"/>
              </w:rPr>
              <w:t>Lena wed 0654</w:t>
            </w:r>
          </w:p>
          <w:p w14:paraId="245EDF03" w14:textId="77777777" w:rsidR="00A37A77" w:rsidRPr="00EF660E" w:rsidRDefault="00A37A77" w:rsidP="00EB48D1">
            <w:pPr>
              <w:rPr>
                <w:rFonts w:cs="Arial"/>
              </w:rPr>
            </w:pPr>
            <w:r>
              <w:rPr>
                <w:rFonts w:cs="Arial"/>
              </w:rPr>
              <w:t>ok</w:t>
            </w:r>
          </w:p>
        </w:tc>
      </w:tr>
      <w:tr w:rsidR="00A7144C" w:rsidRPr="00D95972" w14:paraId="585D80EB" w14:textId="77777777" w:rsidTr="001767F8">
        <w:tc>
          <w:tcPr>
            <w:tcW w:w="976" w:type="dxa"/>
            <w:tcBorders>
              <w:top w:val="nil"/>
              <w:left w:val="thinThickThinSmallGap" w:sz="24" w:space="0" w:color="auto"/>
              <w:bottom w:val="nil"/>
            </w:tcBorders>
            <w:shd w:val="clear" w:color="auto" w:fill="auto"/>
          </w:tcPr>
          <w:p w14:paraId="640FAA15" w14:textId="77777777" w:rsidR="00A7144C" w:rsidRPr="00D95972" w:rsidRDefault="00A7144C" w:rsidP="00EB48D1">
            <w:pPr>
              <w:rPr>
                <w:rFonts w:cs="Arial"/>
              </w:rPr>
            </w:pPr>
          </w:p>
        </w:tc>
        <w:tc>
          <w:tcPr>
            <w:tcW w:w="1317" w:type="dxa"/>
            <w:gridSpan w:val="2"/>
            <w:tcBorders>
              <w:top w:val="nil"/>
              <w:bottom w:val="nil"/>
            </w:tcBorders>
            <w:shd w:val="clear" w:color="auto" w:fill="auto"/>
          </w:tcPr>
          <w:p w14:paraId="47FCC48A" w14:textId="77777777" w:rsidR="00A7144C" w:rsidRPr="00D95972" w:rsidRDefault="00A7144C" w:rsidP="00EB48D1">
            <w:pPr>
              <w:rPr>
                <w:rFonts w:cs="Arial"/>
              </w:rPr>
            </w:pPr>
          </w:p>
        </w:tc>
        <w:tc>
          <w:tcPr>
            <w:tcW w:w="1088" w:type="dxa"/>
            <w:tcBorders>
              <w:top w:val="single" w:sz="4" w:space="0" w:color="auto"/>
              <w:bottom w:val="single" w:sz="4" w:space="0" w:color="auto"/>
            </w:tcBorders>
            <w:shd w:val="clear" w:color="auto" w:fill="FFFFFF" w:themeFill="background1"/>
          </w:tcPr>
          <w:p w14:paraId="470CC4F7" w14:textId="68DD2087" w:rsidR="00A7144C" w:rsidRPr="00D95972" w:rsidRDefault="00A7144C" w:rsidP="00EB48D1">
            <w:pPr>
              <w:overflowPunct/>
              <w:autoSpaceDE/>
              <w:autoSpaceDN/>
              <w:adjustRightInd/>
              <w:textAlignment w:val="auto"/>
              <w:rPr>
                <w:rFonts w:cs="Arial"/>
                <w:lang w:val="en-US"/>
              </w:rPr>
            </w:pPr>
            <w:r w:rsidRPr="00A7144C">
              <w:t>C1-220611</w:t>
            </w:r>
          </w:p>
        </w:tc>
        <w:tc>
          <w:tcPr>
            <w:tcW w:w="4191" w:type="dxa"/>
            <w:gridSpan w:val="3"/>
            <w:tcBorders>
              <w:top w:val="single" w:sz="4" w:space="0" w:color="auto"/>
              <w:bottom w:val="single" w:sz="4" w:space="0" w:color="auto"/>
            </w:tcBorders>
            <w:shd w:val="clear" w:color="auto" w:fill="FFFFFF" w:themeFill="background1"/>
          </w:tcPr>
          <w:p w14:paraId="4FED019C" w14:textId="77777777" w:rsidR="00A7144C" w:rsidRPr="00D95972" w:rsidRDefault="00A7144C" w:rsidP="00EB48D1">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FF" w:themeFill="background1"/>
          </w:tcPr>
          <w:p w14:paraId="52639B42" w14:textId="77777777" w:rsidR="00A7144C" w:rsidRPr="00D95972" w:rsidRDefault="00A7144C" w:rsidP="00EB48D1">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524807CB" w14:textId="77777777" w:rsidR="00A7144C" w:rsidRPr="00D95972" w:rsidRDefault="00A7144C" w:rsidP="00EB48D1">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120660" w14:textId="4EEEB2A5" w:rsidR="001767F8" w:rsidRDefault="001767F8" w:rsidP="00EB48D1">
            <w:pPr>
              <w:rPr>
                <w:rFonts w:eastAsia="Batang" w:cs="Arial"/>
                <w:lang w:eastAsia="ko-KR"/>
              </w:rPr>
            </w:pPr>
            <w:r>
              <w:rPr>
                <w:rFonts w:eastAsia="Batang" w:cs="Arial"/>
                <w:lang w:eastAsia="ko-KR"/>
              </w:rPr>
              <w:t>Agreed</w:t>
            </w:r>
          </w:p>
          <w:p w14:paraId="0E797C2F" w14:textId="77777777" w:rsidR="001767F8" w:rsidRDefault="001767F8" w:rsidP="00EB48D1">
            <w:pPr>
              <w:rPr>
                <w:rFonts w:eastAsia="Batang" w:cs="Arial"/>
                <w:lang w:eastAsia="ko-KR"/>
              </w:rPr>
            </w:pPr>
          </w:p>
          <w:p w14:paraId="30D083ED" w14:textId="36484B32" w:rsidR="00A7144C" w:rsidRDefault="00A7144C" w:rsidP="00EB48D1">
            <w:pPr>
              <w:rPr>
                <w:ins w:id="221" w:author="Nokia User" w:date="2022-01-20T14:29:00Z"/>
                <w:rFonts w:eastAsia="Batang" w:cs="Arial"/>
                <w:lang w:eastAsia="ko-KR"/>
              </w:rPr>
            </w:pPr>
            <w:ins w:id="222" w:author="Nokia User" w:date="2022-01-20T14:29:00Z">
              <w:r>
                <w:rPr>
                  <w:rFonts w:eastAsia="Batang" w:cs="Arial"/>
                  <w:lang w:eastAsia="ko-KR"/>
                </w:rPr>
                <w:t>Revision of C1-220203</w:t>
              </w:r>
            </w:ins>
          </w:p>
          <w:p w14:paraId="5AB8B69A" w14:textId="7B421299" w:rsidR="00A7144C" w:rsidRDefault="00A7144C" w:rsidP="00EB48D1">
            <w:pPr>
              <w:rPr>
                <w:ins w:id="223" w:author="Nokia User" w:date="2022-01-20T14:29:00Z"/>
                <w:rFonts w:eastAsia="Batang" w:cs="Arial"/>
                <w:lang w:eastAsia="ko-KR"/>
              </w:rPr>
            </w:pPr>
            <w:ins w:id="224" w:author="Nokia User" w:date="2022-01-20T14:29:00Z">
              <w:r>
                <w:rPr>
                  <w:rFonts w:eastAsia="Batang" w:cs="Arial"/>
                  <w:lang w:eastAsia="ko-KR"/>
                </w:rPr>
                <w:t>_________________________________________</w:t>
              </w:r>
            </w:ins>
          </w:p>
          <w:p w14:paraId="305FE844" w14:textId="0635D854" w:rsidR="00A7144C" w:rsidRDefault="00A7144C" w:rsidP="00EB48D1">
            <w:pPr>
              <w:rPr>
                <w:rFonts w:eastAsia="Batang" w:cs="Arial"/>
                <w:lang w:eastAsia="ko-KR"/>
              </w:rPr>
            </w:pPr>
            <w:r>
              <w:rPr>
                <w:rFonts w:eastAsia="Batang" w:cs="Arial"/>
                <w:lang w:eastAsia="ko-KR"/>
              </w:rPr>
              <w:t>Sung mon 2004</w:t>
            </w:r>
          </w:p>
          <w:p w14:paraId="6A5E334B" w14:textId="77777777" w:rsidR="00A7144C" w:rsidRDefault="00A7144C" w:rsidP="00EB48D1">
            <w:pPr>
              <w:rPr>
                <w:rFonts w:eastAsia="Batang" w:cs="Arial"/>
                <w:lang w:eastAsia="ko-KR"/>
              </w:rPr>
            </w:pPr>
            <w:r>
              <w:rPr>
                <w:rFonts w:eastAsia="Batang" w:cs="Arial"/>
                <w:lang w:eastAsia="ko-KR"/>
              </w:rPr>
              <w:t>Revision required</w:t>
            </w:r>
          </w:p>
          <w:p w14:paraId="3AE2C619" w14:textId="77777777" w:rsidR="00A7144C" w:rsidRDefault="00A7144C" w:rsidP="00EB48D1">
            <w:pPr>
              <w:rPr>
                <w:rFonts w:eastAsia="Batang" w:cs="Arial"/>
                <w:lang w:eastAsia="ko-KR"/>
              </w:rPr>
            </w:pPr>
          </w:p>
          <w:p w14:paraId="28D67E9B" w14:textId="77777777" w:rsidR="00A7144C" w:rsidRDefault="00A7144C" w:rsidP="00EB48D1">
            <w:pPr>
              <w:rPr>
                <w:rFonts w:eastAsia="Batang" w:cs="Arial"/>
                <w:lang w:eastAsia="ko-KR"/>
              </w:rPr>
            </w:pPr>
            <w:r>
              <w:rPr>
                <w:rFonts w:eastAsia="Batang" w:cs="Arial"/>
                <w:lang w:eastAsia="ko-KR"/>
              </w:rPr>
              <w:t>Jörgen wed 2252</w:t>
            </w:r>
          </w:p>
          <w:p w14:paraId="47C3CBC3" w14:textId="77777777" w:rsidR="00A7144C" w:rsidRDefault="00A7144C" w:rsidP="00EB48D1">
            <w:pPr>
              <w:rPr>
                <w:rFonts w:eastAsia="Batang" w:cs="Arial"/>
                <w:lang w:eastAsia="ko-KR"/>
              </w:rPr>
            </w:pPr>
            <w:r>
              <w:rPr>
                <w:rFonts w:eastAsia="Batang" w:cs="Arial"/>
                <w:lang w:eastAsia="ko-KR"/>
              </w:rPr>
              <w:t>New rev</w:t>
            </w:r>
          </w:p>
          <w:p w14:paraId="3D6CCE4F" w14:textId="77777777" w:rsidR="00A7144C" w:rsidRDefault="00A7144C" w:rsidP="00EB48D1">
            <w:pPr>
              <w:rPr>
                <w:rFonts w:eastAsia="Batang" w:cs="Arial"/>
                <w:lang w:eastAsia="ko-KR"/>
              </w:rPr>
            </w:pPr>
          </w:p>
          <w:p w14:paraId="123377B5" w14:textId="77777777" w:rsidR="00A7144C" w:rsidRDefault="00A7144C" w:rsidP="00EB48D1">
            <w:pPr>
              <w:rPr>
                <w:rFonts w:eastAsia="Batang" w:cs="Arial"/>
                <w:lang w:eastAsia="ko-KR"/>
              </w:rPr>
            </w:pPr>
            <w:r>
              <w:rPr>
                <w:rFonts w:eastAsia="Batang" w:cs="Arial"/>
                <w:lang w:eastAsia="ko-KR"/>
              </w:rPr>
              <w:t>Sung thu 0219</w:t>
            </w:r>
          </w:p>
          <w:p w14:paraId="5B840769" w14:textId="77777777" w:rsidR="00A7144C" w:rsidRDefault="00A7144C" w:rsidP="00EB48D1">
            <w:pPr>
              <w:rPr>
                <w:rFonts w:eastAsia="Batang" w:cs="Arial"/>
                <w:lang w:eastAsia="ko-KR"/>
              </w:rPr>
            </w:pPr>
            <w:r>
              <w:rPr>
                <w:rFonts w:eastAsia="Batang" w:cs="Arial"/>
                <w:lang w:eastAsia="ko-KR"/>
              </w:rPr>
              <w:t>Comments</w:t>
            </w:r>
          </w:p>
          <w:p w14:paraId="731D2ADF" w14:textId="77777777" w:rsidR="00A7144C" w:rsidRDefault="00A7144C" w:rsidP="00EB48D1">
            <w:pPr>
              <w:rPr>
                <w:rFonts w:eastAsia="Batang" w:cs="Arial"/>
                <w:lang w:eastAsia="ko-KR"/>
              </w:rPr>
            </w:pPr>
          </w:p>
          <w:p w14:paraId="4102A426" w14:textId="77777777" w:rsidR="00A7144C" w:rsidRDefault="00A7144C" w:rsidP="00EB48D1">
            <w:pPr>
              <w:rPr>
                <w:rFonts w:eastAsia="Batang" w:cs="Arial"/>
                <w:lang w:eastAsia="ko-KR"/>
              </w:rPr>
            </w:pPr>
            <w:r>
              <w:rPr>
                <w:rFonts w:eastAsia="Batang" w:cs="Arial"/>
                <w:lang w:eastAsia="ko-KR"/>
              </w:rPr>
              <w:t>Jörgen thu 1146</w:t>
            </w:r>
          </w:p>
          <w:p w14:paraId="1D601874" w14:textId="77777777" w:rsidR="00A7144C" w:rsidRDefault="00A7144C" w:rsidP="00EB48D1">
            <w:pPr>
              <w:rPr>
                <w:rFonts w:eastAsia="Batang" w:cs="Arial"/>
                <w:lang w:eastAsia="ko-KR"/>
              </w:rPr>
            </w:pPr>
            <w:r>
              <w:rPr>
                <w:rFonts w:eastAsia="Batang" w:cs="Arial"/>
                <w:lang w:eastAsia="ko-KR"/>
              </w:rPr>
              <w:t>acks</w:t>
            </w:r>
          </w:p>
          <w:p w14:paraId="0A96DB08" w14:textId="77777777" w:rsidR="00A7144C" w:rsidRPr="00D95972" w:rsidRDefault="00A7144C" w:rsidP="00EB48D1">
            <w:pPr>
              <w:rPr>
                <w:rFonts w:eastAsia="Batang" w:cs="Arial"/>
                <w:lang w:eastAsia="ko-KR"/>
              </w:rPr>
            </w:pPr>
          </w:p>
        </w:tc>
      </w:tr>
      <w:tr w:rsidR="004C050B" w:rsidRPr="00D95972" w14:paraId="3DA01968" w14:textId="77777777" w:rsidTr="001767F8">
        <w:tc>
          <w:tcPr>
            <w:tcW w:w="976" w:type="dxa"/>
            <w:tcBorders>
              <w:top w:val="nil"/>
              <w:left w:val="thinThickThinSmallGap" w:sz="24" w:space="0" w:color="auto"/>
              <w:bottom w:val="nil"/>
            </w:tcBorders>
            <w:shd w:val="clear" w:color="auto" w:fill="auto"/>
          </w:tcPr>
          <w:p w14:paraId="7A626B45"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2CBA2F4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FFFFFF" w:themeFill="background1"/>
          </w:tcPr>
          <w:p w14:paraId="7DB572E9" w14:textId="6F51139B" w:rsidR="004C050B" w:rsidRPr="00D95972" w:rsidRDefault="004C050B" w:rsidP="00EB48D1">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FFFFFF" w:themeFill="background1"/>
          </w:tcPr>
          <w:p w14:paraId="350661F6" w14:textId="77777777" w:rsidR="004C050B" w:rsidRPr="00D95972" w:rsidRDefault="004C050B" w:rsidP="00EB48D1">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FF" w:themeFill="background1"/>
          </w:tcPr>
          <w:p w14:paraId="50E8E405" w14:textId="77777777" w:rsidR="004C050B" w:rsidRPr="00D95972" w:rsidRDefault="004C050B" w:rsidP="00EB48D1">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118082DD" w14:textId="77777777" w:rsidR="004C050B" w:rsidRPr="00D95972" w:rsidRDefault="004C050B" w:rsidP="00EB48D1">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56559" w14:textId="7D19238D" w:rsidR="001767F8" w:rsidRDefault="001767F8" w:rsidP="00EB48D1">
            <w:pPr>
              <w:rPr>
                <w:rFonts w:eastAsia="Batang" w:cs="Arial"/>
                <w:lang w:eastAsia="ko-KR"/>
              </w:rPr>
            </w:pPr>
            <w:r>
              <w:rPr>
                <w:rFonts w:eastAsia="Batang" w:cs="Arial"/>
                <w:lang w:eastAsia="ko-KR"/>
              </w:rPr>
              <w:t>Agreed</w:t>
            </w:r>
          </w:p>
          <w:p w14:paraId="68988666" w14:textId="77777777" w:rsidR="001767F8" w:rsidRDefault="001767F8" w:rsidP="00EB48D1">
            <w:pPr>
              <w:rPr>
                <w:rFonts w:eastAsia="Batang" w:cs="Arial"/>
                <w:lang w:eastAsia="ko-KR"/>
              </w:rPr>
            </w:pPr>
          </w:p>
          <w:p w14:paraId="64DA7B23" w14:textId="4875C1CC" w:rsidR="004C050B" w:rsidRDefault="004C050B" w:rsidP="00EB48D1">
            <w:pPr>
              <w:rPr>
                <w:ins w:id="225" w:author="Nokia User" w:date="2022-01-20T14:31:00Z"/>
                <w:rFonts w:eastAsia="Batang" w:cs="Arial"/>
                <w:lang w:eastAsia="ko-KR"/>
              </w:rPr>
            </w:pPr>
            <w:ins w:id="226" w:author="Nokia User" w:date="2022-01-20T14:31:00Z">
              <w:r>
                <w:rPr>
                  <w:rFonts w:eastAsia="Batang" w:cs="Arial"/>
                  <w:lang w:eastAsia="ko-KR"/>
                </w:rPr>
                <w:t>Revision of C1-220204</w:t>
              </w:r>
            </w:ins>
          </w:p>
          <w:p w14:paraId="45B15A7A" w14:textId="3FE8E65E" w:rsidR="004C050B" w:rsidRDefault="004C050B" w:rsidP="00EB48D1">
            <w:pPr>
              <w:rPr>
                <w:ins w:id="227" w:author="Nokia User" w:date="2022-01-20T14:31:00Z"/>
                <w:rFonts w:eastAsia="Batang" w:cs="Arial"/>
                <w:lang w:eastAsia="ko-KR"/>
              </w:rPr>
            </w:pPr>
            <w:ins w:id="228" w:author="Nokia User" w:date="2022-01-20T14:31:00Z">
              <w:r>
                <w:rPr>
                  <w:rFonts w:eastAsia="Batang" w:cs="Arial"/>
                  <w:lang w:eastAsia="ko-KR"/>
                </w:rPr>
                <w:t>_________________________________________</w:t>
              </w:r>
            </w:ins>
          </w:p>
          <w:p w14:paraId="0A29131C" w14:textId="146A1B98" w:rsidR="004C050B" w:rsidRDefault="004C050B" w:rsidP="00EB48D1">
            <w:pPr>
              <w:rPr>
                <w:rFonts w:eastAsia="Batang" w:cs="Arial"/>
                <w:lang w:eastAsia="ko-KR"/>
              </w:rPr>
            </w:pPr>
            <w:r>
              <w:rPr>
                <w:rFonts w:eastAsia="Batang" w:cs="Arial"/>
                <w:lang w:eastAsia="ko-KR"/>
              </w:rPr>
              <w:t>Bill mon 1141</w:t>
            </w:r>
          </w:p>
          <w:p w14:paraId="64CEBCD6" w14:textId="77777777" w:rsidR="004C050B" w:rsidRDefault="004C050B" w:rsidP="00EB48D1">
            <w:pPr>
              <w:rPr>
                <w:rFonts w:eastAsia="Batang" w:cs="Arial"/>
                <w:lang w:eastAsia="ko-KR"/>
              </w:rPr>
            </w:pPr>
            <w:r>
              <w:rPr>
                <w:rFonts w:eastAsia="Batang" w:cs="Arial"/>
                <w:lang w:eastAsia="ko-KR"/>
              </w:rPr>
              <w:t>Revision required</w:t>
            </w:r>
          </w:p>
          <w:p w14:paraId="6A2F4943" w14:textId="77777777" w:rsidR="004C050B" w:rsidRDefault="004C050B" w:rsidP="00EB48D1">
            <w:pPr>
              <w:rPr>
                <w:rFonts w:eastAsia="Batang" w:cs="Arial"/>
                <w:lang w:eastAsia="ko-KR"/>
              </w:rPr>
            </w:pPr>
          </w:p>
          <w:p w14:paraId="331A8248" w14:textId="77777777" w:rsidR="004C050B" w:rsidRDefault="004C050B" w:rsidP="00EB48D1">
            <w:pPr>
              <w:rPr>
                <w:rFonts w:eastAsia="Batang" w:cs="Arial"/>
                <w:lang w:eastAsia="ko-KR"/>
              </w:rPr>
            </w:pPr>
            <w:r>
              <w:rPr>
                <w:rFonts w:eastAsia="Batang" w:cs="Arial"/>
                <w:lang w:eastAsia="ko-KR"/>
              </w:rPr>
              <w:t>Kanae mon 1258</w:t>
            </w:r>
          </w:p>
          <w:p w14:paraId="1B04D010" w14:textId="77777777" w:rsidR="004C050B" w:rsidRDefault="004C050B" w:rsidP="00EB48D1">
            <w:pPr>
              <w:rPr>
                <w:rFonts w:eastAsia="Batang" w:cs="Arial"/>
                <w:lang w:eastAsia="ko-KR"/>
              </w:rPr>
            </w:pPr>
            <w:r>
              <w:rPr>
                <w:rFonts w:eastAsia="Batang" w:cs="Arial"/>
                <w:lang w:eastAsia="ko-KR"/>
              </w:rPr>
              <w:t>Question</w:t>
            </w:r>
          </w:p>
          <w:p w14:paraId="22AEA95E" w14:textId="77777777" w:rsidR="004C050B" w:rsidRDefault="004C050B" w:rsidP="00EB48D1">
            <w:pPr>
              <w:rPr>
                <w:rFonts w:eastAsia="Batang" w:cs="Arial"/>
                <w:lang w:eastAsia="ko-KR"/>
              </w:rPr>
            </w:pPr>
          </w:p>
          <w:p w14:paraId="21A42D6D" w14:textId="77777777" w:rsidR="004C050B" w:rsidRDefault="004C050B" w:rsidP="00EB48D1">
            <w:pPr>
              <w:rPr>
                <w:rFonts w:eastAsia="Batang" w:cs="Arial"/>
                <w:lang w:eastAsia="ko-KR"/>
              </w:rPr>
            </w:pPr>
            <w:r>
              <w:rPr>
                <w:rFonts w:eastAsia="Batang" w:cs="Arial"/>
                <w:lang w:eastAsia="ko-KR"/>
              </w:rPr>
              <w:t>Jörgen mon 1336</w:t>
            </w:r>
          </w:p>
          <w:p w14:paraId="326F83DE" w14:textId="77777777" w:rsidR="004C050B" w:rsidRDefault="004C050B" w:rsidP="00EB48D1">
            <w:pPr>
              <w:rPr>
                <w:rFonts w:eastAsia="Batang" w:cs="Arial"/>
                <w:lang w:eastAsia="ko-KR"/>
              </w:rPr>
            </w:pPr>
            <w:r>
              <w:rPr>
                <w:rFonts w:eastAsia="Batang" w:cs="Arial"/>
                <w:lang w:eastAsia="ko-KR"/>
              </w:rPr>
              <w:t>Replies</w:t>
            </w:r>
          </w:p>
          <w:p w14:paraId="7B22AA3F" w14:textId="77777777" w:rsidR="004C050B" w:rsidRDefault="004C050B" w:rsidP="00EB48D1">
            <w:pPr>
              <w:rPr>
                <w:rFonts w:eastAsia="Batang" w:cs="Arial"/>
                <w:lang w:eastAsia="ko-KR"/>
              </w:rPr>
            </w:pPr>
          </w:p>
          <w:p w14:paraId="7BEA217A" w14:textId="77777777" w:rsidR="004C050B" w:rsidRDefault="004C050B" w:rsidP="00EB48D1">
            <w:pPr>
              <w:rPr>
                <w:rFonts w:eastAsia="Batang" w:cs="Arial"/>
                <w:lang w:eastAsia="ko-KR"/>
              </w:rPr>
            </w:pPr>
            <w:r>
              <w:rPr>
                <w:rFonts w:eastAsia="Batang" w:cs="Arial"/>
                <w:lang w:eastAsia="ko-KR"/>
              </w:rPr>
              <w:t>Jörgen wed 2252</w:t>
            </w:r>
          </w:p>
          <w:p w14:paraId="6013496B" w14:textId="77777777" w:rsidR="004C050B" w:rsidRDefault="004C050B" w:rsidP="00EB48D1">
            <w:pPr>
              <w:rPr>
                <w:rFonts w:eastAsia="Batang" w:cs="Arial"/>
                <w:lang w:eastAsia="ko-KR"/>
              </w:rPr>
            </w:pPr>
            <w:r>
              <w:rPr>
                <w:rFonts w:eastAsia="Batang" w:cs="Arial"/>
                <w:lang w:eastAsia="ko-KR"/>
              </w:rPr>
              <w:t>New rev</w:t>
            </w:r>
          </w:p>
          <w:p w14:paraId="5EF470B3" w14:textId="77777777" w:rsidR="004C050B" w:rsidRDefault="004C050B" w:rsidP="00EB48D1">
            <w:pPr>
              <w:rPr>
                <w:rFonts w:eastAsia="Batang" w:cs="Arial"/>
                <w:lang w:eastAsia="ko-KR"/>
              </w:rPr>
            </w:pPr>
          </w:p>
          <w:p w14:paraId="62947345" w14:textId="77777777" w:rsidR="004C050B" w:rsidRDefault="004C050B" w:rsidP="00EB48D1">
            <w:pPr>
              <w:rPr>
                <w:rFonts w:eastAsia="Batang" w:cs="Arial"/>
                <w:lang w:eastAsia="ko-KR"/>
              </w:rPr>
            </w:pPr>
            <w:r>
              <w:rPr>
                <w:rFonts w:eastAsia="Batang" w:cs="Arial"/>
                <w:lang w:eastAsia="ko-KR"/>
              </w:rPr>
              <w:t>Kanae thu 0824</w:t>
            </w:r>
          </w:p>
          <w:p w14:paraId="7416FBA6" w14:textId="77777777" w:rsidR="004C050B" w:rsidRDefault="004C050B" w:rsidP="00EB48D1">
            <w:pPr>
              <w:rPr>
                <w:rFonts w:eastAsia="Batang" w:cs="Arial"/>
                <w:lang w:eastAsia="ko-KR"/>
              </w:rPr>
            </w:pPr>
            <w:r>
              <w:rPr>
                <w:rFonts w:eastAsia="Batang" w:cs="Arial"/>
                <w:lang w:eastAsia="ko-KR"/>
              </w:rPr>
              <w:t>Comment</w:t>
            </w:r>
          </w:p>
          <w:p w14:paraId="30C10A7D" w14:textId="77777777" w:rsidR="004C050B" w:rsidRDefault="004C050B" w:rsidP="00EB48D1">
            <w:pPr>
              <w:rPr>
                <w:rFonts w:eastAsia="Batang" w:cs="Arial"/>
                <w:lang w:eastAsia="ko-KR"/>
              </w:rPr>
            </w:pPr>
          </w:p>
          <w:p w14:paraId="78BC288F" w14:textId="77777777" w:rsidR="004C050B" w:rsidRDefault="004C050B" w:rsidP="00EB48D1">
            <w:pPr>
              <w:rPr>
                <w:rFonts w:eastAsia="Batang" w:cs="Arial"/>
                <w:lang w:eastAsia="ko-KR"/>
              </w:rPr>
            </w:pPr>
            <w:r>
              <w:rPr>
                <w:rFonts w:eastAsia="Batang" w:cs="Arial"/>
                <w:lang w:eastAsia="ko-KR"/>
              </w:rPr>
              <w:t>Jörgen thu 1130</w:t>
            </w:r>
          </w:p>
          <w:p w14:paraId="656CFD45" w14:textId="77777777" w:rsidR="004C050B" w:rsidRDefault="004C050B" w:rsidP="00EB48D1">
            <w:pPr>
              <w:rPr>
                <w:rFonts w:eastAsia="Batang" w:cs="Arial"/>
                <w:lang w:eastAsia="ko-KR"/>
              </w:rPr>
            </w:pPr>
            <w:r>
              <w:rPr>
                <w:rFonts w:eastAsia="Batang" w:cs="Arial"/>
                <w:lang w:eastAsia="ko-KR"/>
              </w:rPr>
              <w:t>Replies</w:t>
            </w:r>
          </w:p>
          <w:p w14:paraId="213D1BB5" w14:textId="77777777" w:rsidR="004C050B" w:rsidRDefault="004C050B" w:rsidP="00EB48D1">
            <w:pPr>
              <w:rPr>
                <w:rFonts w:eastAsia="Batang" w:cs="Arial"/>
                <w:lang w:eastAsia="ko-KR"/>
              </w:rPr>
            </w:pPr>
          </w:p>
          <w:p w14:paraId="405CA7D9" w14:textId="77777777" w:rsidR="004C050B" w:rsidRPr="00D95972" w:rsidRDefault="004C050B" w:rsidP="00EB48D1">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4126DE" w:rsidRPr="00D95972" w14:paraId="035738C0" w14:textId="77777777" w:rsidTr="004E24D3">
        <w:tc>
          <w:tcPr>
            <w:tcW w:w="976" w:type="dxa"/>
            <w:tcBorders>
              <w:top w:val="nil"/>
              <w:left w:val="thinThickThinSmallGap" w:sz="24" w:space="0" w:color="auto"/>
              <w:bottom w:val="nil"/>
            </w:tcBorders>
            <w:shd w:val="clear" w:color="auto" w:fill="auto"/>
          </w:tcPr>
          <w:p w14:paraId="4FE78BEA" w14:textId="77777777" w:rsidR="004126DE" w:rsidRPr="00D95972" w:rsidRDefault="004126DE" w:rsidP="008E4286">
            <w:pPr>
              <w:rPr>
                <w:rFonts w:cs="Arial"/>
              </w:rPr>
            </w:pPr>
          </w:p>
        </w:tc>
        <w:tc>
          <w:tcPr>
            <w:tcW w:w="1317" w:type="dxa"/>
            <w:gridSpan w:val="2"/>
            <w:tcBorders>
              <w:top w:val="nil"/>
              <w:bottom w:val="nil"/>
            </w:tcBorders>
            <w:shd w:val="clear" w:color="auto" w:fill="auto"/>
          </w:tcPr>
          <w:p w14:paraId="00EF7218" w14:textId="77777777" w:rsidR="004126DE" w:rsidRPr="00D95972" w:rsidRDefault="004126DE" w:rsidP="008E4286">
            <w:pPr>
              <w:rPr>
                <w:rFonts w:cs="Arial"/>
              </w:rPr>
            </w:pPr>
          </w:p>
        </w:tc>
        <w:tc>
          <w:tcPr>
            <w:tcW w:w="1088" w:type="dxa"/>
            <w:tcBorders>
              <w:top w:val="single" w:sz="4" w:space="0" w:color="auto"/>
              <w:bottom w:val="single" w:sz="4" w:space="0" w:color="auto"/>
            </w:tcBorders>
            <w:shd w:val="clear" w:color="auto" w:fill="FFFFFF"/>
          </w:tcPr>
          <w:p w14:paraId="7CF8AD46" w14:textId="77777777" w:rsidR="004126DE" w:rsidRPr="00D95972" w:rsidRDefault="004126DE"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1C5D39" w14:textId="77777777" w:rsidR="004126DE" w:rsidRPr="00D95972" w:rsidRDefault="004126DE" w:rsidP="008E4286">
            <w:pPr>
              <w:rPr>
                <w:rFonts w:cs="Arial"/>
              </w:rPr>
            </w:pPr>
          </w:p>
        </w:tc>
        <w:tc>
          <w:tcPr>
            <w:tcW w:w="1767" w:type="dxa"/>
            <w:tcBorders>
              <w:top w:val="single" w:sz="4" w:space="0" w:color="auto"/>
              <w:bottom w:val="single" w:sz="4" w:space="0" w:color="auto"/>
            </w:tcBorders>
            <w:shd w:val="clear" w:color="auto" w:fill="FFFFFF"/>
          </w:tcPr>
          <w:p w14:paraId="3A3156C2" w14:textId="77777777" w:rsidR="004126DE" w:rsidRPr="00D95972" w:rsidRDefault="004126DE" w:rsidP="008E4286">
            <w:pPr>
              <w:rPr>
                <w:rFonts w:cs="Arial"/>
              </w:rPr>
            </w:pPr>
          </w:p>
        </w:tc>
        <w:tc>
          <w:tcPr>
            <w:tcW w:w="826" w:type="dxa"/>
            <w:tcBorders>
              <w:top w:val="single" w:sz="4" w:space="0" w:color="auto"/>
              <w:bottom w:val="single" w:sz="4" w:space="0" w:color="auto"/>
            </w:tcBorders>
            <w:shd w:val="clear" w:color="auto" w:fill="FFFFFF"/>
          </w:tcPr>
          <w:p w14:paraId="11DA1E7B" w14:textId="77777777" w:rsidR="004126DE" w:rsidRPr="00D95972" w:rsidRDefault="004126DE"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00B87" w14:textId="77777777" w:rsidR="004126DE" w:rsidRPr="00D95972" w:rsidRDefault="004126DE"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1767F8">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3EFEABE2" w14:textId="77777777" w:rsidTr="001767F8">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A198D8" w14:textId="0CB7EBFB" w:rsidR="008E4286" w:rsidRPr="00D95972" w:rsidRDefault="00E04DF2" w:rsidP="008E4286">
            <w:pPr>
              <w:overflowPunct/>
              <w:autoSpaceDE/>
              <w:autoSpaceDN/>
              <w:adjustRightInd/>
              <w:textAlignment w:val="auto"/>
              <w:rPr>
                <w:rFonts w:cs="Arial"/>
                <w:lang w:val="en-US"/>
              </w:rPr>
            </w:pPr>
            <w:hyperlink r:id="rId115"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FF"/>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FF"/>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96A6A" w14:textId="77777777" w:rsidR="001767F8" w:rsidRDefault="001767F8" w:rsidP="006B0389">
            <w:pPr>
              <w:rPr>
                <w:rFonts w:eastAsia="Batang" w:cs="Arial"/>
                <w:lang w:eastAsia="ko-KR"/>
              </w:rPr>
            </w:pPr>
            <w:r>
              <w:rPr>
                <w:rFonts w:eastAsia="Batang" w:cs="Arial"/>
                <w:lang w:eastAsia="ko-KR"/>
              </w:rPr>
              <w:t>Postponed</w:t>
            </w:r>
          </w:p>
          <w:p w14:paraId="4D6DD669" w14:textId="77777777" w:rsidR="001767F8" w:rsidRDefault="001767F8" w:rsidP="006B0389">
            <w:pPr>
              <w:rPr>
                <w:rFonts w:eastAsia="Batang" w:cs="Arial"/>
                <w:lang w:eastAsia="ko-KR"/>
              </w:rPr>
            </w:pPr>
          </w:p>
          <w:p w14:paraId="077E07BA" w14:textId="2C94397A" w:rsidR="006B0389" w:rsidRDefault="006B0389" w:rsidP="006B0389">
            <w:pPr>
              <w:rPr>
                <w:rFonts w:eastAsia="Batang" w:cs="Arial"/>
                <w:lang w:eastAsia="ko-KR"/>
              </w:rPr>
            </w:pPr>
            <w:r>
              <w:rPr>
                <w:rFonts w:eastAsia="Batang" w:cs="Arial"/>
                <w:lang w:eastAsia="ko-KR"/>
              </w:rPr>
              <w:t>Roozbeh mon 0222</w:t>
            </w:r>
          </w:p>
          <w:p w14:paraId="5A6C2036" w14:textId="77777777" w:rsidR="008E4286" w:rsidRDefault="006B0389" w:rsidP="006B0389">
            <w:pPr>
              <w:rPr>
                <w:rFonts w:eastAsia="Batang" w:cs="Arial"/>
                <w:lang w:eastAsia="ko-KR"/>
              </w:rPr>
            </w:pPr>
            <w:r>
              <w:rPr>
                <w:rFonts w:eastAsia="Batang" w:cs="Arial"/>
                <w:lang w:eastAsia="ko-KR"/>
              </w:rPr>
              <w:t>Revision required</w:t>
            </w:r>
          </w:p>
          <w:p w14:paraId="3FB76AAB" w14:textId="77777777" w:rsidR="0033502B" w:rsidRDefault="0033502B" w:rsidP="006B0389">
            <w:pPr>
              <w:rPr>
                <w:rFonts w:eastAsia="Batang" w:cs="Arial"/>
                <w:lang w:eastAsia="ko-KR"/>
              </w:rPr>
            </w:pPr>
          </w:p>
          <w:p w14:paraId="40BD70AF" w14:textId="77777777" w:rsidR="0033502B" w:rsidRDefault="0033502B" w:rsidP="006B0389">
            <w:pPr>
              <w:rPr>
                <w:rFonts w:eastAsia="Batang" w:cs="Arial"/>
                <w:lang w:eastAsia="ko-KR"/>
              </w:rPr>
            </w:pPr>
            <w:r>
              <w:rPr>
                <w:rFonts w:eastAsia="Batang" w:cs="Arial"/>
                <w:lang w:eastAsia="ko-KR"/>
              </w:rPr>
              <w:t>Carlson mon 1514</w:t>
            </w:r>
          </w:p>
          <w:p w14:paraId="22CD7498" w14:textId="4BBF31C7" w:rsidR="0033502B" w:rsidRPr="00D95972" w:rsidRDefault="0033502B" w:rsidP="006B0389">
            <w:pPr>
              <w:rPr>
                <w:rFonts w:eastAsia="Batang" w:cs="Arial"/>
                <w:lang w:eastAsia="ko-KR"/>
              </w:rPr>
            </w:pPr>
            <w:r>
              <w:rPr>
                <w:rFonts w:eastAsia="Batang" w:cs="Arial"/>
                <w:lang w:eastAsia="ko-KR"/>
              </w:rPr>
              <w:t>acks</w:t>
            </w:r>
          </w:p>
        </w:tc>
      </w:tr>
      <w:tr w:rsidR="008E4286" w:rsidRPr="00D95972" w14:paraId="4F4EA4D8" w14:textId="77777777" w:rsidTr="00FC61C0">
        <w:tc>
          <w:tcPr>
            <w:tcW w:w="976" w:type="dxa"/>
            <w:tcBorders>
              <w:top w:val="nil"/>
              <w:left w:val="thinThickThinSmallGap" w:sz="24" w:space="0" w:color="auto"/>
              <w:bottom w:val="nil"/>
            </w:tcBorders>
            <w:shd w:val="clear" w:color="auto" w:fill="auto"/>
          </w:tcPr>
          <w:p w14:paraId="2848351F" w14:textId="574599FA" w:rsidR="003447C3" w:rsidRPr="00D95972" w:rsidRDefault="003447C3"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023E2C76" w14:textId="5239A935" w:rsidR="008E4286" w:rsidRPr="00D95972" w:rsidRDefault="00E04DF2" w:rsidP="008E4286">
            <w:pPr>
              <w:overflowPunct/>
              <w:autoSpaceDE/>
              <w:autoSpaceDN/>
              <w:adjustRightInd/>
              <w:textAlignment w:val="auto"/>
              <w:rPr>
                <w:rFonts w:cs="Arial"/>
                <w:lang w:val="en-US"/>
              </w:rPr>
            </w:pPr>
            <w:hyperlink r:id="rId116"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FF" w:themeFill="background1"/>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FF" w:themeFill="background1"/>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62F675" w14:textId="77777777" w:rsidR="00B03BE2" w:rsidRDefault="00B03BE2" w:rsidP="006B0389">
            <w:pPr>
              <w:rPr>
                <w:rFonts w:eastAsia="Batang" w:cs="Arial"/>
                <w:lang w:eastAsia="ko-KR"/>
              </w:rPr>
            </w:pPr>
            <w:r>
              <w:rPr>
                <w:rFonts w:eastAsia="Batang" w:cs="Arial"/>
                <w:lang w:eastAsia="ko-KR"/>
              </w:rPr>
              <w:t>Postponed</w:t>
            </w:r>
          </w:p>
          <w:p w14:paraId="0A8D6FCC" w14:textId="11915823" w:rsidR="00B03BE2" w:rsidRDefault="00B03BE2" w:rsidP="006B0389">
            <w:pPr>
              <w:rPr>
                <w:rFonts w:eastAsia="Batang" w:cs="Arial"/>
                <w:lang w:eastAsia="ko-KR"/>
              </w:rPr>
            </w:pPr>
            <w:r>
              <w:rPr>
                <w:rFonts w:eastAsia="Batang" w:cs="Arial"/>
                <w:lang w:eastAsia="ko-KR"/>
              </w:rPr>
              <w:t>Carlson thu 0409</w:t>
            </w:r>
          </w:p>
          <w:p w14:paraId="0FEF03E5" w14:textId="77777777" w:rsidR="00B03BE2" w:rsidRDefault="00B03BE2" w:rsidP="006B0389">
            <w:pPr>
              <w:rPr>
                <w:rFonts w:eastAsia="Batang" w:cs="Arial"/>
                <w:lang w:eastAsia="ko-KR"/>
              </w:rPr>
            </w:pPr>
          </w:p>
          <w:p w14:paraId="4D0C0F35" w14:textId="2195CAAF" w:rsidR="006B0389" w:rsidRDefault="006B0389" w:rsidP="006B0389">
            <w:pPr>
              <w:rPr>
                <w:rFonts w:eastAsia="Batang" w:cs="Arial"/>
                <w:lang w:eastAsia="ko-KR"/>
              </w:rPr>
            </w:pPr>
            <w:r>
              <w:rPr>
                <w:rFonts w:eastAsia="Batang" w:cs="Arial"/>
                <w:lang w:eastAsia="ko-KR"/>
              </w:rPr>
              <w:t>Roozbeh mon 0222</w:t>
            </w:r>
          </w:p>
          <w:p w14:paraId="521F54DE" w14:textId="77777777" w:rsidR="008E4286" w:rsidRDefault="006B0389" w:rsidP="006B0389">
            <w:pPr>
              <w:rPr>
                <w:rFonts w:eastAsia="Batang" w:cs="Arial"/>
                <w:lang w:eastAsia="ko-KR"/>
              </w:rPr>
            </w:pPr>
            <w:r>
              <w:rPr>
                <w:rFonts w:eastAsia="Batang" w:cs="Arial"/>
                <w:lang w:eastAsia="ko-KR"/>
              </w:rPr>
              <w:t>clarification required</w:t>
            </w:r>
          </w:p>
          <w:p w14:paraId="1EA5FC68" w14:textId="77777777" w:rsidR="0033502B" w:rsidRDefault="0033502B" w:rsidP="006B0389">
            <w:pPr>
              <w:rPr>
                <w:rFonts w:eastAsia="Batang" w:cs="Arial"/>
                <w:lang w:eastAsia="ko-KR"/>
              </w:rPr>
            </w:pPr>
          </w:p>
          <w:p w14:paraId="64B66D2C" w14:textId="77777777" w:rsidR="0033502B" w:rsidRDefault="0033502B" w:rsidP="006B0389">
            <w:pPr>
              <w:rPr>
                <w:rFonts w:eastAsia="Batang" w:cs="Arial"/>
                <w:lang w:eastAsia="ko-KR"/>
              </w:rPr>
            </w:pPr>
            <w:r>
              <w:rPr>
                <w:rFonts w:eastAsia="Batang" w:cs="Arial"/>
                <w:lang w:eastAsia="ko-KR"/>
              </w:rPr>
              <w:t>Roozbeh mon 1425</w:t>
            </w:r>
          </w:p>
          <w:p w14:paraId="01281A47" w14:textId="77777777" w:rsidR="0033502B" w:rsidRDefault="0033502B" w:rsidP="006B0389">
            <w:pPr>
              <w:rPr>
                <w:rFonts w:eastAsia="Batang" w:cs="Arial"/>
                <w:lang w:eastAsia="ko-KR"/>
              </w:rPr>
            </w:pPr>
            <w:r>
              <w:rPr>
                <w:rFonts w:eastAsia="Batang" w:cs="Arial"/>
                <w:lang w:eastAsia="ko-KR"/>
              </w:rPr>
              <w:t>Re-sending, clarification required</w:t>
            </w:r>
          </w:p>
          <w:p w14:paraId="529D5413" w14:textId="77777777" w:rsidR="0033502B" w:rsidRDefault="0033502B" w:rsidP="006B0389">
            <w:pPr>
              <w:rPr>
                <w:rFonts w:eastAsia="Batang" w:cs="Arial"/>
                <w:lang w:eastAsia="ko-KR"/>
              </w:rPr>
            </w:pPr>
          </w:p>
          <w:p w14:paraId="0190F1A3" w14:textId="77777777" w:rsidR="0033502B" w:rsidRDefault="0033502B" w:rsidP="006B0389">
            <w:pPr>
              <w:rPr>
                <w:rFonts w:eastAsia="Batang" w:cs="Arial"/>
                <w:lang w:eastAsia="ko-KR"/>
              </w:rPr>
            </w:pPr>
            <w:r>
              <w:rPr>
                <w:rFonts w:eastAsia="Batang" w:cs="Arial"/>
                <w:lang w:eastAsia="ko-KR"/>
              </w:rPr>
              <w:t>Carlson mon 1515</w:t>
            </w:r>
          </w:p>
          <w:p w14:paraId="0850F760" w14:textId="49B5C80B" w:rsidR="0033502B" w:rsidRDefault="00253B3A" w:rsidP="006B0389">
            <w:pPr>
              <w:rPr>
                <w:rFonts w:eastAsia="Batang" w:cs="Arial"/>
                <w:lang w:eastAsia="ko-KR"/>
              </w:rPr>
            </w:pPr>
            <w:r>
              <w:rPr>
                <w:rFonts w:eastAsia="Batang" w:cs="Arial"/>
                <w:lang w:eastAsia="ko-KR"/>
              </w:rPr>
              <w:t>R</w:t>
            </w:r>
            <w:r w:rsidR="0033502B">
              <w:rPr>
                <w:rFonts w:eastAsia="Batang" w:cs="Arial"/>
                <w:lang w:eastAsia="ko-KR"/>
              </w:rPr>
              <w:t>eplies</w:t>
            </w:r>
            <w:r>
              <w:rPr>
                <w:rFonts w:eastAsia="Batang" w:cs="Arial"/>
                <w:lang w:eastAsia="ko-KR"/>
              </w:rPr>
              <w:t xml:space="preserve"> (seems Carlson wants to try 24.193 approach)</w:t>
            </w:r>
          </w:p>
          <w:p w14:paraId="3D5357D1" w14:textId="77777777" w:rsidR="00253B3A" w:rsidRDefault="00253B3A" w:rsidP="006B0389">
            <w:pPr>
              <w:rPr>
                <w:rFonts w:eastAsia="Batang" w:cs="Arial"/>
                <w:lang w:eastAsia="ko-KR"/>
              </w:rPr>
            </w:pPr>
          </w:p>
          <w:p w14:paraId="4DDF7B81" w14:textId="77777777" w:rsidR="00253B3A" w:rsidRDefault="00253B3A" w:rsidP="006B0389">
            <w:pPr>
              <w:rPr>
                <w:rFonts w:eastAsia="Batang" w:cs="Arial"/>
                <w:lang w:eastAsia="ko-KR"/>
              </w:rPr>
            </w:pPr>
            <w:r>
              <w:rPr>
                <w:rFonts w:eastAsia="Batang" w:cs="Arial"/>
                <w:lang w:eastAsia="ko-KR"/>
              </w:rPr>
              <w:t>Roobzeh wed 2232</w:t>
            </w:r>
          </w:p>
          <w:p w14:paraId="43848E29" w14:textId="615170FE" w:rsidR="00253B3A" w:rsidRPr="00D95972" w:rsidRDefault="00253B3A" w:rsidP="006B0389">
            <w:pPr>
              <w:rPr>
                <w:rFonts w:eastAsia="Batang" w:cs="Arial"/>
                <w:lang w:eastAsia="ko-KR"/>
              </w:rPr>
            </w:pPr>
            <w:r>
              <w:rPr>
                <w:rFonts w:eastAsia="Batang" w:cs="Arial"/>
                <w:lang w:eastAsia="ko-KR"/>
              </w:rPr>
              <w:t>Keep it in 24.193 is better</w:t>
            </w:r>
          </w:p>
        </w:tc>
      </w:tr>
      <w:tr w:rsidR="008E4286" w:rsidRPr="00D95972" w14:paraId="4295D532" w14:textId="77777777" w:rsidTr="00FC61C0">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A6BF49" w14:textId="1A8854E9" w:rsidR="008E4286" w:rsidRPr="00D95972" w:rsidRDefault="00E04DF2" w:rsidP="008E4286">
            <w:pPr>
              <w:overflowPunct/>
              <w:autoSpaceDE/>
              <w:autoSpaceDN/>
              <w:adjustRightInd/>
              <w:textAlignment w:val="auto"/>
              <w:rPr>
                <w:rFonts w:cs="Arial"/>
                <w:lang w:val="en-US"/>
              </w:rPr>
            </w:pPr>
            <w:hyperlink r:id="rId117"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FF"/>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FF"/>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AA04A" w14:textId="77777777" w:rsidR="00FC61C0" w:rsidRDefault="00FC61C0" w:rsidP="008E4286">
            <w:pPr>
              <w:rPr>
                <w:rFonts w:eastAsia="Batang" w:cs="Arial"/>
                <w:lang w:eastAsia="ko-KR"/>
              </w:rPr>
            </w:pPr>
            <w:r>
              <w:rPr>
                <w:rFonts w:eastAsia="Batang" w:cs="Arial"/>
                <w:lang w:eastAsia="ko-KR"/>
              </w:rPr>
              <w:t>Noted</w:t>
            </w:r>
          </w:p>
          <w:p w14:paraId="0A358757" w14:textId="1B7F6537" w:rsidR="008E4286" w:rsidRPr="00D95972" w:rsidRDefault="00E6120D" w:rsidP="008E4286">
            <w:pPr>
              <w:rPr>
                <w:rFonts w:eastAsia="Batang" w:cs="Arial"/>
                <w:lang w:eastAsia="ko-KR"/>
              </w:rPr>
            </w:pPr>
            <w:r>
              <w:rPr>
                <w:rFonts w:eastAsia="Batang" w:cs="Arial"/>
                <w:lang w:eastAsia="ko-KR"/>
              </w:rPr>
              <w:t>**** disc not captured ****</w:t>
            </w:r>
          </w:p>
        </w:tc>
      </w:tr>
      <w:tr w:rsidR="008E4286" w:rsidRPr="00D95972" w14:paraId="130E073A" w14:textId="77777777" w:rsidTr="008C6988">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AFB723" w14:textId="4EEC8A61" w:rsidR="008E4286" w:rsidRPr="00D95972" w:rsidRDefault="00E04DF2" w:rsidP="008E4286">
            <w:pPr>
              <w:overflowPunct/>
              <w:autoSpaceDE/>
              <w:autoSpaceDN/>
              <w:adjustRightInd/>
              <w:textAlignment w:val="auto"/>
              <w:rPr>
                <w:rFonts w:cs="Arial"/>
                <w:lang w:val="en-US"/>
              </w:rPr>
            </w:pPr>
            <w:hyperlink r:id="rId118" w:history="1">
              <w:r w:rsidR="008E4286">
                <w:rPr>
                  <w:rStyle w:val="Hyperlink"/>
                </w:rPr>
                <w:t>C1-220178</w:t>
              </w:r>
            </w:hyperlink>
          </w:p>
        </w:tc>
        <w:tc>
          <w:tcPr>
            <w:tcW w:w="4191" w:type="dxa"/>
            <w:gridSpan w:val="3"/>
            <w:tcBorders>
              <w:top w:val="single" w:sz="4" w:space="0" w:color="auto"/>
              <w:bottom w:val="single" w:sz="4" w:space="0" w:color="auto"/>
            </w:tcBorders>
            <w:shd w:val="clear" w:color="auto" w:fill="auto"/>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auto"/>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350AD1" w14:textId="6DDADBA6" w:rsidR="008C6988" w:rsidRDefault="008C6988" w:rsidP="00E6120D">
            <w:pPr>
              <w:rPr>
                <w:rFonts w:eastAsia="Batang" w:cs="Arial"/>
                <w:lang w:eastAsia="ko-KR"/>
              </w:rPr>
            </w:pPr>
            <w:r>
              <w:rPr>
                <w:rFonts w:eastAsia="Batang" w:cs="Arial"/>
                <w:lang w:eastAsia="ko-KR"/>
              </w:rPr>
              <w:t>Postponed</w:t>
            </w:r>
          </w:p>
          <w:p w14:paraId="4BE4D6CF" w14:textId="15C00B90" w:rsidR="008C6988" w:rsidRDefault="008C6988" w:rsidP="00E6120D">
            <w:pPr>
              <w:rPr>
                <w:rFonts w:eastAsia="Batang" w:cs="Arial"/>
                <w:lang w:eastAsia="ko-KR"/>
              </w:rPr>
            </w:pPr>
            <w:r>
              <w:rPr>
                <w:rFonts w:eastAsia="Batang" w:cs="Arial"/>
                <w:lang w:eastAsia="ko-KR"/>
              </w:rPr>
              <w:t>Carlson tue 1726</w:t>
            </w:r>
          </w:p>
          <w:p w14:paraId="2E219B72" w14:textId="77777777" w:rsidR="008C6988" w:rsidRDefault="008C6988" w:rsidP="00E6120D">
            <w:pPr>
              <w:rPr>
                <w:rFonts w:eastAsia="Batang" w:cs="Arial"/>
                <w:lang w:eastAsia="ko-KR"/>
              </w:rPr>
            </w:pPr>
          </w:p>
          <w:p w14:paraId="2A2B0D56" w14:textId="2511922D" w:rsidR="00E6120D" w:rsidRDefault="00E6120D" w:rsidP="00E6120D">
            <w:pPr>
              <w:rPr>
                <w:rFonts w:eastAsia="Batang" w:cs="Arial"/>
                <w:lang w:eastAsia="ko-KR"/>
              </w:rPr>
            </w:pPr>
            <w:r>
              <w:rPr>
                <w:rFonts w:eastAsia="Batang" w:cs="Arial"/>
                <w:lang w:eastAsia="ko-KR"/>
              </w:rPr>
              <w:t>Joy mon 0249</w:t>
            </w:r>
          </w:p>
          <w:p w14:paraId="3F2F503A" w14:textId="77777777" w:rsidR="008E4286" w:rsidRDefault="00E6120D" w:rsidP="00E6120D">
            <w:pPr>
              <w:rPr>
                <w:rFonts w:eastAsia="Batang" w:cs="Arial"/>
                <w:lang w:eastAsia="ko-KR"/>
              </w:rPr>
            </w:pPr>
            <w:r>
              <w:rPr>
                <w:rFonts w:eastAsia="Batang" w:cs="Arial"/>
                <w:lang w:eastAsia="ko-KR"/>
              </w:rPr>
              <w:t>Revision required</w:t>
            </w:r>
          </w:p>
          <w:p w14:paraId="5EAEEE93" w14:textId="77777777" w:rsidR="003F19D1" w:rsidRDefault="003F19D1" w:rsidP="00E6120D">
            <w:pPr>
              <w:rPr>
                <w:rFonts w:eastAsia="Batang" w:cs="Arial"/>
                <w:lang w:eastAsia="ko-KR"/>
              </w:rPr>
            </w:pPr>
          </w:p>
          <w:p w14:paraId="78035F08" w14:textId="77777777" w:rsidR="003F19D1" w:rsidRDefault="003F19D1" w:rsidP="003F19D1">
            <w:pPr>
              <w:rPr>
                <w:rFonts w:eastAsia="Batang" w:cs="Arial"/>
                <w:lang w:eastAsia="ko-KR"/>
              </w:rPr>
            </w:pPr>
            <w:r>
              <w:rPr>
                <w:rFonts w:eastAsia="Batang" w:cs="Arial"/>
                <w:lang w:eastAsia="ko-KR"/>
              </w:rPr>
              <w:t>Lazaros tue 0031</w:t>
            </w:r>
          </w:p>
          <w:p w14:paraId="3461A9BF" w14:textId="24D28867" w:rsidR="003F19D1" w:rsidRDefault="003F19D1" w:rsidP="003F19D1">
            <w:pPr>
              <w:rPr>
                <w:rFonts w:eastAsia="Batang" w:cs="Arial"/>
                <w:lang w:eastAsia="ko-KR"/>
              </w:rPr>
            </w:pPr>
            <w:r>
              <w:rPr>
                <w:rFonts w:eastAsia="Batang" w:cs="Arial"/>
                <w:lang w:eastAsia="ko-KR"/>
              </w:rPr>
              <w:t>Rev required</w:t>
            </w:r>
          </w:p>
          <w:p w14:paraId="3BC7A7BE" w14:textId="757AF312" w:rsidR="00472DE1" w:rsidRDefault="00472DE1" w:rsidP="003F19D1">
            <w:pPr>
              <w:rPr>
                <w:rFonts w:eastAsia="Batang" w:cs="Arial"/>
                <w:lang w:eastAsia="ko-KR"/>
              </w:rPr>
            </w:pPr>
          </w:p>
          <w:p w14:paraId="08CBEB95" w14:textId="5C9D395E" w:rsidR="00472DE1" w:rsidRDefault="00472DE1" w:rsidP="003F19D1">
            <w:pPr>
              <w:rPr>
                <w:rFonts w:eastAsia="Batang" w:cs="Arial"/>
                <w:lang w:eastAsia="ko-KR"/>
              </w:rPr>
            </w:pPr>
            <w:r>
              <w:rPr>
                <w:rFonts w:eastAsia="Batang" w:cs="Arial"/>
                <w:lang w:eastAsia="ko-KR"/>
              </w:rPr>
              <w:t>Carlson tue 0507</w:t>
            </w:r>
          </w:p>
          <w:p w14:paraId="16AEA1FE" w14:textId="5D6BB0B9" w:rsidR="00472DE1" w:rsidRDefault="00472DE1" w:rsidP="003F19D1">
            <w:pPr>
              <w:rPr>
                <w:rFonts w:eastAsia="Batang" w:cs="Arial"/>
                <w:lang w:eastAsia="ko-KR"/>
              </w:rPr>
            </w:pPr>
            <w:r>
              <w:rPr>
                <w:rFonts w:eastAsia="Batang" w:cs="Arial"/>
                <w:lang w:eastAsia="ko-KR"/>
              </w:rPr>
              <w:t>Provides rev</w:t>
            </w:r>
          </w:p>
          <w:p w14:paraId="076783E0" w14:textId="046E1434" w:rsidR="00472DE1" w:rsidRDefault="00472DE1" w:rsidP="003F19D1">
            <w:pPr>
              <w:rPr>
                <w:rFonts w:eastAsia="Batang" w:cs="Arial"/>
                <w:lang w:eastAsia="ko-KR"/>
              </w:rPr>
            </w:pPr>
          </w:p>
          <w:p w14:paraId="0E09D434" w14:textId="49B8BF2A" w:rsidR="00C42697" w:rsidRDefault="00C42697" w:rsidP="003F19D1">
            <w:pPr>
              <w:rPr>
                <w:rFonts w:eastAsia="Batang" w:cs="Arial"/>
                <w:lang w:eastAsia="ko-KR"/>
              </w:rPr>
            </w:pPr>
            <w:r>
              <w:rPr>
                <w:rFonts w:eastAsia="Batang" w:cs="Arial"/>
                <w:lang w:eastAsia="ko-KR"/>
              </w:rPr>
              <w:t>Joy tue 1215</w:t>
            </w:r>
          </w:p>
          <w:p w14:paraId="4F8A9608" w14:textId="23246898" w:rsidR="00C42697" w:rsidRDefault="00E50770" w:rsidP="003F19D1">
            <w:pPr>
              <w:rPr>
                <w:rFonts w:eastAsia="Batang" w:cs="Arial"/>
                <w:lang w:eastAsia="ko-KR"/>
              </w:rPr>
            </w:pPr>
            <w:r>
              <w:rPr>
                <w:rFonts w:eastAsia="Batang" w:cs="Arial"/>
                <w:lang w:eastAsia="ko-KR"/>
              </w:rPr>
              <w:t>C</w:t>
            </w:r>
            <w:r w:rsidR="00C42697">
              <w:rPr>
                <w:rFonts w:eastAsia="Batang" w:cs="Arial"/>
                <w:lang w:eastAsia="ko-KR"/>
              </w:rPr>
              <w:t>omments</w:t>
            </w:r>
          </w:p>
          <w:p w14:paraId="74B70602" w14:textId="46CD45EB" w:rsidR="00E50770" w:rsidRDefault="00E50770" w:rsidP="003F19D1">
            <w:pPr>
              <w:rPr>
                <w:rFonts w:eastAsia="Batang" w:cs="Arial"/>
                <w:lang w:eastAsia="ko-KR"/>
              </w:rPr>
            </w:pPr>
          </w:p>
          <w:p w14:paraId="4C0012C6" w14:textId="08AB1449" w:rsidR="00E50770" w:rsidRDefault="00E50770" w:rsidP="003F19D1">
            <w:pPr>
              <w:rPr>
                <w:rFonts w:eastAsia="Batang" w:cs="Arial"/>
                <w:lang w:eastAsia="ko-KR"/>
              </w:rPr>
            </w:pPr>
            <w:r>
              <w:rPr>
                <w:rFonts w:eastAsia="Batang" w:cs="Arial"/>
                <w:lang w:eastAsia="ko-KR"/>
              </w:rPr>
              <w:t>Carlson tue 1407</w:t>
            </w:r>
          </w:p>
          <w:p w14:paraId="2635EEAA" w14:textId="5CAEE564" w:rsidR="00E50770" w:rsidRDefault="00E50770" w:rsidP="003F19D1">
            <w:pPr>
              <w:rPr>
                <w:rFonts w:eastAsia="Batang" w:cs="Arial"/>
                <w:lang w:eastAsia="ko-KR"/>
              </w:rPr>
            </w:pPr>
            <w:r>
              <w:rPr>
                <w:rFonts w:eastAsia="Batang" w:cs="Arial"/>
                <w:lang w:eastAsia="ko-KR"/>
              </w:rPr>
              <w:t>Replies</w:t>
            </w:r>
          </w:p>
          <w:p w14:paraId="787CC90E" w14:textId="39E8A9D7" w:rsidR="00E50770" w:rsidRDefault="00E50770" w:rsidP="003F19D1">
            <w:pPr>
              <w:rPr>
                <w:rFonts w:eastAsia="Batang" w:cs="Arial"/>
                <w:lang w:eastAsia="ko-KR"/>
              </w:rPr>
            </w:pPr>
          </w:p>
          <w:p w14:paraId="02B82269" w14:textId="27CFA6F3" w:rsidR="00E472A4" w:rsidRDefault="00E472A4" w:rsidP="003F19D1">
            <w:pPr>
              <w:rPr>
                <w:rFonts w:eastAsia="Batang" w:cs="Arial"/>
                <w:lang w:eastAsia="ko-KR"/>
              </w:rPr>
            </w:pPr>
            <w:r>
              <w:rPr>
                <w:rFonts w:eastAsia="Batang" w:cs="Arial"/>
                <w:lang w:eastAsia="ko-KR"/>
              </w:rPr>
              <w:t>Joy tue 1532</w:t>
            </w:r>
          </w:p>
          <w:p w14:paraId="64447498" w14:textId="4D6AEA22" w:rsidR="00E472A4" w:rsidRDefault="00E472A4" w:rsidP="003F19D1">
            <w:pPr>
              <w:rPr>
                <w:rFonts w:eastAsia="Batang" w:cs="Arial"/>
                <w:lang w:eastAsia="ko-KR"/>
              </w:rPr>
            </w:pPr>
            <w:r>
              <w:rPr>
                <w:rFonts w:eastAsia="Batang" w:cs="Arial"/>
                <w:lang w:eastAsia="ko-KR"/>
              </w:rPr>
              <w:t>Replies</w:t>
            </w:r>
          </w:p>
          <w:p w14:paraId="66855531" w14:textId="0196664B" w:rsidR="00E472A4" w:rsidRDefault="00E472A4" w:rsidP="003F19D1">
            <w:pPr>
              <w:rPr>
                <w:rFonts w:eastAsia="Batang" w:cs="Arial"/>
                <w:lang w:eastAsia="ko-KR"/>
              </w:rPr>
            </w:pPr>
          </w:p>
          <w:p w14:paraId="01DF04B8" w14:textId="7998A58E" w:rsidR="008C6988" w:rsidRDefault="008C6988" w:rsidP="003F19D1">
            <w:pPr>
              <w:rPr>
                <w:rFonts w:eastAsia="Batang" w:cs="Arial"/>
                <w:lang w:eastAsia="ko-KR"/>
              </w:rPr>
            </w:pPr>
            <w:r>
              <w:rPr>
                <w:rFonts w:eastAsia="Batang" w:cs="Arial"/>
                <w:lang w:eastAsia="ko-KR"/>
              </w:rPr>
              <w:t>Carlson tue 1726</w:t>
            </w:r>
          </w:p>
          <w:p w14:paraId="70142EE5" w14:textId="17850531" w:rsidR="008C6988" w:rsidRDefault="008C6988" w:rsidP="003F19D1">
            <w:pPr>
              <w:rPr>
                <w:rFonts w:eastAsia="Batang" w:cs="Arial"/>
                <w:lang w:eastAsia="ko-KR"/>
              </w:rPr>
            </w:pPr>
            <w:r>
              <w:rPr>
                <w:rFonts w:eastAsia="Batang" w:cs="Arial"/>
                <w:lang w:eastAsia="ko-KR"/>
              </w:rPr>
              <w:t>comment</w:t>
            </w:r>
          </w:p>
          <w:p w14:paraId="38F7BCAD" w14:textId="15259AC3" w:rsidR="003F19D1" w:rsidRPr="00D95972" w:rsidRDefault="003F19D1" w:rsidP="00E6120D">
            <w:pPr>
              <w:rPr>
                <w:rFonts w:eastAsia="Batang" w:cs="Arial"/>
                <w:lang w:eastAsia="ko-KR"/>
              </w:rPr>
            </w:pPr>
          </w:p>
        </w:tc>
      </w:tr>
      <w:tr w:rsidR="00422991" w:rsidRPr="00D95972" w14:paraId="0415F0BC" w14:textId="77777777" w:rsidTr="001767F8">
        <w:tc>
          <w:tcPr>
            <w:tcW w:w="976" w:type="dxa"/>
            <w:tcBorders>
              <w:top w:val="nil"/>
              <w:left w:val="thinThickThinSmallGap" w:sz="24" w:space="0" w:color="auto"/>
              <w:bottom w:val="nil"/>
            </w:tcBorders>
            <w:shd w:val="clear" w:color="auto" w:fill="auto"/>
          </w:tcPr>
          <w:p w14:paraId="43BBE9ED"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1B0A0EDA"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hemeFill="background1"/>
          </w:tcPr>
          <w:p w14:paraId="6BE88E4B" w14:textId="7F7F670E" w:rsidR="00422991" w:rsidRPr="00D95972" w:rsidRDefault="00422991" w:rsidP="00422991">
            <w:pPr>
              <w:overflowPunct/>
              <w:autoSpaceDE/>
              <w:autoSpaceDN/>
              <w:adjustRightInd/>
              <w:textAlignment w:val="auto"/>
              <w:rPr>
                <w:rFonts w:cs="Arial"/>
                <w:lang w:val="en-US"/>
              </w:rPr>
            </w:pPr>
            <w:r w:rsidRPr="00422991">
              <w:t>C1-220762</w:t>
            </w:r>
          </w:p>
        </w:tc>
        <w:tc>
          <w:tcPr>
            <w:tcW w:w="4191" w:type="dxa"/>
            <w:gridSpan w:val="3"/>
            <w:tcBorders>
              <w:top w:val="single" w:sz="4" w:space="0" w:color="auto"/>
              <w:bottom w:val="single" w:sz="4" w:space="0" w:color="auto"/>
            </w:tcBorders>
            <w:shd w:val="clear" w:color="auto" w:fill="FFFFFF" w:themeFill="background1"/>
          </w:tcPr>
          <w:p w14:paraId="53A7CFED" w14:textId="77777777" w:rsidR="00422991" w:rsidRPr="00D95972" w:rsidRDefault="00422991" w:rsidP="00422991">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FF" w:themeFill="background1"/>
          </w:tcPr>
          <w:p w14:paraId="67E09A86" w14:textId="77777777" w:rsidR="00422991" w:rsidRPr="00D95972" w:rsidRDefault="00422991" w:rsidP="00422991">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FF" w:themeFill="background1"/>
          </w:tcPr>
          <w:p w14:paraId="2E95084F" w14:textId="77777777" w:rsidR="00422991" w:rsidRPr="00D95972" w:rsidRDefault="00422991" w:rsidP="00422991">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AA6820" w14:textId="555B922B" w:rsidR="001767F8" w:rsidRDefault="001767F8" w:rsidP="00422991">
            <w:pPr>
              <w:rPr>
                <w:rFonts w:eastAsia="Batang" w:cs="Arial"/>
                <w:lang w:eastAsia="ko-KR"/>
              </w:rPr>
            </w:pPr>
            <w:r>
              <w:rPr>
                <w:rFonts w:eastAsia="Batang" w:cs="Arial"/>
                <w:lang w:eastAsia="ko-KR"/>
              </w:rPr>
              <w:t>postponed</w:t>
            </w:r>
          </w:p>
          <w:p w14:paraId="4A80AFF5" w14:textId="77777777" w:rsidR="001767F8" w:rsidRDefault="001767F8" w:rsidP="00422991">
            <w:pPr>
              <w:rPr>
                <w:rFonts w:eastAsia="Batang" w:cs="Arial"/>
                <w:lang w:eastAsia="ko-KR"/>
              </w:rPr>
            </w:pPr>
          </w:p>
          <w:p w14:paraId="091168F3" w14:textId="0AF09494" w:rsidR="00422991" w:rsidRDefault="00422991" w:rsidP="00422991">
            <w:pPr>
              <w:rPr>
                <w:rFonts w:eastAsia="Batang" w:cs="Arial"/>
                <w:lang w:eastAsia="ko-KR"/>
              </w:rPr>
            </w:pPr>
            <w:ins w:id="229" w:author="Nokia User" w:date="2022-01-20T12:17:00Z">
              <w:r>
                <w:rPr>
                  <w:rFonts w:eastAsia="Batang" w:cs="Arial"/>
                  <w:lang w:eastAsia="ko-KR"/>
                </w:rPr>
                <w:t>Revision of C1-220277</w:t>
              </w:r>
            </w:ins>
          </w:p>
          <w:p w14:paraId="29BCC302" w14:textId="4991E1C4" w:rsidR="00C87782" w:rsidRDefault="00C87782" w:rsidP="00422991">
            <w:pPr>
              <w:rPr>
                <w:rFonts w:eastAsia="Batang" w:cs="Arial"/>
                <w:lang w:eastAsia="ko-KR"/>
              </w:rPr>
            </w:pPr>
          </w:p>
          <w:p w14:paraId="7C8F0553" w14:textId="3AD1B7E4" w:rsidR="00C87782" w:rsidRDefault="00C87782" w:rsidP="00422991">
            <w:pPr>
              <w:rPr>
                <w:rFonts w:eastAsia="Batang" w:cs="Arial"/>
                <w:lang w:eastAsia="ko-KR"/>
              </w:rPr>
            </w:pPr>
            <w:r>
              <w:rPr>
                <w:rFonts w:eastAsia="Batang" w:cs="Arial"/>
                <w:lang w:eastAsia="ko-KR"/>
              </w:rPr>
              <w:t>Amer fri 0144</w:t>
            </w:r>
          </w:p>
          <w:p w14:paraId="1A887C55" w14:textId="629D7575" w:rsidR="00C87782" w:rsidRDefault="00C87782" w:rsidP="00422991">
            <w:pPr>
              <w:rPr>
                <w:rFonts w:eastAsia="Batang" w:cs="Arial"/>
                <w:lang w:eastAsia="ko-KR"/>
              </w:rPr>
            </w:pPr>
            <w:r>
              <w:rPr>
                <w:rFonts w:eastAsia="Batang" w:cs="Arial"/>
                <w:lang w:eastAsia="ko-KR"/>
              </w:rPr>
              <w:t>Objection</w:t>
            </w:r>
          </w:p>
          <w:p w14:paraId="4DAFF61D" w14:textId="72818834" w:rsidR="000F1CBF" w:rsidRDefault="000F1CBF" w:rsidP="00422991">
            <w:pPr>
              <w:rPr>
                <w:rFonts w:eastAsia="Batang" w:cs="Arial"/>
                <w:lang w:eastAsia="ko-KR"/>
              </w:rPr>
            </w:pPr>
          </w:p>
          <w:p w14:paraId="6E5332A4" w14:textId="6B7C80E7" w:rsidR="000F1CBF" w:rsidRDefault="000F1CBF" w:rsidP="00422991">
            <w:pPr>
              <w:rPr>
                <w:rFonts w:eastAsia="Batang" w:cs="Arial"/>
                <w:lang w:eastAsia="ko-KR"/>
              </w:rPr>
            </w:pPr>
            <w:r>
              <w:rPr>
                <w:rFonts w:eastAsia="Batang" w:cs="Arial"/>
                <w:lang w:eastAsia="ko-KR"/>
              </w:rPr>
              <w:t>Lazaros Fri 1345</w:t>
            </w:r>
          </w:p>
          <w:p w14:paraId="226A0E8A" w14:textId="558DD4E5" w:rsidR="000F1CBF" w:rsidRDefault="000F1CBF" w:rsidP="00422991">
            <w:pPr>
              <w:rPr>
                <w:rFonts w:eastAsia="Batang" w:cs="Arial"/>
                <w:lang w:eastAsia="ko-KR"/>
              </w:rPr>
            </w:pPr>
            <w:r>
              <w:rPr>
                <w:rFonts w:eastAsia="Batang" w:cs="Arial"/>
                <w:lang w:eastAsia="ko-KR"/>
              </w:rPr>
              <w:t>explains</w:t>
            </w:r>
          </w:p>
          <w:p w14:paraId="5E808E0A" w14:textId="77777777" w:rsidR="00C87782" w:rsidRDefault="00C87782" w:rsidP="00422991">
            <w:pPr>
              <w:rPr>
                <w:ins w:id="230" w:author="Nokia User" w:date="2022-01-20T12:17:00Z"/>
                <w:rFonts w:eastAsia="Batang" w:cs="Arial"/>
                <w:lang w:eastAsia="ko-KR"/>
              </w:rPr>
            </w:pPr>
          </w:p>
          <w:p w14:paraId="3206497E" w14:textId="363E24AA" w:rsidR="00422991" w:rsidRDefault="00422991" w:rsidP="00422991">
            <w:pPr>
              <w:rPr>
                <w:ins w:id="231" w:author="Nokia User" w:date="2022-01-20T12:17:00Z"/>
                <w:rFonts w:eastAsia="Batang" w:cs="Arial"/>
                <w:lang w:eastAsia="ko-KR"/>
              </w:rPr>
            </w:pPr>
            <w:ins w:id="232" w:author="Nokia User" w:date="2022-01-20T12:17:00Z">
              <w:r>
                <w:rPr>
                  <w:rFonts w:eastAsia="Batang" w:cs="Arial"/>
                  <w:lang w:eastAsia="ko-KR"/>
                </w:rPr>
                <w:t>_________________________________________</w:t>
              </w:r>
            </w:ins>
          </w:p>
          <w:p w14:paraId="266C7B51" w14:textId="55A18F60" w:rsidR="00422991" w:rsidRDefault="00422991" w:rsidP="00422991">
            <w:pPr>
              <w:rPr>
                <w:rFonts w:eastAsia="Batang" w:cs="Arial"/>
                <w:lang w:eastAsia="ko-KR"/>
              </w:rPr>
            </w:pPr>
            <w:r>
              <w:rPr>
                <w:rFonts w:eastAsia="Batang" w:cs="Arial"/>
                <w:lang w:eastAsia="ko-KR"/>
              </w:rPr>
              <w:t>Amer mon 0220</w:t>
            </w:r>
          </w:p>
          <w:p w14:paraId="2AC3AA3E" w14:textId="77777777" w:rsidR="00422991" w:rsidRDefault="00422991" w:rsidP="00422991">
            <w:pPr>
              <w:rPr>
                <w:rFonts w:eastAsia="Batang" w:cs="Arial"/>
                <w:lang w:eastAsia="ko-KR"/>
              </w:rPr>
            </w:pPr>
            <w:r>
              <w:rPr>
                <w:rFonts w:eastAsia="Batang" w:cs="Arial"/>
                <w:lang w:eastAsia="ko-KR"/>
              </w:rPr>
              <w:t>Revision required</w:t>
            </w:r>
          </w:p>
          <w:p w14:paraId="2F66E1DE" w14:textId="77777777" w:rsidR="00422991" w:rsidRDefault="00422991" w:rsidP="00422991">
            <w:pPr>
              <w:rPr>
                <w:rFonts w:eastAsia="Batang" w:cs="Arial"/>
                <w:lang w:eastAsia="ko-KR"/>
              </w:rPr>
            </w:pPr>
          </w:p>
          <w:p w14:paraId="18F3D738" w14:textId="77777777" w:rsidR="00422991" w:rsidRDefault="00422991" w:rsidP="00422991">
            <w:pPr>
              <w:rPr>
                <w:rFonts w:eastAsia="Batang" w:cs="Arial"/>
                <w:lang w:eastAsia="ko-KR"/>
              </w:rPr>
            </w:pPr>
            <w:r>
              <w:rPr>
                <w:rFonts w:eastAsia="Batang" w:cs="Arial"/>
                <w:lang w:eastAsia="ko-KR"/>
              </w:rPr>
              <w:t>Joy mon 0249</w:t>
            </w:r>
          </w:p>
          <w:p w14:paraId="5D944374" w14:textId="77777777" w:rsidR="00422991" w:rsidRDefault="00422991" w:rsidP="00422991">
            <w:pPr>
              <w:rPr>
                <w:rFonts w:eastAsia="Batang" w:cs="Arial"/>
                <w:lang w:eastAsia="ko-KR"/>
              </w:rPr>
            </w:pPr>
            <w:r>
              <w:rPr>
                <w:rFonts w:eastAsia="Batang" w:cs="Arial"/>
                <w:lang w:eastAsia="ko-KR"/>
              </w:rPr>
              <w:t>Revision required</w:t>
            </w:r>
          </w:p>
          <w:p w14:paraId="1BEC9741" w14:textId="77777777" w:rsidR="00422991" w:rsidRDefault="00422991" w:rsidP="00422991">
            <w:pPr>
              <w:rPr>
                <w:rFonts w:eastAsia="Batang" w:cs="Arial"/>
                <w:lang w:eastAsia="ko-KR"/>
              </w:rPr>
            </w:pPr>
          </w:p>
          <w:p w14:paraId="5E73517B" w14:textId="77777777" w:rsidR="00422991" w:rsidRDefault="00422991" w:rsidP="00422991">
            <w:pPr>
              <w:rPr>
                <w:rFonts w:eastAsia="Batang" w:cs="Arial"/>
                <w:lang w:eastAsia="ko-KR"/>
              </w:rPr>
            </w:pPr>
            <w:r>
              <w:rPr>
                <w:rFonts w:eastAsia="Batang" w:cs="Arial"/>
                <w:lang w:eastAsia="ko-KR"/>
              </w:rPr>
              <w:t>Mikael mon 1921</w:t>
            </w:r>
          </w:p>
          <w:p w14:paraId="0909D6B8" w14:textId="77777777" w:rsidR="00422991" w:rsidRDefault="00422991" w:rsidP="00422991">
            <w:pPr>
              <w:rPr>
                <w:rFonts w:eastAsia="Batang" w:cs="Arial"/>
                <w:lang w:eastAsia="ko-KR"/>
              </w:rPr>
            </w:pPr>
            <w:r>
              <w:rPr>
                <w:rFonts w:eastAsia="Batang" w:cs="Arial"/>
                <w:lang w:eastAsia="ko-KR"/>
              </w:rPr>
              <w:t>Provides rev</w:t>
            </w:r>
          </w:p>
          <w:p w14:paraId="597F0E0F" w14:textId="77777777" w:rsidR="00422991" w:rsidRDefault="00422991" w:rsidP="00422991">
            <w:pPr>
              <w:rPr>
                <w:rFonts w:eastAsia="Batang" w:cs="Arial"/>
                <w:lang w:eastAsia="ko-KR"/>
              </w:rPr>
            </w:pPr>
          </w:p>
          <w:p w14:paraId="7A4B3EA5" w14:textId="77777777" w:rsidR="00422991" w:rsidRDefault="00422991" w:rsidP="00422991">
            <w:pPr>
              <w:rPr>
                <w:rFonts w:eastAsia="Batang" w:cs="Arial"/>
                <w:lang w:eastAsia="ko-KR"/>
              </w:rPr>
            </w:pPr>
            <w:r>
              <w:rPr>
                <w:rFonts w:eastAsia="Batang" w:cs="Arial"/>
                <w:lang w:eastAsia="ko-KR"/>
              </w:rPr>
              <w:t>Amer mon 2235</w:t>
            </w:r>
          </w:p>
          <w:p w14:paraId="33AF410B" w14:textId="77777777" w:rsidR="00422991" w:rsidRDefault="00422991" w:rsidP="00422991">
            <w:pPr>
              <w:rPr>
                <w:rFonts w:eastAsia="Batang" w:cs="Arial"/>
                <w:lang w:eastAsia="ko-KR"/>
              </w:rPr>
            </w:pPr>
            <w:r>
              <w:rPr>
                <w:rFonts w:eastAsia="Batang" w:cs="Arial"/>
                <w:lang w:eastAsia="ko-KR"/>
              </w:rPr>
              <w:t>Replies</w:t>
            </w:r>
          </w:p>
          <w:p w14:paraId="655F1BA2" w14:textId="77777777" w:rsidR="00422991" w:rsidRDefault="00422991" w:rsidP="00422991">
            <w:pPr>
              <w:rPr>
                <w:rFonts w:eastAsia="Batang" w:cs="Arial"/>
                <w:lang w:eastAsia="ko-KR"/>
              </w:rPr>
            </w:pPr>
          </w:p>
          <w:p w14:paraId="0CB4117D" w14:textId="77777777" w:rsidR="00422991" w:rsidRDefault="00422991" w:rsidP="00422991">
            <w:pPr>
              <w:rPr>
                <w:rFonts w:eastAsia="Batang" w:cs="Arial"/>
                <w:lang w:eastAsia="ko-KR"/>
              </w:rPr>
            </w:pPr>
            <w:r>
              <w:rPr>
                <w:rFonts w:eastAsia="Batang" w:cs="Arial"/>
                <w:lang w:eastAsia="ko-KR"/>
              </w:rPr>
              <w:t>Mikael tue 0837</w:t>
            </w:r>
          </w:p>
          <w:p w14:paraId="730F90A5" w14:textId="77777777" w:rsidR="00422991" w:rsidRDefault="00422991" w:rsidP="00422991">
            <w:pPr>
              <w:rPr>
                <w:rFonts w:eastAsia="Batang" w:cs="Arial"/>
                <w:lang w:eastAsia="ko-KR"/>
              </w:rPr>
            </w:pPr>
            <w:r>
              <w:rPr>
                <w:rFonts w:eastAsia="Batang" w:cs="Arial"/>
                <w:lang w:eastAsia="ko-KR"/>
              </w:rPr>
              <w:t>Replies</w:t>
            </w:r>
          </w:p>
          <w:p w14:paraId="372CF889" w14:textId="77777777" w:rsidR="00422991" w:rsidRDefault="00422991" w:rsidP="00422991">
            <w:pPr>
              <w:rPr>
                <w:rFonts w:eastAsia="Batang" w:cs="Arial"/>
                <w:lang w:eastAsia="ko-KR"/>
              </w:rPr>
            </w:pPr>
          </w:p>
          <w:p w14:paraId="53477D81" w14:textId="77777777" w:rsidR="00422991" w:rsidRDefault="00422991" w:rsidP="00422991">
            <w:pPr>
              <w:rPr>
                <w:rFonts w:eastAsia="Batang" w:cs="Arial"/>
                <w:lang w:eastAsia="ko-KR"/>
              </w:rPr>
            </w:pPr>
            <w:r>
              <w:rPr>
                <w:rFonts w:eastAsia="Batang" w:cs="Arial"/>
                <w:lang w:eastAsia="ko-KR"/>
              </w:rPr>
              <w:t>Amer wed 0741</w:t>
            </w:r>
          </w:p>
          <w:p w14:paraId="78A6A09E" w14:textId="77777777" w:rsidR="00422991" w:rsidRDefault="00422991" w:rsidP="00422991">
            <w:pPr>
              <w:rPr>
                <w:rFonts w:eastAsia="Batang" w:cs="Arial"/>
                <w:lang w:eastAsia="ko-KR"/>
              </w:rPr>
            </w:pPr>
            <w:r>
              <w:rPr>
                <w:rFonts w:eastAsia="Batang" w:cs="Arial"/>
                <w:lang w:eastAsia="ko-KR"/>
              </w:rPr>
              <w:t>Replies</w:t>
            </w:r>
          </w:p>
          <w:p w14:paraId="2B6CB6AD" w14:textId="77777777" w:rsidR="00422991" w:rsidRDefault="00422991" w:rsidP="00422991">
            <w:pPr>
              <w:rPr>
                <w:rFonts w:eastAsia="Batang" w:cs="Arial"/>
                <w:lang w:eastAsia="ko-KR"/>
              </w:rPr>
            </w:pPr>
          </w:p>
          <w:p w14:paraId="04A8C645" w14:textId="77777777" w:rsidR="00422991" w:rsidRDefault="00422991" w:rsidP="00422991">
            <w:pPr>
              <w:rPr>
                <w:rFonts w:eastAsia="Batang" w:cs="Arial"/>
                <w:lang w:eastAsia="ko-KR"/>
              </w:rPr>
            </w:pPr>
            <w:r>
              <w:rPr>
                <w:rFonts w:eastAsia="Batang" w:cs="Arial"/>
                <w:lang w:eastAsia="ko-KR"/>
              </w:rPr>
              <w:t>Mikael wed 0903</w:t>
            </w:r>
          </w:p>
          <w:p w14:paraId="59CAFA1D" w14:textId="77777777" w:rsidR="00422991" w:rsidRDefault="00422991" w:rsidP="00422991">
            <w:pPr>
              <w:rPr>
                <w:rFonts w:eastAsia="Batang" w:cs="Arial"/>
                <w:lang w:eastAsia="ko-KR"/>
              </w:rPr>
            </w:pPr>
            <w:r>
              <w:rPr>
                <w:rFonts w:eastAsia="Batang" w:cs="Arial"/>
                <w:lang w:eastAsia="ko-KR"/>
              </w:rPr>
              <w:t>Replies</w:t>
            </w:r>
          </w:p>
          <w:p w14:paraId="5AEA1B73" w14:textId="77777777" w:rsidR="00422991" w:rsidRDefault="00422991" w:rsidP="00422991">
            <w:pPr>
              <w:rPr>
                <w:rFonts w:eastAsia="Batang" w:cs="Arial"/>
                <w:lang w:eastAsia="ko-KR"/>
              </w:rPr>
            </w:pPr>
          </w:p>
          <w:p w14:paraId="622C00B6" w14:textId="77777777" w:rsidR="00422991" w:rsidRDefault="00422991" w:rsidP="00422991">
            <w:pPr>
              <w:rPr>
                <w:rFonts w:eastAsia="Batang" w:cs="Arial"/>
                <w:lang w:eastAsia="ko-KR"/>
              </w:rPr>
            </w:pPr>
            <w:r>
              <w:rPr>
                <w:rFonts w:eastAsia="Batang" w:cs="Arial"/>
                <w:lang w:eastAsia="ko-KR"/>
              </w:rPr>
              <w:t>Christian wed 1037</w:t>
            </w:r>
          </w:p>
          <w:p w14:paraId="4D244293" w14:textId="77777777" w:rsidR="00422991" w:rsidRDefault="00422991" w:rsidP="00422991">
            <w:pPr>
              <w:rPr>
                <w:rFonts w:eastAsia="Batang" w:cs="Arial"/>
                <w:lang w:eastAsia="ko-KR"/>
              </w:rPr>
            </w:pPr>
            <w:r>
              <w:rPr>
                <w:rFonts w:eastAsia="Batang" w:cs="Arial"/>
                <w:lang w:eastAsia="ko-KR"/>
              </w:rPr>
              <w:t>Rev required</w:t>
            </w:r>
          </w:p>
          <w:p w14:paraId="031ACFEE" w14:textId="77777777" w:rsidR="00422991" w:rsidRDefault="00422991" w:rsidP="00422991">
            <w:pPr>
              <w:rPr>
                <w:rFonts w:eastAsia="Batang" w:cs="Arial"/>
                <w:lang w:eastAsia="ko-KR"/>
              </w:rPr>
            </w:pPr>
          </w:p>
          <w:p w14:paraId="36A79EB9" w14:textId="77777777" w:rsidR="00422991" w:rsidRDefault="00422991" w:rsidP="00422991">
            <w:pPr>
              <w:rPr>
                <w:rFonts w:eastAsia="Batang" w:cs="Arial"/>
                <w:lang w:eastAsia="ko-KR"/>
              </w:rPr>
            </w:pPr>
            <w:r>
              <w:rPr>
                <w:rFonts w:eastAsia="Batang" w:cs="Arial"/>
                <w:lang w:eastAsia="ko-KR"/>
              </w:rPr>
              <w:t>Mikael wed 1117</w:t>
            </w:r>
          </w:p>
          <w:p w14:paraId="57810111" w14:textId="77777777" w:rsidR="00422991" w:rsidRDefault="00422991" w:rsidP="00422991">
            <w:pPr>
              <w:rPr>
                <w:rFonts w:eastAsia="Batang" w:cs="Arial"/>
                <w:lang w:eastAsia="ko-KR"/>
              </w:rPr>
            </w:pPr>
            <w:r>
              <w:rPr>
                <w:rFonts w:eastAsia="Batang" w:cs="Arial"/>
                <w:lang w:eastAsia="ko-KR"/>
              </w:rPr>
              <w:t>Fine with proposal from Christian</w:t>
            </w:r>
          </w:p>
          <w:p w14:paraId="0B12BC33" w14:textId="77777777" w:rsidR="00422991" w:rsidRDefault="00422991" w:rsidP="00422991">
            <w:pPr>
              <w:rPr>
                <w:rFonts w:eastAsia="Batang" w:cs="Arial"/>
                <w:lang w:eastAsia="ko-KR"/>
              </w:rPr>
            </w:pPr>
          </w:p>
          <w:p w14:paraId="68CAADE4" w14:textId="77777777" w:rsidR="00422991" w:rsidRDefault="00422991" w:rsidP="00422991">
            <w:pPr>
              <w:rPr>
                <w:rFonts w:eastAsia="Batang" w:cs="Arial"/>
                <w:lang w:eastAsia="ko-KR"/>
              </w:rPr>
            </w:pPr>
            <w:r>
              <w:rPr>
                <w:rFonts w:eastAsia="Batang" w:cs="Arial"/>
                <w:lang w:eastAsia="ko-KR"/>
              </w:rPr>
              <w:t>Christian wed 1149</w:t>
            </w:r>
          </w:p>
          <w:p w14:paraId="427DFAF7" w14:textId="77777777" w:rsidR="00422991" w:rsidRDefault="00422991" w:rsidP="00422991">
            <w:pPr>
              <w:rPr>
                <w:rFonts w:eastAsia="Batang" w:cs="Arial"/>
                <w:lang w:eastAsia="ko-KR"/>
              </w:rPr>
            </w:pPr>
            <w:r>
              <w:rPr>
                <w:rFonts w:eastAsia="Batang" w:cs="Arial"/>
                <w:lang w:eastAsia="ko-KR"/>
              </w:rPr>
              <w:t>Co-sign</w:t>
            </w:r>
          </w:p>
          <w:p w14:paraId="7611A839" w14:textId="77777777" w:rsidR="00422991" w:rsidRDefault="00422991" w:rsidP="00422991">
            <w:pPr>
              <w:rPr>
                <w:rFonts w:eastAsia="Batang" w:cs="Arial"/>
                <w:lang w:eastAsia="ko-KR"/>
              </w:rPr>
            </w:pPr>
          </w:p>
          <w:p w14:paraId="1E6F9263" w14:textId="77777777" w:rsidR="00422991" w:rsidRDefault="00422991" w:rsidP="00422991">
            <w:pPr>
              <w:rPr>
                <w:rFonts w:eastAsia="Batang" w:cs="Arial"/>
                <w:lang w:eastAsia="ko-KR"/>
              </w:rPr>
            </w:pPr>
            <w:r>
              <w:rPr>
                <w:rFonts w:eastAsia="Batang" w:cs="Arial"/>
                <w:lang w:eastAsia="ko-KR"/>
              </w:rPr>
              <w:t>Mikael wed 1200</w:t>
            </w:r>
          </w:p>
          <w:p w14:paraId="394FA739" w14:textId="77777777" w:rsidR="00422991" w:rsidRDefault="00422991" w:rsidP="00422991">
            <w:pPr>
              <w:rPr>
                <w:rFonts w:eastAsia="Batang" w:cs="Arial"/>
                <w:lang w:eastAsia="ko-KR"/>
              </w:rPr>
            </w:pPr>
            <w:r>
              <w:rPr>
                <w:rFonts w:eastAsia="Batang" w:cs="Arial"/>
                <w:lang w:eastAsia="ko-KR"/>
              </w:rPr>
              <w:t>New rev</w:t>
            </w:r>
          </w:p>
          <w:p w14:paraId="3FCF0595" w14:textId="77777777" w:rsidR="00422991" w:rsidRPr="00D95972" w:rsidRDefault="00422991" w:rsidP="00422991">
            <w:pPr>
              <w:rPr>
                <w:rFonts w:eastAsia="Batang" w:cs="Arial"/>
                <w:lang w:eastAsia="ko-KR"/>
              </w:rPr>
            </w:pPr>
          </w:p>
        </w:tc>
      </w:tr>
      <w:tr w:rsidR="00422991" w:rsidRPr="00D95972" w14:paraId="3B969045" w14:textId="77777777" w:rsidTr="001767F8">
        <w:tc>
          <w:tcPr>
            <w:tcW w:w="976" w:type="dxa"/>
            <w:tcBorders>
              <w:top w:val="nil"/>
              <w:left w:val="thinThickThinSmallGap" w:sz="24" w:space="0" w:color="auto"/>
              <w:bottom w:val="nil"/>
            </w:tcBorders>
            <w:shd w:val="clear" w:color="auto" w:fill="auto"/>
          </w:tcPr>
          <w:p w14:paraId="197F4190"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42030143"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FFFFFF"/>
          </w:tcPr>
          <w:p w14:paraId="085439EA" w14:textId="3CBB807B" w:rsidR="00422991" w:rsidRPr="00D95972" w:rsidRDefault="00E04DF2" w:rsidP="00422991">
            <w:pPr>
              <w:overflowPunct/>
              <w:autoSpaceDE/>
              <w:autoSpaceDN/>
              <w:adjustRightInd/>
              <w:textAlignment w:val="auto"/>
              <w:rPr>
                <w:rFonts w:cs="Arial"/>
                <w:lang w:val="en-US"/>
              </w:rPr>
            </w:pPr>
            <w:hyperlink r:id="rId119" w:history="1">
              <w:r w:rsidR="00422991">
                <w:rPr>
                  <w:rStyle w:val="Hyperlink"/>
                </w:rPr>
                <w:t>C1-220</w:t>
              </w:r>
              <w:r w:rsidR="001E05F0">
                <w:rPr>
                  <w:rStyle w:val="Hyperlink"/>
                </w:rPr>
                <w:t>761</w:t>
              </w:r>
            </w:hyperlink>
          </w:p>
        </w:tc>
        <w:tc>
          <w:tcPr>
            <w:tcW w:w="4191" w:type="dxa"/>
            <w:gridSpan w:val="3"/>
            <w:tcBorders>
              <w:top w:val="single" w:sz="4" w:space="0" w:color="auto"/>
              <w:bottom w:val="single" w:sz="4" w:space="0" w:color="auto"/>
            </w:tcBorders>
            <w:shd w:val="clear" w:color="auto" w:fill="FFFFFF"/>
          </w:tcPr>
          <w:p w14:paraId="223E7FEE" w14:textId="77777777" w:rsidR="00422991" w:rsidRPr="00D95972" w:rsidRDefault="00422991" w:rsidP="00422991">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FF"/>
          </w:tcPr>
          <w:p w14:paraId="52BE9099" w14:textId="77777777" w:rsidR="00422991" w:rsidRPr="00D95972" w:rsidRDefault="00422991" w:rsidP="00422991">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FF"/>
          </w:tcPr>
          <w:p w14:paraId="73BE0DD4" w14:textId="77777777" w:rsidR="00422991" w:rsidRPr="00D95972" w:rsidRDefault="00422991" w:rsidP="00422991">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C29E29" w14:textId="77777777" w:rsidR="001767F8" w:rsidRDefault="001767F8" w:rsidP="00422991">
            <w:pPr>
              <w:rPr>
                <w:rFonts w:eastAsia="Batang" w:cs="Arial"/>
                <w:lang w:eastAsia="ko-KR"/>
              </w:rPr>
            </w:pPr>
            <w:r>
              <w:rPr>
                <w:rFonts w:eastAsia="Batang" w:cs="Arial"/>
                <w:lang w:eastAsia="ko-KR"/>
              </w:rPr>
              <w:t>Postponed</w:t>
            </w:r>
          </w:p>
          <w:p w14:paraId="17EA0C7C" w14:textId="77777777" w:rsidR="001767F8" w:rsidRDefault="001767F8" w:rsidP="00422991">
            <w:pPr>
              <w:rPr>
                <w:rFonts w:eastAsia="Batang" w:cs="Arial"/>
                <w:lang w:eastAsia="ko-KR"/>
              </w:rPr>
            </w:pPr>
          </w:p>
          <w:p w14:paraId="276E9C37" w14:textId="4B3A555F" w:rsidR="00422991" w:rsidRDefault="001E05F0" w:rsidP="00422991">
            <w:pPr>
              <w:rPr>
                <w:rFonts w:eastAsia="Batang" w:cs="Arial"/>
                <w:lang w:eastAsia="ko-KR"/>
              </w:rPr>
            </w:pPr>
            <w:r>
              <w:rPr>
                <w:rFonts w:eastAsia="Batang" w:cs="Arial"/>
                <w:lang w:eastAsia="ko-KR"/>
              </w:rPr>
              <w:t xml:space="preserve">Revision of </w:t>
            </w:r>
            <w:ins w:id="233" w:author="Nokia User" w:date="2022-01-20T12:17:00Z">
              <w:r>
                <w:rPr>
                  <w:rFonts w:eastAsia="Batang" w:cs="Arial"/>
                  <w:lang w:eastAsia="ko-KR"/>
                </w:rPr>
                <w:t>C1-220276</w:t>
              </w:r>
            </w:ins>
          </w:p>
          <w:p w14:paraId="0BDC29B8" w14:textId="183925DA" w:rsidR="00C87782" w:rsidRDefault="00C87782" w:rsidP="00422991">
            <w:pPr>
              <w:rPr>
                <w:rFonts w:eastAsia="Batang" w:cs="Arial"/>
                <w:lang w:eastAsia="ko-KR"/>
              </w:rPr>
            </w:pPr>
          </w:p>
          <w:p w14:paraId="009E06A6" w14:textId="1BDFD670" w:rsidR="00C87782" w:rsidRDefault="00C87782" w:rsidP="00422991">
            <w:pPr>
              <w:rPr>
                <w:rFonts w:eastAsia="Batang" w:cs="Arial"/>
                <w:lang w:eastAsia="ko-KR"/>
              </w:rPr>
            </w:pPr>
            <w:r>
              <w:rPr>
                <w:rFonts w:eastAsia="Batang" w:cs="Arial"/>
                <w:lang w:eastAsia="ko-KR"/>
              </w:rPr>
              <w:t>Amer fri 0148</w:t>
            </w:r>
          </w:p>
          <w:p w14:paraId="75323A76" w14:textId="590A36EF" w:rsidR="00C87782" w:rsidRDefault="00C87782" w:rsidP="00422991">
            <w:pPr>
              <w:rPr>
                <w:rFonts w:eastAsia="Batang" w:cs="Arial"/>
                <w:lang w:eastAsia="ko-KR"/>
              </w:rPr>
            </w:pPr>
            <w:r>
              <w:rPr>
                <w:rFonts w:eastAsia="Batang" w:cs="Arial"/>
                <w:lang w:eastAsia="ko-KR"/>
              </w:rPr>
              <w:t>objection</w:t>
            </w:r>
          </w:p>
          <w:p w14:paraId="1327E4CA" w14:textId="77777777" w:rsidR="00422991" w:rsidRDefault="00422991" w:rsidP="00422991">
            <w:pPr>
              <w:rPr>
                <w:rFonts w:eastAsia="Batang" w:cs="Arial"/>
                <w:lang w:eastAsia="ko-KR"/>
              </w:rPr>
            </w:pPr>
          </w:p>
          <w:p w14:paraId="72C75688" w14:textId="2D650122" w:rsidR="00422991" w:rsidRDefault="00422991" w:rsidP="00422991">
            <w:pPr>
              <w:rPr>
                <w:rFonts w:eastAsia="Batang" w:cs="Arial"/>
                <w:lang w:eastAsia="ko-KR"/>
              </w:rPr>
            </w:pPr>
            <w:r>
              <w:rPr>
                <w:rFonts w:eastAsia="Batang" w:cs="Arial"/>
                <w:lang w:eastAsia="ko-KR"/>
              </w:rPr>
              <w:t>--------------------------------------</w:t>
            </w:r>
          </w:p>
          <w:p w14:paraId="5D256C75" w14:textId="7C80C30A" w:rsidR="00422991" w:rsidRDefault="00422991" w:rsidP="00422991">
            <w:pPr>
              <w:rPr>
                <w:rFonts w:eastAsia="Batang" w:cs="Arial"/>
                <w:lang w:eastAsia="ko-KR"/>
              </w:rPr>
            </w:pPr>
            <w:r>
              <w:rPr>
                <w:rFonts w:eastAsia="Batang" w:cs="Arial"/>
                <w:lang w:eastAsia="ko-KR"/>
              </w:rPr>
              <w:t>Amer mon 0220</w:t>
            </w:r>
          </w:p>
          <w:p w14:paraId="7FBEBAD0" w14:textId="77777777" w:rsidR="00422991" w:rsidRDefault="00422991" w:rsidP="00422991">
            <w:pPr>
              <w:rPr>
                <w:rFonts w:eastAsia="Batang" w:cs="Arial"/>
                <w:lang w:eastAsia="ko-KR"/>
              </w:rPr>
            </w:pPr>
            <w:r>
              <w:rPr>
                <w:rFonts w:eastAsia="Batang" w:cs="Arial"/>
                <w:lang w:eastAsia="ko-KR"/>
              </w:rPr>
              <w:t>Objection</w:t>
            </w:r>
          </w:p>
          <w:p w14:paraId="5311B67F" w14:textId="77777777" w:rsidR="00422991" w:rsidRDefault="00422991" w:rsidP="00422991">
            <w:pPr>
              <w:rPr>
                <w:rFonts w:eastAsia="Batang" w:cs="Arial"/>
                <w:lang w:eastAsia="ko-KR"/>
              </w:rPr>
            </w:pPr>
          </w:p>
          <w:p w14:paraId="69930691" w14:textId="77777777" w:rsidR="00422991" w:rsidRDefault="00422991" w:rsidP="00422991">
            <w:pPr>
              <w:rPr>
                <w:rFonts w:eastAsia="Batang" w:cs="Arial"/>
                <w:lang w:eastAsia="ko-KR"/>
              </w:rPr>
            </w:pPr>
            <w:r>
              <w:rPr>
                <w:rFonts w:eastAsia="Batang" w:cs="Arial"/>
                <w:lang w:eastAsia="ko-KR"/>
              </w:rPr>
              <w:t>Joy mon 0249</w:t>
            </w:r>
          </w:p>
          <w:p w14:paraId="486FE01C" w14:textId="77777777" w:rsidR="00422991" w:rsidRDefault="00422991" w:rsidP="00422991">
            <w:pPr>
              <w:rPr>
                <w:rFonts w:eastAsia="Batang" w:cs="Arial"/>
                <w:lang w:eastAsia="ko-KR"/>
              </w:rPr>
            </w:pPr>
            <w:r>
              <w:rPr>
                <w:rFonts w:eastAsia="Batang" w:cs="Arial"/>
                <w:lang w:eastAsia="ko-KR"/>
              </w:rPr>
              <w:t>Revision required</w:t>
            </w:r>
          </w:p>
          <w:p w14:paraId="06F5808C" w14:textId="77777777" w:rsidR="00422991" w:rsidRDefault="00422991" w:rsidP="00422991">
            <w:pPr>
              <w:rPr>
                <w:rFonts w:eastAsia="Batang" w:cs="Arial"/>
                <w:lang w:eastAsia="ko-KR"/>
              </w:rPr>
            </w:pPr>
          </w:p>
          <w:p w14:paraId="13511D54" w14:textId="77777777" w:rsidR="00422991" w:rsidRDefault="00422991" w:rsidP="00422991">
            <w:pPr>
              <w:rPr>
                <w:rFonts w:eastAsia="Batang" w:cs="Arial"/>
                <w:lang w:eastAsia="ko-KR"/>
              </w:rPr>
            </w:pPr>
            <w:r>
              <w:rPr>
                <w:rFonts w:eastAsia="Batang" w:cs="Arial"/>
                <w:lang w:eastAsia="ko-KR"/>
              </w:rPr>
              <w:t>Mikael mon 1625</w:t>
            </w:r>
          </w:p>
          <w:p w14:paraId="29DEE846" w14:textId="77777777" w:rsidR="00422991" w:rsidRDefault="00422991" w:rsidP="00422991">
            <w:pPr>
              <w:rPr>
                <w:rFonts w:eastAsia="Batang" w:cs="Arial"/>
                <w:lang w:eastAsia="ko-KR"/>
              </w:rPr>
            </w:pPr>
            <w:r>
              <w:rPr>
                <w:rFonts w:eastAsia="Batang" w:cs="Arial"/>
                <w:lang w:eastAsia="ko-KR"/>
              </w:rPr>
              <w:t>Replies</w:t>
            </w:r>
          </w:p>
          <w:p w14:paraId="67818737" w14:textId="77777777" w:rsidR="00422991" w:rsidRDefault="00422991" w:rsidP="00422991">
            <w:pPr>
              <w:rPr>
                <w:rFonts w:eastAsia="Batang" w:cs="Arial"/>
                <w:lang w:eastAsia="ko-KR"/>
              </w:rPr>
            </w:pPr>
          </w:p>
          <w:p w14:paraId="6F2D3540" w14:textId="77777777" w:rsidR="00422991" w:rsidRDefault="00422991" w:rsidP="00422991">
            <w:pPr>
              <w:rPr>
                <w:rFonts w:eastAsia="Batang" w:cs="Arial"/>
                <w:lang w:eastAsia="ko-KR"/>
              </w:rPr>
            </w:pPr>
            <w:r>
              <w:rPr>
                <w:rFonts w:eastAsia="Batang" w:cs="Arial"/>
                <w:lang w:eastAsia="ko-KR"/>
              </w:rPr>
              <w:t>Mikael mon 1921</w:t>
            </w:r>
          </w:p>
          <w:p w14:paraId="3460C426" w14:textId="77777777" w:rsidR="00422991" w:rsidRDefault="00422991" w:rsidP="00422991">
            <w:pPr>
              <w:rPr>
                <w:rFonts w:eastAsia="Batang" w:cs="Arial"/>
                <w:lang w:eastAsia="ko-KR"/>
              </w:rPr>
            </w:pPr>
            <w:r>
              <w:rPr>
                <w:rFonts w:eastAsia="Batang" w:cs="Arial"/>
                <w:lang w:eastAsia="ko-KR"/>
              </w:rPr>
              <w:t>Provides rev</w:t>
            </w:r>
          </w:p>
          <w:p w14:paraId="7F51AEDB" w14:textId="77777777" w:rsidR="00422991" w:rsidRDefault="00422991" w:rsidP="00422991">
            <w:pPr>
              <w:rPr>
                <w:rFonts w:eastAsia="Batang" w:cs="Arial"/>
                <w:lang w:eastAsia="ko-KR"/>
              </w:rPr>
            </w:pPr>
          </w:p>
          <w:p w14:paraId="7BAE0B94" w14:textId="77777777" w:rsidR="00422991" w:rsidRDefault="00422991" w:rsidP="00422991">
            <w:pPr>
              <w:rPr>
                <w:rFonts w:eastAsia="Batang" w:cs="Arial"/>
                <w:lang w:eastAsia="ko-KR"/>
              </w:rPr>
            </w:pPr>
            <w:r>
              <w:rPr>
                <w:rFonts w:eastAsia="Batang" w:cs="Arial"/>
                <w:lang w:eastAsia="ko-KR"/>
              </w:rPr>
              <w:t>Amer mon 2233</w:t>
            </w:r>
          </w:p>
          <w:p w14:paraId="5EFF2F10" w14:textId="77777777" w:rsidR="00422991" w:rsidRDefault="00422991" w:rsidP="00422991">
            <w:pPr>
              <w:rPr>
                <w:rFonts w:eastAsia="Batang" w:cs="Arial"/>
                <w:lang w:eastAsia="ko-KR"/>
              </w:rPr>
            </w:pPr>
            <w:r>
              <w:rPr>
                <w:rFonts w:eastAsia="Batang" w:cs="Arial"/>
                <w:lang w:eastAsia="ko-KR"/>
              </w:rPr>
              <w:t>Objection</w:t>
            </w:r>
          </w:p>
          <w:p w14:paraId="7EBD7437" w14:textId="77777777" w:rsidR="00422991" w:rsidRDefault="00422991" w:rsidP="00422991">
            <w:pPr>
              <w:rPr>
                <w:rFonts w:eastAsia="Batang" w:cs="Arial"/>
                <w:lang w:eastAsia="ko-KR"/>
              </w:rPr>
            </w:pPr>
          </w:p>
          <w:p w14:paraId="45206867" w14:textId="77777777" w:rsidR="00422991" w:rsidRDefault="00422991" w:rsidP="00422991">
            <w:pPr>
              <w:rPr>
                <w:rFonts w:eastAsia="Batang" w:cs="Arial"/>
                <w:lang w:eastAsia="ko-KR"/>
              </w:rPr>
            </w:pPr>
            <w:r>
              <w:rPr>
                <w:rFonts w:eastAsia="Batang" w:cs="Arial"/>
                <w:lang w:eastAsia="ko-KR"/>
              </w:rPr>
              <w:t>Mikeal tue 0842</w:t>
            </w:r>
          </w:p>
          <w:p w14:paraId="07520C2A" w14:textId="77777777" w:rsidR="00422991" w:rsidRDefault="00422991" w:rsidP="00422991">
            <w:pPr>
              <w:rPr>
                <w:rFonts w:eastAsia="Batang" w:cs="Arial"/>
                <w:lang w:eastAsia="ko-KR"/>
              </w:rPr>
            </w:pPr>
            <w:r>
              <w:rPr>
                <w:rFonts w:eastAsia="Batang" w:cs="Arial"/>
                <w:lang w:eastAsia="ko-KR"/>
              </w:rPr>
              <w:t>Replies</w:t>
            </w:r>
          </w:p>
          <w:p w14:paraId="71A96B71" w14:textId="77777777" w:rsidR="00422991" w:rsidRDefault="00422991" w:rsidP="00422991">
            <w:pPr>
              <w:rPr>
                <w:rFonts w:eastAsia="Batang" w:cs="Arial"/>
                <w:lang w:eastAsia="ko-KR"/>
              </w:rPr>
            </w:pPr>
          </w:p>
          <w:p w14:paraId="0B8BB322" w14:textId="77777777" w:rsidR="00422991" w:rsidRDefault="00422991" w:rsidP="00422991">
            <w:pPr>
              <w:rPr>
                <w:rFonts w:eastAsia="Batang" w:cs="Arial"/>
                <w:lang w:eastAsia="ko-KR"/>
              </w:rPr>
            </w:pPr>
            <w:r>
              <w:rPr>
                <w:rFonts w:eastAsia="Batang" w:cs="Arial"/>
                <w:lang w:eastAsia="ko-KR"/>
              </w:rPr>
              <w:t>Joy wed 0633</w:t>
            </w:r>
          </w:p>
          <w:p w14:paraId="0963D42E" w14:textId="77777777" w:rsidR="00422991" w:rsidRDefault="00422991" w:rsidP="00422991">
            <w:pPr>
              <w:rPr>
                <w:rFonts w:eastAsia="Batang" w:cs="Arial"/>
                <w:lang w:eastAsia="ko-KR"/>
              </w:rPr>
            </w:pPr>
            <w:r>
              <w:rPr>
                <w:rFonts w:eastAsia="Batang" w:cs="Arial"/>
                <w:lang w:eastAsia="ko-KR"/>
              </w:rPr>
              <w:t>Support the CR</w:t>
            </w:r>
          </w:p>
          <w:p w14:paraId="55CF9E5C" w14:textId="77777777" w:rsidR="00422991" w:rsidRDefault="00422991" w:rsidP="00422991">
            <w:pPr>
              <w:rPr>
                <w:rFonts w:eastAsia="Batang" w:cs="Arial"/>
                <w:lang w:eastAsia="ko-KR"/>
              </w:rPr>
            </w:pPr>
          </w:p>
          <w:p w14:paraId="18FB0B5D" w14:textId="77777777" w:rsidR="00422991" w:rsidRDefault="00422991" w:rsidP="00422991">
            <w:pPr>
              <w:rPr>
                <w:rFonts w:eastAsia="Batang" w:cs="Arial"/>
                <w:lang w:eastAsia="ko-KR"/>
              </w:rPr>
            </w:pPr>
            <w:r>
              <w:rPr>
                <w:rFonts w:eastAsia="Batang" w:cs="Arial"/>
                <w:lang w:eastAsia="ko-KR"/>
              </w:rPr>
              <w:t>Amer wed 0733</w:t>
            </w:r>
          </w:p>
          <w:p w14:paraId="71EF9D63" w14:textId="77777777" w:rsidR="00422991" w:rsidRDefault="00422991" w:rsidP="00422991">
            <w:pPr>
              <w:rPr>
                <w:rFonts w:eastAsia="Batang" w:cs="Arial"/>
                <w:lang w:eastAsia="ko-KR"/>
              </w:rPr>
            </w:pPr>
            <w:r>
              <w:rPr>
                <w:rFonts w:eastAsia="Batang" w:cs="Arial"/>
                <w:lang w:eastAsia="ko-KR"/>
              </w:rPr>
              <w:t>Replies</w:t>
            </w:r>
          </w:p>
          <w:p w14:paraId="1075DE6C" w14:textId="77777777" w:rsidR="00422991" w:rsidRDefault="00422991" w:rsidP="00422991">
            <w:pPr>
              <w:rPr>
                <w:rFonts w:eastAsia="Batang" w:cs="Arial"/>
                <w:lang w:eastAsia="ko-KR"/>
              </w:rPr>
            </w:pPr>
          </w:p>
          <w:p w14:paraId="14E287AA" w14:textId="77777777" w:rsidR="00422991" w:rsidRDefault="00422991" w:rsidP="00422991">
            <w:pPr>
              <w:rPr>
                <w:rFonts w:eastAsia="Batang" w:cs="Arial"/>
                <w:lang w:eastAsia="ko-KR"/>
              </w:rPr>
            </w:pPr>
            <w:r>
              <w:rPr>
                <w:rFonts w:eastAsia="Batang" w:cs="Arial"/>
                <w:lang w:eastAsia="ko-KR"/>
              </w:rPr>
              <w:t>Mikael wed 0913</w:t>
            </w:r>
          </w:p>
          <w:p w14:paraId="517B4199" w14:textId="77777777" w:rsidR="00422991" w:rsidRDefault="00422991" w:rsidP="00422991">
            <w:pPr>
              <w:rPr>
                <w:rFonts w:eastAsia="Batang" w:cs="Arial"/>
                <w:lang w:eastAsia="ko-KR"/>
              </w:rPr>
            </w:pPr>
            <w:r>
              <w:rPr>
                <w:rFonts w:eastAsia="Batang" w:cs="Arial"/>
                <w:lang w:eastAsia="ko-KR"/>
              </w:rPr>
              <w:t>Asking from Amer</w:t>
            </w:r>
          </w:p>
          <w:p w14:paraId="0090774F" w14:textId="77777777" w:rsidR="00422991" w:rsidRDefault="00422991" w:rsidP="00422991">
            <w:pPr>
              <w:rPr>
                <w:rFonts w:eastAsia="Batang" w:cs="Arial"/>
                <w:lang w:eastAsia="ko-KR"/>
              </w:rPr>
            </w:pPr>
          </w:p>
          <w:p w14:paraId="413DB451" w14:textId="77777777" w:rsidR="00422991" w:rsidRDefault="00422991" w:rsidP="00422991">
            <w:pPr>
              <w:rPr>
                <w:rFonts w:eastAsia="Batang" w:cs="Arial"/>
                <w:lang w:eastAsia="ko-KR"/>
              </w:rPr>
            </w:pPr>
            <w:r>
              <w:rPr>
                <w:rFonts w:eastAsia="Batang" w:cs="Arial"/>
                <w:lang w:eastAsia="ko-KR"/>
              </w:rPr>
              <w:t>Lazaros wed 2351</w:t>
            </w:r>
          </w:p>
          <w:p w14:paraId="7C65A081" w14:textId="77777777" w:rsidR="00422991" w:rsidRDefault="00422991" w:rsidP="00422991">
            <w:pPr>
              <w:rPr>
                <w:rFonts w:eastAsia="Batang" w:cs="Arial"/>
                <w:lang w:eastAsia="ko-KR"/>
              </w:rPr>
            </w:pPr>
            <w:r>
              <w:rPr>
                <w:rFonts w:eastAsia="Batang" w:cs="Arial"/>
                <w:lang w:eastAsia="ko-KR"/>
              </w:rPr>
              <w:t>Asking from Amer</w:t>
            </w:r>
          </w:p>
          <w:p w14:paraId="51F885B8" w14:textId="77777777" w:rsidR="00C87782" w:rsidRDefault="00C87782" w:rsidP="00422991">
            <w:pPr>
              <w:rPr>
                <w:rFonts w:eastAsia="Batang" w:cs="Arial"/>
                <w:lang w:eastAsia="ko-KR"/>
              </w:rPr>
            </w:pPr>
          </w:p>
          <w:p w14:paraId="462ECCE5" w14:textId="77777777" w:rsidR="00C87782" w:rsidRDefault="00C87782" w:rsidP="00C87782">
            <w:pPr>
              <w:rPr>
                <w:rFonts w:eastAsia="Batang" w:cs="Arial"/>
                <w:lang w:eastAsia="ko-KR"/>
              </w:rPr>
            </w:pPr>
            <w:r>
              <w:rPr>
                <w:rFonts w:eastAsia="Batang" w:cs="Arial"/>
                <w:lang w:eastAsia="ko-KR"/>
              </w:rPr>
              <w:t>Amer fri 0128</w:t>
            </w:r>
          </w:p>
          <w:p w14:paraId="0C7739FF" w14:textId="77777777" w:rsidR="00C87782" w:rsidRDefault="00C87782" w:rsidP="00C87782">
            <w:pPr>
              <w:rPr>
                <w:rFonts w:eastAsia="Batang" w:cs="Arial"/>
                <w:lang w:eastAsia="ko-KR"/>
              </w:rPr>
            </w:pPr>
            <w:r>
              <w:rPr>
                <w:rFonts w:eastAsia="Batang" w:cs="Arial"/>
                <w:lang w:eastAsia="ko-KR"/>
              </w:rPr>
              <w:t>Can live with it</w:t>
            </w:r>
          </w:p>
          <w:p w14:paraId="773B5E1E" w14:textId="61CB5E96" w:rsidR="00C87782" w:rsidRPr="00D95972" w:rsidRDefault="00C87782" w:rsidP="00422991">
            <w:pPr>
              <w:rPr>
                <w:rFonts w:eastAsia="Batang" w:cs="Arial"/>
                <w:lang w:eastAsia="ko-KR"/>
              </w:rPr>
            </w:pPr>
          </w:p>
        </w:tc>
      </w:tr>
      <w:tr w:rsidR="00AA6043" w:rsidRPr="00D95972" w14:paraId="56537A41" w14:textId="77777777" w:rsidTr="001767F8">
        <w:tc>
          <w:tcPr>
            <w:tcW w:w="976" w:type="dxa"/>
            <w:tcBorders>
              <w:top w:val="nil"/>
              <w:left w:val="thinThickThinSmallGap" w:sz="24" w:space="0" w:color="auto"/>
              <w:bottom w:val="nil"/>
            </w:tcBorders>
            <w:shd w:val="clear" w:color="auto" w:fill="auto"/>
          </w:tcPr>
          <w:p w14:paraId="16865543"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3A81B6CB"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FFFFFF" w:themeFill="background1"/>
          </w:tcPr>
          <w:p w14:paraId="1D4E6037" w14:textId="6D2B6669" w:rsidR="00AA6043" w:rsidRPr="00D95972" w:rsidRDefault="00AA6043" w:rsidP="00EB48D1">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FFFFFF" w:themeFill="background1"/>
          </w:tcPr>
          <w:p w14:paraId="62CDE8FB" w14:textId="77777777" w:rsidR="00AA6043" w:rsidRPr="00D95972" w:rsidRDefault="00AA6043" w:rsidP="00EB48D1">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FF" w:themeFill="background1"/>
          </w:tcPr>
          <w:p w14:paraId="106FDE92" w14:textId="77777777" w:rsidR="00AA6043" w:rsidRPr="00D95972" w:rsidRDefault="00AA6043" w:rsidP="00EB48D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2EBA4468" w14:textId="77777777" w:rsidR="00AA6043" w:rsidRPr="00D95972" w:rsidRDefault="00AA6043" w:rsidP="00EB48D1">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826704" w14:textId="2364387C" w:rsidR="001767F8" w:rsidRDefault="001767F8" w:rsidP="00EB48D1">
            <w:pPr>
              <w:rPr>
                <w:rFonts w:eastAsia="Batang" w:cs="Arial"/>
                <w:lang w:eastAsia="ko-KR"/>
              </w:rPr>
            </w:pPr>
            <w:r>
              <w:rPr>
                <w:rFonts w:eastAsia="Batang" w:cs="Arial"/>
                <w:lang w:eastAsia="ko-KR"/>
              </w:rPr>
              <w:t>Agreed</w:t>
            </w:r>
          </w:p>
          <w:p w14:paraId="2C43E32D" w14:textId="77777777" w:rsidR="001767F8" w:rsidRDefault="001767F8" w:rsidP="00EB48D1">
            <w:pPr>
              <w:rPr>
                <w:rFonts w:eastAsia="Batang" w:cs="Arial"/>
                <w:lang w:eastAsia="ko-KR"/>
              </w:rPr>
            </w:pPr>
          </w:p>
          <w:p w14:paraId="168E53A4" w14:textId="56D7B4E7" w:rsidR="00AA6043" w:rsidRDefault="00AA6043" w:rsidP="00EB48D1">
            <w:pPr>
              <w:rPr>
                <w:ins w:id="234" w:author="Nokia User" w:date="2022-01-20T13:12:00Z"/>
                <w:rFonts w:eastAsia="Batang" w:cs="Arial"/>
                <w:lang w:eastAsia="ko-KR"/>
              </w:rPr>
            </w:pPr>
            <w:ins w:id="235" w:author="Nokia User" w:date="2022-01-20T13:12:00Z">
              <w:r>
                <w:rPr>
                  <w:rFonts w:eastAsia="Batang" w:cs="Arial"/>
                  <w:lang w:eastAsia="ko-KR"/>
                </w:rPr>
                <w:t>Revision of C1-220544</w:t>
              </w:r>
            </w:ins>
          </w:p>
          <w:p w14:paraId="14117230" w14:textId="7C5651D5" w:rsidR="00AA6043" w:rsidRDefault="00AA6043" w:rsidP="00EB48D1">
            <w:pPr>
              <w:rPr>
                <w:ins w:id="236" w:author="Nokia User" w:date="2022-01-20T13:12:00Z"/>
                <w:rFonts w:eastAsia="Batang" w:cs="Arial"/>
                <w:lang w:eastAsia="ko-KR"/>
              </w:rPr>
            </w:pPr>
            <w:ins w:id="237" w:author="Nokia User" w:date="2022-01-20T13:12:00Z">
              <w:r>
                <w:rPr>
                  <w:rFonts w:eastAsia="Batang" w:cs="Arial"/>
                  <w:lang w:eastAsia="ko-KR"/>
                </w:rPr>
                <w:t>_________________________________________</w:t>
              </w:r>
            </w:ins>
          </w:p>
          <w:p w14:paraId="3ADF1A8E" w14:textId="0A810E62" w:rsidR="00AA6043" w:rsidRDefault="00AA6043" w:rsidP="00EB48D1">
            <w:pPr>
              <w:rPr>
                <w:ins w:id="238" w:author="Nokia User" w:date="2022-01-11T09:09:00Z"/>
                <w:rFonts w:eastAsia="Batang" w:cs="Arial"/>
                <w:lang w:eastAsia="ko-KR"/>
              </w:rPr>
            </w:pPr>
            <w:ins w:id="239" w:author="Nokia User" w:date="2022-01-11T09:09:00Z">
              <w:r>
                <w:rPr>
                  <w:rFonts w:eastAsia="Batang" w:cs="Arial"/>
                  <w:lang w:eastAsia="ko-KR"/>
                </w:rPr>
                <w:t>Revision of C1-220420</w:t>
              </w:r>
            </w:ins>
          </w:p>
          <w:p w14:paraId="1C0A8C16" w14:textId="77777777" w:rsidR="00AA6043" w:rsidRDefault="00AA6043" w:rsidP="00EB48D1">
            <w:pPr>
              <w:rPr>
                <w:rFonts w:eastAsia="Batang" w:cs="Arial"/>
                <w:lang w:eastAsia="ko-KR"/>
              </w:rPr>
            </w:pPr>
          </w:p>
          <w:p w14:paraId="5BACDAF1" w14:textId="77777777" w:rsidR="00AA6043" w:rsidRDefault="00AA6043" w:rsidP="00EB48D1">
            <w:pPr>
              <w:rPr>
                <w:rFonts w:eastAsia="Batang" w:cs="Arial"/>
                <w:lang w:eastAsia="ko-KR"/>
              </w:rPr>
            </w:pPr>
            <w:r>
              <w:rPr>
                <w:rFonts w:eastAsia="Batang" w:cs="Arial"/>
                <w:lang w:eastAsia="ko-KR"/>
              </w:rPr>
              <w:t>Joy mon 0249</w:t>
            </w:r>
          </w:p>
          <w:p w14:paraId="11583D2D" w14:textId="77777777" w:rsidR="00AA6043" w:rsidRDefault="00AA6043" w:rsidP="00EB48D1">
            <w:pPr>
              <w:rPr>
                <w:rFonts w:eastAsia="Batang" w:cs="Arial"/>
                <w:lang w:eastAsia="ko-KR"/>
              </w:rPr>
            </w:pPr>
            <w:r>
              <w:rPr>
                <w:rFonts w:eastAsia="Batang" w:cs="Arial"/>
                <w:lang w:eastAsia="ko-KR"/>
              </w:rPr>
              <w:t>Revision required</w:t>
            </w:r>
          </w:p>
          <w:p w14:paraId="012F90DD" w14:textId="77777777" w:rsidR="00AA6043" w:rsidRDefault="00AA6043" w:rsidP="00EB48D1">
            <w:pPr>
              <w:rPr>
                <w:rFonts w:eastAsia="Batang" w:cs="Arial"/>
                <w:lang w:eastAsia="ko-KR"/>
              </w:rPr>
            </w:pPr>
          </w:p>
          <w:p w14:paraId="18D51387" w14:textId="77777777" w:rsidR="00AA6043" w:rsidRDefault="00AA6043" w:rsidP="00EB48D1">
            <w:pPr>
              <w:rPr>
                <w:rFonts w:eastAsia="Batang" w:cs="Arial"/>
                <w:lang w:eastAsia="ko-KR"/>
              </w:rPr>
            </w:pPr>
            <w:r>
              <w:rPr>
                <w:rFonts w:eastAsia="Batang" w:cs="Arial"/>
                <w:lang w:eastAsia="ko-KR"/>
              </w:rPr>
              <w:t>Christian wed 0654</w:t>
            </w:r>
          </w:p>
          <w:p w14:paraId="415AE016" w14:textId="77777777" w:rsidR="00AA6043" w:rsidRPr="00D95972" w:rsidRDefault="00AA6043" w:rsidP="00EB48D1">
            <w:pPr>
              <w:rPr>
                <w:rFonts w:eastAsia="Batang" w:cs="Arial"/>
                <w:lang w:eastAsia="ko-KR"/>
              </w:rPr>
            </w:pPr>
            <w:r>
              <w:rPr>
                <w:rFonts w:eastAsia="Batang" w:cs="Arial"/>
                <w:lang w:eastAsia="ko-KR"/>
              </w:rPr>
              <w:t>Provides rev</w:t>
            </w:r>
          </w:p>
        </w:tc>
      </w:tr>
      <w:tr w:rsidR="00E610A1" w:rsidRPr="00D95972" w14:paraId="74AE36E1" w14:textId="77777777" w:rsidTr="001767F8">
        <w:tc>
          <w:tcPr>
            <w:tcW w:w="976" w:type="dxa"/>
            <w:tcBorders>
              <w:top w:val="nil"/>
              <w:left w:val="thinThickThinSmallGap" w:sz="24" w:space="0" w:color="auto"/>
              <w:bottom w:val="nil"/>
            </w:tcBorders>
            <w:shd w:val="clear" w:color="auto" w:fill="auto"/>
          </w:tcPr>
          <w:p w14:paraId="753C1470"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CE90EB1"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3E55579" w14:textId="66F5E5D1" w:rsidR="00E610A1" w:rsidRPr="00D95972" w:rsidRDefault="00E610A1" w:rsidP="00EB48D1">
            <w:pPr>
              <w:overflowPunct/>
              <w:autoSpaceDE/>
              <w:autoSpaceDN/>
              <w:adjustRightInd/>
              <w:textAlignment w:val="auto"/>
              <w:rPr>
                <w:rFonts w:cs="Arial"/>
                <w:lang w:val="en-US"/>
              </w:rPr>
            </w:pPr>
            <w:r w:rsidRPr="00E610A1">
              <w:t>C1-220648</w:t>
            </w:r>
          </w:p>
        </w:tc>
        <w:tc>
          <w:tcPr>
            <w:tcW w:w="4191" w:type="dxa"/>
            <w:gridSpan w:val="3"/>
            <w:tcBorders>
              <w:top w:val="single" w:sz="4" w:space="0" w:color="auto"/>
              <w:bottom w:val="single" w:sz="4" w:space="0" w:color="auto"/>
            </w:tcBorders>
            <w:shd w:val="clear" w:color="auto" w:fill="FFFFFF" w:themeFill="background1"/>
          </w:tcPr>
          <w:p w14:paraId="000CCD24" w14:textId="77777777" w:rsidR="00E610A1" w:rsidRPr="00D95972" w:rsidRDefault="00E610A1" w:rsidP="00EB48D1">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FF" w:themeFill="background1"/>
          </w:tcPr>
          <w:p w14:paraId="06268AD0"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0FA811E7" w14:textId="77777777" w:rsidR="00E610A1" w:rsidRPr="00D95972" w:rsidRDefault="00E610A1" w:rsidP="00EB48D1">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82877E" w14:textId="2E6368E8" w:rsidR="001767F8" w:rsidRDefault="001767F8" w:rsidP="00EB48D1">
            <w:pPr>
              <w:rPr>
                <w:rFonts w:eastAsia="Batang" w:cs="Arial"/>
                <w:lang w:eastAsia="ko-KR"/>
              </w:rPr>
            </w:pPr>
            <w:r>
              <w:rPr>
                <w:rFonts w:eastAsia="Batang" w:cs="Arial"/>
                <w:lang w:eastAsia="ko-KR"/>
              </w:rPr>
              <w:t>Agreed</w:t>
            </w:r>
          </w:p>
          <w:p w14:paraId="73957137" w14:textId="77777777" w:rsidR="001767F8" w:rsidRDefault="001767F8" w:rsidP="00EB48D1">
            <w:pPr>
              <w:rPr>
                <w:rFonts w:eastAsia="Batang" w:cs="Arial"/>
                <w:lang w:eastAsia="ko-KR"/>
              </w:rPr>
            </w:pPr>
          </w:p>
          <w:p w14:paraId="5654CB5F" w14:textId="36BC5F01" w:rsidR="00E610A1" w:rsidRDefault="00E610A1" w:rsidP="00EB48D1">
            <w:pPr>
              <w:rPr>
                <w:ins w:id="240" w:author="Nokia User" w:date="2022-01-20T13:21:00Z"/>
                <w:rFonts w:eastAsia="Batang" w:cs="Arial"/>
                <w:lang w:eastAsia="ko-KR"/>
              </w:rPr>
            </w:pPr>
            <w:ins w:id="241" w:author="Nokia User" w:date="2022-01-20T13:21:00Z">
              <w:r>
                <w:rPr>
                  <w:rFonts w:eastAsia="Batang" w:cs="Arial"/>
                  <w:lang w:eastAsia="ko-KR"/>
                </w:rPr>
                <w:t>Revision of C1-220164</w:t>
              </w:r>
            </w:ins>
          </w:p>
          <w:p w14:paraId="461B2CF8" w14:textId="1B98F752" w:rsidR="00E610A1" w:rsidRDefault="00E610A1" w:rsidP="00EB48D1">
            <w:pPr>
              <w:rPr>
                <w:ins w:id="242" w:author="Nokia User" w:date="2022-01-20T13:21:00Z"/>
                <w:rFonts w:eastAsia="Batang" w:cs="Arial"/>
                <w:lang w:eastAsia="ko-KR"/>
              </w:rPr>
            </w:pPr>
            <w:ins w:id="243" w:author="Nokia User" w:date="2022-01-20T13:21:00Z">
              <w:r>
                <w:rPr>
                  <w:rFonts w:eastAsia="Batang" w:cs="Arial"/>
                  <w:lang w:eastAsia="ko-KR"/>
                </w:rPr>
                <w:t>_________________________________________</w:t>
              </w:r>
            </w:ins>
          </w:p>
          <w:p w14:paraId="3DC37EDD" w14:textId="027E65FC" w:rsidR="00E610A1" w:rsidRDefault="00E610A1" w:rsidP="00EB48D1">
            <w:pPr>
              <w:rPr>
                <w:rFonts w:eastAsia="Batang" w:cs="Arial"/>
                <w:lang w:eastAsia="ko-KR"/>
              </w:rPr>
            </w:pPr>
            <w:r>
              <w:rPr>
                <w:rFonts w:eastAsia="Batang" w:cs="Arial"/>
                <w:lang w:eastAsia="ko-KR"/>
              </w:rPr>
              <w:t>Joy mon 0249</w:t>
            </w:r>
          </w:p>
          <w:p w14:paraId="0FE6B18F" w14:textId="77777777" w:rsidR="00E610A1" w:rsidRDefault="00E610A1" w:rsidP="00EB48D1">
            <w:pPr>
              <w:rPr>
                <w:rFonts w:eastAsia="Batang" w:cs="Arial"/>
                <w:lang w:eastAsia="ko-KR"/>
              </w:rPr>
            </w:pPr>
            <w:r>
              <w:rPr>
                <w:rFonts w:eastAsia="Batang" w:cs="Arial"/>
                <w:lang w:eastAsia="ko-KR"/>
              </w:rPr>
              <w:t>Revision required</w:t>
            </w:r>
          </w:p>
          <w:p w14:paraId="203670FA" w14:textId="77777777" w:rsidR="00E610A1" w:rsidRDefault="00E610A1" w:rsidP="00EB48D1">
            <w:pPr>
              <w:rPr>
                <w:rFonts w:eastAsia="Batang" w:cs="Arial"/>
                <w:lang w:eastAsia="ko-KR"/>
              </w:rPr>
            </w:pPr>
          </w:p>
          <w:p w14:paraId="6398D8DF" w14:textId="77777777" w:rsidR="00E610A1" w:rsidRDefault="00E610A1" w:rsidP="00EB48D1">
            <w:pPr>
              <w:rPr>
                <w:rFonts w:eastAsia="Batang" w:cs="Arial"/>
                <w:lang w:eastAsia="ko-KR"/>
              </w:rPr>
            </w:pPr>
            <w:r>
              <w:rPr>
                <w:rFonts w:eastAsia="Batang" w:cs="Arial"/>
                <w:lang w:eastAsia="ko-KR"/>
              </w:rPr>
              <w:t>Carlson mon 0816</w:t>
            </w:r>
          </w:p>
          <w:p w14:paraId="79C4C9BC" w14:textId="77777777" w:rsidR="00E610A1" w:rsidRDefault="00E610A1" w:rsidP="00EB48D1">
            <w:pPr>
              <w:rPr>
                <w:rFonts w:eastAsia="Batang" w:cs="Arial"/>
                <w:lang w:eastAsia="ko-KR"/>
              </w:rPr>
            </w:pPr>
            <w:r>
              <w:rPr>
                <w:rFonts w:eastAsia="Batang" w:cs="Arial"/>
                <w:lang w:eastAsia="ko-KR"/>
              </w:rPr>
              <w:t>Provides rev</w:t>
            </w:r>
          </w:p>
          <w:p w14:paraId="0D7C32A0" w14:textId="77777777" w:rsidR="00E610A1" w:rsidRDefault="00E610A1" w:rsidP="00EB48D1">
            <w:pPr>
              <w:rPr>
                <w:rFonts w:eastAsia="Batang" w:cs="Arial"/>
                <w:lang w:eastAsia="ko-KR"/>
              </w:rPr>
            </w:pPr>
          </w:p>
          <w:p w14:paraId="70AEEB61" w14:textId="77777777" w:rsidR="00E610A1" w:rsidRDefault="00E610A1" w:rsidP="00EB48D1">
            <w:pPr>
              <w:rPr>
                <w:rFonts w:eastAsia="Batang" w:cs="Arial"/>
                <w:lang w:eastAsia="ko-KR"/>
              </w:rPr>
            </w:pPr>
            <w:r>
              <w:rPr>
                <w:rFonts w:eastAsia="Batang" w:cs="Arial"/>
                <w:lang w:eastAsia="ko-KR"/>
              </w:rPr>
              <w:t>Joy tue 0247</w:t>
            </w:r>
          </w:p>
          <w:p w14:paraId="0188DE7B" w14:textId="77777777" w:rsidR="00E610A1" w:rsidRDefault="00E610A1" w:rsidP="00EB48D1">
            <w:pPr>
              <w:rPr>
                <w:rFonts w:eastAsia="Batang" w:cs="Arial"/>
                <w:lang w:eastAsia="ko-KR"/>
              </w:rPr>
            </w:pPr>
            <w:r>
              <w:rPr>
                <w:rFonts w:eastAsia="Batang" w:cs="Arial"/>
                <w:lang w:eastAsia="ko-KR"/>
              </w:rPr>
              <w:t>fine</w:t>
            </w:r>
          </w:p>
          <w:p w14:paraId="7ACBBA12" w14:textId="77777777" w:rsidR="00E610A1" w:rsidRPr="00D95972" w:rsidRDefault="00E610A1" w:rsidP="00EB48D1">
            <w:pPr>
              <w:rPr>
                <w:rFonts w:eastAsia="Batang" w:cs="Arial"/>
                <w:lang w:eastAsia="ko-KR"/>
              </w:rPr>
            </w:pPr>
          </w:p>
        </w:tc>
      </w:tr>
      <w:tr w:rsidR="00E610A1" w:rsidRPr="00D95972" w14:paraId="0B4CB7D0" w14:textId="77777777" w:rsidTr="001767F8">
        <w:tc>
          <w:tcPr>
            <w:tcW w:w="976" w:type="dxa"/>
            <w:tcBorders>
              <w:top w:val="nil"/>
              <w:left w:val="thinThickThinSmallGap" w:sz="24" w:space="0" w:color="auto"/>
              <w:bottom w:val="nil"/>
            </w:tcBorders>
            <w:shd w:val="clear" w:color="auto" w:fill="auto"/>
          </w:tcPr>
          <w:p w14:paraId="51BF3A36"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30290D59"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1F1E01B" w14:textId="54FEEC94" w:rsidR="00E610A1" w:rsidRPr="00D95972" w:rsidRDefault="00E610A1" w:rsidP="00EB48D1">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FFFFFF" w:themeFill="background1"/>
          </w:tcPr>
          <w:p w14:paraId="272F3E4E" w14:textId="77777777" w:rsidR="00E610A1" w:rsidRPr="00D95972" w:rsidRDefault="00E610A1" w:rsidP="00EB48D1">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FF" w:themeFill="background1"/>
          </w:tcPr>
          <w:p w14:paraId="5A760FA6"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E4340EC" w14:textId="77777777" w:rsidR="00E610A1" w:rsidRPr="00D95972" w:rsidRDefault="00E610A1" w:rsidP="00EB48D1">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2DE7B2" w14:textId="2A205199" w:rsidR="001767F8" w:rsidRDefault="001767F8" w:rsidP="00EB48D1">
            <w:pPr>
              <w:rPr>
                <w:rFonts w:eastAsia="Batang" w:cs="Arial"/>
                <w:lang w:eastAsia="ko-KR"/>
              </w:rPr>
            </w:pPr>
            <w:r>
              <w:rPr>
                <w:rFonts w:eastAsia="Batang" w:cs="Arial"/>
                <w:lang w:eastAsia="ko-KR"/>
              </w:rPr>
              <w:t>Agreed</w:t>
            </w:r>
          </w:p>
          <w:p w14:paraId="213DEE2A" w14:textId="77777777" w:rsidR="001767F8" w:rsidRDefault="001767F8" w:rsidP="00EB48D1">
            <w:pPr>
              <w:rPr>
                <w:rFonts w:eastAsia="Batang" w:cs="Arial"/>
                <w:lang w:eastAsia="ko-KR"/>
              </w:rPr>
            </w:pPr>
          </w:p>
          <w:p w14:paraId="6FA698AF" w14:textId="34E71C85" w:rsidR="00E610A1" w:rsidRDefault="00E610A1" w:rsidP="00EB48D1">
            <w:pPr>
              <w:rPr>
                <w:rFonts w:eastAsia="Batang" w:cs="Arial"/>
                <w:lang w:eastAsia="ko-KR"/>
              </w:rPr>
            </w:pPr>
            <w:ins w:id="244" w:author="Nokia User" w:date="2022-01-20T13:21:00Z">
              <w:r>
                <w:rPr>
                  <w:rFonts w:eastAsia="Batang" w:cs="Arial"/>
                  <w:lang w:eastAsia="ko-KR"/>
                </w:rPr>
                <w:t>Revision of C1-220165</w:t>
              </w:r>
            </w:ins>
          </w:p>
          <w:p w14:paraId="72CF9A8E" w14:textId="21691E4B" w:rsidR="00D77556" w:rsidRDefault="00D77556" w:rsidP="00EB48D1">
            <w:pPr>
              <w:rPr>
                <w:rFonts w:eastAsia="Batang" w:cs="Arial"/>
                <w:lang w:eastAsia="ko-KR"/>
              </w:rPr>
            </w:pPr>
          </w:p>
          <w:p w14:paraId="58BBDB84" w14:textId="751459CA" w:rsidR="00D77556" w:rsidRDefault="00D77556" w:rsidP="00EB48D1">
            <w:pPr>
              <w:rPr>
                <w:rFonts w:eastAsia="Batang" w:cs="Arial"/>
                <w:lang w:eastAsia="ko-KR"/>
              </w:rPr>
            </w:pPr>
            <w:r>
              <w:rPr>
                <w:rFonts w:eastAsia="Batang" w:cs="Arial"/>
                <w:lang w:eastAsia="ko-KR"/>
              </w:rPr>
              <w:t>Lazaros fri 1403</w:t>
            </w:r>
          </w:p>
          <w:p w14:paraId="28C581B6" w14:textId="0DDC9470" w:rsidR="00D77556" w:rsidRDefault="00D77556" w:rsidP="00EB48D1">
            <w:pPr>
              <w:rPr>
                <w:rFonts w:eastAsia="Batang" w:cs="Arial"/>
                <w:lang w:eastAsia="ko-KR"/>
              </w:rPr>
            </w:pPr>
            <w:r>
              <w:rPr>
                <w:rFonts w:eastAsia="Batang" w:cs="Arial"/>
                <w:lang w:eastAsia="ko-KR"/>
              </w:rPr>
              <w:t>Not an objection, comment</w:t>
            </w:r>
          </w:p>
          <w:p w14:paraId="62373C7D" w14:textId="77777777" w:rsidR="00D77556" w:rsidRDefault="00D77556" w:rsidP="00EB48D1">
            <w:pPr>
              <w:rPr>
                <w:ins w:id="245" w:author="Nokia User" w:date="2022-01-20T13:21:00Z"/>
                <w:rFonts w:eastAsia="Batang" w:cs="Arial"/>
                <w:lang w:eastAsia="ko-KR"/>
              </w:rPr>
            </w:pPr>
          </w:p>
          <w:p w14:paraId="2F5916D3" w14:textId="07CD724D" w:rsidR="00E610A1" w:rsidRDefault="00E610A1" w:rsidP="00EB48D1">
            <w:pPr>
              <w:rPr>
                <w:ins w:id="246" w:author="Nokia User" w:date="2022-01-20T13:21:00Z"/>
                <w:rFonts w:eastAsia="Batang" w:cs="Arial"/>
                <w:lang w:eastAsia="ko-KR"/>
              </w:rPr>
            </w:pPr>
            <w:ins w:id="247" w:author="Nokia User" w:date="2022-01-20T13:21:00Z">
              <w:r>
                <w:rPr>
                  <w:rFonts w:eastAsia="Batang" w:cs="Arial"/>
                  <w:lang w:eastAsia="ko-KR"/>
                </w:rPr>
                <w:t>_________________________________________</w:t>
              </w:r>
            </w:ins>
          </w:p>
          <w:p w14:paraId="751E93F8" w14:textId="52C6CAA6" w:rsidR="00E610A1" w:rsidRDefault="00E610A1" w:rsidP="00EB48D1">
            <w:pPr>
              <w:rPr>
                <w:rFonts w:eastAsia="Batang" w:cs="Arial"/>
                <w:lang w:eastAsia="ko-KR"/>
              </w:rPr>
            </w:pPr>
            <w:r>
              <w:rPr>
                <w:rFonts w:eastAsia="Batang" w:cs="Arial"/>
                <w:lang w:eastAsia="ko-KR"/>
              </w:rPr>
              <w:t>Lazaros tue 1702</w:t>
            </w:r>
          </w:p>
          <w:p w14:paraId="311F8336" w14:textId="77777777" w:rsidR="00E610A1" w:rsidRDefault="00E610A1" w:rsidP="00EB48D1">
            <w:pPr>
              <w:rPr>
                <w:rFonts w:eastAsia="Batang" w:cs="Arial"/>
                <w:lang w:eastAsia="ko-KR"/>
              </w:rPr>
            </w:pPr>
            <w:r>
              <w:rPr>
                <w:rFonts w:eastAsia="Batang" w:cs="Arial"/>
                <w:lang w:eastAsia="ko-KR"/>
              </w:rPr>
              <w:t>Question for clarification</w:t>
            </w:r>
          </w:p>
          <w:p w14:paraId="20F97AAC" w14:textId="77777777" w:rsidR="00E610A1" w:rsidRDefault="00E610A1" w:rsidP="00EB48D1">
            <w:pPr>
              <w:rPr>
                <w:rFonts w:eastAsia="Batang" w:cs="Arial"/>
                <w:lang w:eastAsia="ko-KR"/>
              </w:rPr>
            </w:pPr>
          </w:p>
          <w:p w14:paraId="1DE3D9F9" w14:textId="77777777" w:rsidR="00E610A1" w:rsidRDefault="00E610A1" w:rsidP="00EB48D1">
            <w:pPr>
              <w:rPr>
                <w:rFonts w:eastAsia="Batang" w:cs="Arial"/>
                <w:lang w:eastAsia="ko-KR"/>
              </w:rPr>
            </w:pPr>
            <w:r>
              <w:rPr>
                <w:rFonts w:eastAsia="Batang" w:cs="Arial"/>
                <w:lang w:eastAsia="ko-KR"/>
              </w:rPr>
              <w:t>Carlson wed 0430</w:t>
            </w:r>
          </w:p>
          <w:p w14:paraId="492DF5DB" w14:textId="77777777" w:rsidR="00E610A1" w:rsidRDefault="00E610A1" w:rsidP="00EB48D1">
            <w:pPr>
              <w:rPr>
                <w:rFonts w:eastAsia="Batang" w:cs="Arial"/>
                <w:lang w:eastAsia="ko-KR"/>
              </w:rPr>
            </w:pPr>
            <w:r>
              <w:rPr>
                <w:rFonts w:eastAsia="Batang" w:cs="Arial"/>
                <w:lang w:eastAsia="ko-KR"/>
              </w:rPr>
              <w:t>New rev</w:t>
            </w:r>
          </w:p>
          <w:p w14:paraId="033DA895" w14:textId="77777777" w:rsidR="00E610A1" w:rsidRDefault="00E610A1" w:rsidP="00EB48D1">
            <w:pPr>
              <w:rPr>
                <w:rFonts w:eastAsia="Batang" w:cs="Arial"/>
                <w:lang w:eastAsia="ko-KR"/>
              </w:rPr>
            </w:pPr>
          </w:p>
          <w:p w14:paraId="6F78FD52" w14:textId="77777777" w:rsidR="00E610A1" w:rsidRDefault="00E610A1" w:rsidP="00EB48D1">
            <w:pPr>
              <w:rPr>
                <w:rFonts w:eastAsia="Batang" w:cs="Arial"/>
                <w:lang w:eastAsia="ko-KR"/>
              </w:rPr>
            </w:pPr>
            <w:r>
              <w:rPr>
                <w:rFonts w:eastAsia="Batang" w:cs="Arial"/>
                <w:lang w:eastAsia="ko-KR"/>
              </w:rPr>
              <w:t>Lazaros thu 1016</w:t>
            </w:r>
          </w:p>
          <w:p w14:paraId="0F9B1E8B" w14:textId="77777777" w:rsidR="00E610A1" w:rsidRDefault="00E610A1" w:rsidP="00EB48D1">
            <w:pPr>
              <w:rPr>
                <w:rFonts w:eastAsia="Batang" w:cs="Arial"/>
                <w:lang w:eastAsia="ko-KR"/>
              </w:rPr>
            </w:pPr>
            <w:r>
              <w:rPr>
                <w:rFonts w:eastAsia="Batang" w:cs="Arial"/>
                <w:lang w:eastAsia="ko-KR"/>
              </w:rPr>
              <w:t>Comments</w:t>
            </w:r>
          </w:p>
          <w:p w14:paraId="4CEF6654" w14:textId="77777777" w:rsidR="00E610A1" w:rsidRDefault="00E610A1" w:rsidP="00EB48D1">
            <w:pPr>
              <w:rPr>
                <w:rFonts w:eastAsia="Batang" w:cs="Arial"/>
                <w:lang w:eastAsia="ko-KR"/>
              </w:rPr>
            </w:pPr>
          </w:p>
          <w:p w14:paraId="17358853" w14:textId="77777777" w:rsidR="00E610A1" w:rsidRDefault="00E610A1" w:rsidP="00EB48D1">
            <w:pPr>
              <w:rPr>
                <w:rFonts w:eastAsia="Batang" w:cs="Arial"/>
                <w:lang w:eastAsia="ko-KR"/>
              </w:rPr>
            </w:pPr>
            <w:r>
              <w:rPr>
                <w:rFonts w:eastAsia="Batang" w:cs="Arial"/>
                <w:lang w:eastAsia="ko-KR"/>
              </w:rPr>
              <w:t>Carlson thu 1033</w:t>
            </w:r>
          </w:p>
          <w:p w14:paraId="7BBB8987" w14:textId="77777777" w:rsidR="00E610A1" w:rsidRDefault="00E610A1" w:rsidP="00EB48D1">
            <w:pPr>
              <w:rPr>
                <w:rFonts w:eastAsia="Batang" w:cs="Arial"/>
                <w:lang w:eastAsia="ko-KR"/>
              </w:rPr>
            </w:pPr>
            <w:r>
              <w:rPr>
                <w:rFonts w:eastAsia="Batang" w:cs="Arial"/>
                <w:lang w:eastAsia="ko-KR"/>
              </w:rPr>
              <w:t>Replies</w:t>
            </w:r>
          </w:p>
          <w:p w14:paraId="6497F4C8" w14:textId="046501D4" w:rsidR="00E610A1" w:rsidRDefault="00E610A1" w:rsidP="00EB48D1">
            <w:pPr>
              <w:rPr>
                <w:rFonts w:eastAsia="Batang" w:cs="Arial"/>
                <w:lang w:eastAsia="ko-KR"/>
              </w:rPr>
            </w:pPr>
          </w:p>
          <w:p w14:paraId="3203CDA0" w14:textId="3A0488E9" w:rsidR="0027320F" w:rsidRDefault="0027320F" w:rsidP="00EB48D1">
            <w:pPr>
              <w:rPr>
                <w:rFonts w:eastAsia="Batang" w:cs="Arial"/>
                <w:lang w:eastAsia="ko-KR"/>
              </w:rPr>
            </w:pPr>
            <w:r>
              <w:rPr>
                <w:rFonts w:eastAsia="Batang" w:cs="Arial"/>
                <w:lang w:eastAsia="ko-KR"/>
              </w:rPr>
              <w:t>Lazaros thu 2220</w:t>
            </w:r>
          </w:p>
          <w:p w14:paraId="5B053254" w14:textId="393D24CD" w:rsidR="0027320F" w:rsidRDefault="0027320F" w:rsidP="00EB48D1">
            <w:pPr>
              <w:rPr>
                <w:rFonts w:eastAsia="Batang" w:cs="Arial"/>
                <w:lang w:eastAsia="ko-KR"/>
              </w:rPr>
            </w:pPr>
            <w:r>
              <w:rPr>
                <w:rFonts w:eastAsia="Batang" w:cs="Arial"/>
                <w:lang w:eastAsia="ko-KR"/>
              </w:rPr>
              <w:t>Replies</w:t>
            </w:r>
          </w:p>
          <w:p w14:paraId="7FBC0AA9" w14:textId="77777777" w:rsidR="0027320F" w:rsidRDefault="0027320F" w:rsidP="00EB48D1">
            <w:pPr>
              <w:rPr>
                <w:rFonts w:eastAsia="Batang" w:cs="Arial"/>
                <w:lang w:eastAsia="ko-KR"/>
              </w:rPr>
            </w:pPr>
          </w:p>
          <w:p w14:paraId="5DB9588E" w14:textId="77777777" w:rsidR="00E610A1" w:rsidRDefault="00C87782" w:rsidP="00EB48D1">
            <w:pPr>
              <w:rPr>
                <w:rFonts w:eastAsia="Batang" w:cs="Arial"/>
                <w:lang w:eastAsia="ko-KR"/>
              </w:rPr>
            </w:pPr>
            <w:r>
              <w:rPr>
                <w:rFonts w:eastAsia="Batang" w:cs="Arial"/>
                <w:lang w:eastAsia="ko-KR"/>
              </w:rPr>
              <w:t>Carlson fri 0308</w:t>
            </w:r>
          </w:p>
          <w:p w14:paraId="75B7A8B5" w14:textId="4982B4C9" w:rsidR="00C87782" w:rsidRDefault="00C87782" w:rsidP="00EB48D1">
            <w:pPr>
              <w:rPr>
                <w:rFonts w:eastAsia="Batang" w:cs="Arial"/>
                <w:lang w:eastAsia="ko-KR"/>
              </w:rPr>
            </w:pPr>
            <w:r>
              <w:rPr>
                <w:rFonts w:eastAsia="Batang" w:cs="Arial"/>
                <w:lang w:eastAsia="ko-KR"/>
              </w:rPr>
              <w:t>Replies</w:t>
            </w:r>
          </w:p>
          <w:p w14:paraId="3496767F" w14:textId="38998CB4" w:rsidR="00C87782" w:rsidRPr="00D95972" w:rsidRDefault="00C87782" w:rsidP="00EB48D1">
            <w:pPr>
              <w:rPr>
                <w:rFonts w:eastAsia="Batang" w:cs="Arial"/>
                <w:lang w:eastAsia="ko-KR"/>
              </w:rPr>
            </w:pPr>
          </w:p>
        </w:tc>
      </w:tr>
      <w:tr w:rsidR="00E610A1" w:rsidRPr="00D95972" w14:paraId="57A53C87" w14:textId="77777777" w:rsidTr="001767F8">
        <w:tc>
          <w:tcPr>
            <w:tcW w:w="976" w:type="dxa"/>
            <w:tcBorders>
              <w:top w:val="nil"/>
              <w:left w:val="thinThickThinSmallGap" w:sz="24" w:space="0" w:color="auto"/>
              <w:bottom w:val="nil"/>
            </w:tcBorders>
            <w:shd w:val="clear" w:color="auto" w:fill="auto"/>
          </w:tcPr>
          <w:p w14:paraId="2863CB3C"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7787D03"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0460A91F" w14:textId="2F838945" w:rsidR="00E610A1" w:rsidRPr="00D95972" w:rsidRDefault="00E610A1" w:rsidP="00EB48D1">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FFFFFF" w:themeFill="background1"/>
          </w:tcPr>
          <w:p w14:paraId="0B44B340" w14:textId="77777777" w:rsidR="00E610A1" w:rsidRPr="00D95972" w:rsidRDefault="00E610A1" w:rsidP="00EB48D1">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FF" w:themeFill="background1"/>
          </w:tcPr>
          <w:p w14:paraId="659D5F70"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61632693" w14:textId="77777777" w:rsidR="00E610A1" w:rsidRPr="00D95972" w:rsidRDefault="00E610A1" w:rsidP="00EB48D1">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75FBD9" w14:textId="6C89B106" w:rsidR="001767F8" w:rsidRDefault="001767F8" w:rsidP="00EB48D1">
            <w:pPr>
              <w:rPr>
                <w:rFonts w:eastAsia="Batang" w:cs="Arial"/>
                <w:lang w:eastAsia="ko-KR"/>
              </w:rPr>
            </w:pPr>
            <w:r>
              <w:rPr>
                <w:rFonts w:eastAsia="Batang" w:cs="Arial"/>
                <w:lang w:eastAsia="ko-KR"/>
              </w:rPr>
              <w:t>Agreed</w:t>
            </w:r>
          </w:p>
          <w:p w14:paraId="6D65B04F" w14:textId="77777777" w:rsidR="001767F8" w:rsidRDefault="001767F8" w:rsidP="00EB48D1">
            <w:pPr>
              <w:rPr>
                <w:rFonts w:eastAsia="Batang" w:cs="Arial"/>
                <w:lang w:eastAsia="ko-KR"/>
              </w:rPr>
            </w:pPr>
          </w:p>
          <w:p w14:paraId="0788B1A2" w14:textId="79592ECF" w:rsidR="00E610A1" w:rsidRDefault="00E610A1" w:rsidP="00EB48D1">
            <w:pPr>
              <w:rPr>
                <w:rFonts w:eastAsia="Batang" w:cs="Arial"/>
                <w:lang w:eastAsia="ko-KR"/>
              </w:rPr>
            </w:pPr>
            <w:ins w:id="248" w:author="Nokia User" w:date="2022-01-20T13:22:00Z">
              <w:r>
                <w:rPr>
                  <w:rFonts w:eastAsia="Batang" w:cs="Arial"/>
                  <w:lang w:eastAsia="ko-KR"/>
                </w:rPr>
                <w:t>Revision of C1-220166</w:t>
              </w:r>
            </w:ins>
          </w:p>
          <w:p w14:paraId="3B7E5DF0" w14:textId="79E68A4A" w:rsidR="003E7D16" w:rsidRDefault="003E7D16" w:rsidP="00EB48D1">
            <w:pPr>
              <w:rPr>
                <w:rFonts w:eastAsia="Batang" w:cs="Arial"/>
                <w:lang w:eastAsia="ko-KR"/>
              </w:rPr>
            </w:pPr>
          </w:p>
          <w:p w14:paraId="1C542B60" w14:textId="7D0638BE" w:rsidR="003E7D16" w:rsidRDefault="003E7D16" w:rsidP="00EB48D1">
            <w:pPr>
              <w:rPr>
                <w:rFonts w:eastAsia="Batang" w:cs="Arial"/>
                <w:lang w:eastAsia="ko-KR"/>
              </w:rPr>
            </w:pPr>
            <w:r>
              <w:rPr>
                <w:rFonts w:eastAsia="Batang" w:cs="Arial"/>
                <w:lang w:eastAsia="ko-KR"/>
              </w:rPr>
              <w:t>Lazaros Fri 1439</w:t>
            </w:r>
          </w:p>
          <w:p w14:paraId="72BBDC9D" w14:textId="13802AFE" w:rsidR="003E7D16" w:rsidRDefault="003E7D16" w:rsidP="00EB48D1">
            <w:pPr>
              <w:rPr>
                <w:rFonts w:eastAsia="Batang" w:cs="Arial"/>
                <w:lang w:eastAsia="ko-KR"/>
              </w:rPr>
            </w:pPr>
            <w:r>
              <w:rPr>
                <w:rFonts w:eastAsia="Batang" w:cs="Arial"/>
                <w:lang w:eastAsia="ko-KR"/>
              </w:rPr>
              <w:t>Comments, no objection</w:t>
            </w:r>
          </w:p>
          <w:p w14:paraId="36FE181C" w14:textId="77777777" w:rsidR="003E7D16" w:rsidRDefault="003E7D16" w:rsidP="00EB48D1">
            <w:pPr>
              <w:rPr>
                <w:ins w:id="249" w:author="Nokia User" w:date="2022-01-20T13:22:00Z"/>
                <w:rFonts w:eastAsia="Batang" w:cs="Arial"/>
                <w:lang w:eastAsia="ko-KR"/>
              </w:rPr>
            </w:pPr>
          </w:p>
          <w:p w14:paraId="04BD3BBE" w14:textId="6AA99A13" w:rsidR="00E610A1" w:rsidRDefault="00E610A1" w:rsidP="00EB48D1">
            <w:pPr>
              <w:rPr>
                <w:ins w:id="250" w:author="Nokia User" w:date="2022-01-20T13:22:00Z"/>
                <w:rFonts w:eastAsia="Batang" w:cs="Arial"/>
                <w:lang w:eastAsia="ko-KR"/>
              </w:rPr>
            </w:pPr>
            <w:ins w:id="251" w:author="Nokia User" w:date="2022-01-20T13:22:00Z">
              <w:r>
                <w:rPr>
                  <w:rFonts w:eastAsia="Batang" w:cs="Arial"/>
                  <w:lang w:eastAsia="ko-KR"/>
                </w:rPr>
                <w:t>_________________________________________</w:t>
              </w:r>
            </w:ins>
          </w:p>
          <w:p w14:paraId="33CBBBE8" w14:textId="6435F322" w:rsidR="00E610A1" w:rsidRDefault="00E610A1" w:rsidP="00EB48D1">
            <w:pPr>
              <w:rPr>
                <w:rFonts w:eastAsia="Batang" w:cs="Arial"/>
                <w:lang w:eastAsia="ko-KR"/>
              </w:rPr>
            </w:pPr>
            <w:r>
              <w:rPr>
                <w:rFonts w:eastAsia="Batang" w:cs="Arial"/>
                <w:lang w:eastAsia="ko-KR"/>
              </w:rPr>
              <w:t>Joy mon 0249</w:t>
            </w:r>
          </w:p>
          <w:p w14:paraId="29F47957" w14:textId="77777777" w:rsidR="00E610A1" w:rsidRDefault="00E610A1" w:rsidP="00EB48D1">
            <w:pPr>
              <w:rPr>
                <w:rFonts w:eastAsia="Batang" w:cs="Arial"/>
                <w:lang w:eastAsia="ko-KR"/>
              </w:rPr>
            </w:pPr>
            <w:r>
              <w:rPr>
                <w:rFonts w:eastAsia="Batang" w:cs="Arial"/>
                <w:lang w:eastAsia="ko-KR"/>
              </w:rPr>
              <w:t>Revision required</w:t>
            </w:r>
          </w:p>
          <w:p w14:paraId="22DFD214" w14:textId="77777777" w:rsidR="00E610A1" w:rsidRDefault="00E610A1" w:rsidP="00EB48D1">
            <w:pPr>
              <w:rPr>
                <w:rFonts w:eastAsia="Batang" w:cs="Arial"/>
                <w:lang w:eastAsia="ko-KR"/>
              </w:rPr>
            </w:pPr>
          </w:p>
          <w:p w14:paraId="7F8B0A13" w14:textId="77777777" w:rsidR="00E610A1" w:rsidRDefault="00E610A1" w:rsidP="00EB48D1">
            <w:pPr>
              <w:rPr>
                <w:rFonts w:eastAsia="Batang" w:cs="Arial"/>
                <w:lang w:eastAsia="ko-KR"/>
              </w:rPr>
            </w:pPr>
            <w:r>
              <w:rPr>
                <w:rFonts w:eastAsia="Batang" w:cs="Arial"/>
                <w:lang w:eastAsia="ko-KR"/>
              </w:rPr>
              <w:t>Carlson mon 0825</w:t>
            </w:r>
          </w:p>
          <w:p w14:paraId="140E7FAE" w14:textId="77777777" w:rsidR="00E610A1" w:rsidRDefault="00E610A1" w:rsidP="00EB48D1">
            <w:pPr>
              <w:rPr>
                <w:rFonts w:eastAsia="Batang" w:cs="Arial"/>
                <w:lang w:eastAsia="ko-KR"/>
              </w:rPr>
            </w:pPr>
            <w:r>
              <w:rPr>
                <w:rFonts w:eastAsia="Batang" w:cs="Arial"/>
                <w:lang w:eastAsia="ko-KR"/>
              </w:rPr>
              <w:t>Provides rev</w:t>
            </w:r>
          </w:p>
          <w:p w14:paraId="0B44E498" w14:textId="77777777" w:rsidR="00E610A1" w:rsidRDefault="00E610A1" w:rsidP="00EB48D1">
            <w:pPr>
              <w:rPr>
                <w:rFonts w:eastAsia="Batang" w:cs="Arial"/>
                <w:lang w:eastAsia="ko-KR"/>
              </w:rPr>
            </w:pPr>
          </w:p>
          <w:p w14:paraId="6D025F67" w14:textId="77777777" w:rsidR="00E610A1" w:rsidRDefault="00E610A1" w:rsidP="00EB48D1">
            <w:pPr>
              <w:rPr>
                <w:rFonts w:eastAsia="Batang" w:cs="Arial"/>
                <w:lang w:eastAsia="ko-KR"/>
              </w:rPr>
            </w:pPr>
            <w:r>
              <w:rPr>
                <w:rFonts w:eastAsia="Batang" w:cs="Arial"/>
                <w:lang w:eastAsia="ko-KR"/>
              </w:rPr>
              <w:t>Joy tue 0251</w:t>
            </w:r>
          </w:p>
          <w:p w14:paraId="0F12D780" w14:textId="77777777" w:rsidR="00E610A1" w:rsidRDefault="00E610A1" w:rsidP="00EB48D1">
            <w:pPr>
              <w:rPr>
                <w:rFonts w:eastAsia="Batang" w:cs="Arial"/>
                <w:lang w:eastAsia="ko-KR"/>
              </w:rPr>
            </w:pPr>
            <w:r>
              <w:rPr>
                <w:rFonts w:eastAsia="Batang" w:cs="Arial"/>
                <w:lang w:eastAsia="ko-KR"/>
              </w:rPr>
              <w:t>Ok</w:t>
            </w:r>
          </w:p>
          <w:p w14:paraId="60E1FE53" w14:textId="77777777" w:rsidR="00E610A1" w:rsidRDefault="00E610A1" w:rsidP="00EB48D1">
            <w:pPr>
              <w:rPr>
                <w:rFonts w:eastAsia="Batang" w:cs="Arial"/>
                <w:lang w:eastAsia="ko-KR"/>
              </w:rPr>
            </w:pPr>
          </w:p>
          <w:p w14:paraId="58E6922A" w14:textId="77777777" w:rsidR="00E610A1" w:rsidRDefault="00E610A1" w:rsidP="00EB48D1">
            <w:pPr>
              <w:rPr>
                <w:rFonts w:eastAsia="Batang" w:cs="Arial"/>
                <w:lang w:eastAsia="ko-KR"/>
              </w:rPr>
            </w:pPr>
            <w:r>
              <w:rPr>
                <w:rFonts w:eastAsia="Batang" w:cs="Arial"/>
                <w:lang w:eastAsia="ko-KR"/>
              </w:rPr>
              <w:t>Lazaros tue 1702</w:t>
            </w:r>
          </w:p>
          <w:p w14:paraId="20823132" w14:textId="77777777" w:rsidR="00E610A1" w:rsidRDefault="00E610A1" w:rsidP="00EB48D1">
            <w:pPr>
              <w:rPr>
                <w:rFonts w:eastAsia="Batang" w:cs="Arial"/>
                <w:lang w:eastAsia="ko-KR"/>
              </w:rPr>
            </w:pPr>
            <w:r>
              <w:rPr>
                <w:rFonts w:eastAsia="Batang" w:cs="Arial"/>
                <w:lang w:eastAsia="ko-KR"/>
              </w:rPr>
              <w:t>Revision required</w:t>
            </w:r>
          </w:p>
          <w:p w14:paraId="3DA62022" w14:textId="77777777" w:rsidR="00E610A1" w:rsidRDefault="00E610A1" w:rsidP="00EB48D1">
            <w:pPr>
              <w:rPr>
                <w:rFonts w:eastAsia="Batang" w:cs="Arial"/>
                <w:lang w:eastAsia="ko-KR"/>
              </w:rPr>
            </w:pPr>
          </w:p>
          <w:p w14:paraId="292B9171" w14:textId="77777777" w:rsidR="00E610A1" w:rsidRDefault="00E610A1" w:rsidP="00EB48D1">
            <w:pPr>
              <w:rPr>
                <w:rFonts w:eastAsia="Batang" w:cs="Arial"/>
                <w:lang w:eastAsia="ko-KR"/>
              </w:rPr>
            </w:pPr>
            <w:r>
              <w:rPr>
                <w:rFonts w:eastAsia="Batang" w:cs="Arial"/>
                <w:lang w:eastAsia="ko-KR"/>
              </w:rPr>
              <w:t>Carlson wed 0414</w:t>
            </w:r>
          </w:p>
          <w:p w14:paraId="077774C5" w14:textId="77777777" w:rsidR="00E610A1" w:rsidRDefault="00E610A1" w:rsidP="00EB48D1">
            <w:pPr>
              <w:rPr>
                <w:rFonts w:eastAsia="Batang" w:cs="Arial"/>
                <w:lang w:eastAsia="ko-KR"/>
              </w:rPr>
            </w:pPr>
            <w:r>
              <w:rPr>
                <w:rFonts w:eastAsia="Batang" w:cs="Arial"/>
                <w:lang w:eastAsia="ko-KR"/>
              </w:rPr>
              <w:t>New rev</w:t>
            </w:r>
          </w:p>
          <w:p w14:paraId="0CC75F71" w14:textId="77777777" w:rsidR="00E610A1" w:rsidRPr="00D95972" w:rsidRDefault="00E610A1" w:rsidP="00EB48D1">
            <w:pPr>
              <w:rPr>
                <w:rFonts w:eastAsia="Batang" w:cs="Arial"/>
                <w:lang w:eastAsia="ko-KR"/>
              </w:rPr>
            </w:pPr>
          </w:p>
        </w:tc>
      </w:tr>
      <w:tr w:rsidR="00E610A1" w:rsidRPr="00D95972" w14:paraId="4522EAB4" w14:textId="77777777" w:rsidTr="001767F8">
        <w:tc>
          <w:tcPr>
            <w:tcW w:w="976" w:type="dxa"/>
            <w:tcBorders>
              <w:top w:val="nil"/>
              <w:left w:val="thinThickThinSmallGap" w:sz="24" w:space="0" w:color="auto"/>
              <w:bottom w:val="nil"/>
            </w:tcBorders>
            <w:shd w:val="clear" w:color="auto" w:fill="auto"/>
          </w:tcPr>
          <w:p w14:paraId="1727FE35"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744FFD75"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3BBB7946" w14:textId="282BB73F" w:rsidR="00E610A1" w:rsidRPr="00D95972" w:rsidRDefault="00E610A1" w:rsidP="00EB48D1">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FFFFFF" w:themeFill="background1"/>
          </w:tcPr>
          <w:p w14:paraId="2228515E" w14:textId="77777777" w:rsidR="00E610A1" w:rsidRPr="00D95972" w:rsidRDefault="00E610A1" w:rsidP="00EB48D1">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FF" w:themeFill="background1"/>
          </w:tcPr>
          <w:p w14:paraId="7FC63BF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2F6809D" w14:textId="77777777" w:rsidR="00E610A1" w:rsidRPr="00D95972" w:rsidRDefault="00E610A1" w:rsidP="00EB48D1">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C95E1C" w14:textId="1000D760" w:rsidR="001767F8" w:rsidRDefault="001767F8" w:rsidP="00EB48D1">
            <w:pPr>
              <w:rPr>
                <w:rFonts w:eastAsia="Batang" w:cs="Arial"/>
                <w:lang w:eastAsia="ko-KR"/>
              </w:rPr>
            </w:pPr>
            <w:r>
              <w:rPr>
                <w:rFonts w:eastAsia="Batang" w:cs="Arial"/>
                <w:lang w:eastAsia="ko-KR"/>
              </w:rPr>
              <w:t>Agreed</w:t>
            </w:r>
          </w:p>
          <w:p w14:paraId="0FFB2DFE" w14:textId="77777777" w:rsidR="001767F8" w:rsidRDefault="001767F8" w:rsidP="00EB48D1">
            <w:pPr>
              <w:rPr>
                <w:rFonts w:eastAsia="Batang" w:cs="Arial"/>
                <w:lang w:eastAsia="ko-KR"/>
              </w:rPr>
            </w:pPr>
          </w:p>
          <w:p w14:paraId="30C935FC" w14:textId="0B532691" w:rsidR="00E610A1" w:rsidRDefault="00E610A1" w:rsidP="00EB48D1">
            <w:pPr>
              <w:rPr>
                <w:ins w:id="252" w:author="Nokia User" w:date="2022-01-20T13:22:00Z"/>
                <w:rFonts w:eastAsia="Batang" w:cs="Arial"/>
                <w:lang w:eastAsia="ko-KR"/>
              </w:rPr>
            </w:pPr>
            <w:ins w:id="253" w:author="Nokia User" w:date="2022-01-20T13:22:00Z">
              <w:r>
                <w:rPr>
                  <w:rFonts w:eastAsia="Batang" w:cs="Arial"/>
                  <w:lang w:eastAsia="ko-KR"/>
                </w:rPr>
                <w:t>Revision of C1-220167</w:t>
              </w:r>
            </w:ins>
          </w:p>
          <w:p w14:paraId="19A88DE2" w14:textId="7257E3C0" w:rsidR="00E610A1" w:rsidRDefault="00E610A1" w:rsidP="00EB48D1">
            <w:pPr>
              <w:rPr>
                <w:ins w:id="254" w:author="Nokia User" w:date="2022-01-20T13:22:00Z"/>
                <w:rFonts w:eastAsia="Batang" w:cs="Arial"/>
                <w:lang w:eastAsia="ko-KR"/>
              </w:rPr>
            </w:pPr>
            <w:ins w:id="255" w:author="Nokia User" w:date="2022-01-20T13:22:00Z">
              <w:r>
                <w:rPr>
                  <w:rFonts w:eastAsia="Batang" w:cs="Arial"/>
                  <w:lang w:eastAsia="ko-KR"/>
                </w:rPr>
                <w:t>_________________________________________</w:t>
              </w:r>
            </w:ins>
          </w:p>
          <w:p w14:paraId="75B0EECF" w14:textId="3021BEFC" w:rsidR="00E610A1" w:rsidRDefault="00E610A1" w:rsidP="00EB48D1">
            <w:pPr>
              <w:rPr>
                <w:rFonts w:eastAsia="Batang" w:cs="Arial"/>
                <w:lang w:eastAsia="ko-KR"/>
              </w:rPr>
            </w:pPr>
            <w:r>
              <w:rPr>
                <w:rFonts w:eastAsia="Batang" w:cs="Arial"/>
                <w:lang w:eastAsia="ko-KR"/>
              </w:rPr>
              <w:t>Roozbeh mon 0222</w:t>
            </w:r>
          </w:p>
          <w:p w14:paraId="1FC66B12" w14:textId="77777777" w:rsidR="00E610A1" w:rsidRDefault="00E610A1" w:rsidP="00EB48D1">
            <w:pPr>
              <w:rPr>
                <w:rFonts w:eastAsia="Batang" w:cs="Arial"/>
                <w:lang w:eastAsia="ko-KR"/>
              </w:rPr>
            </w:pPr>
            <w:r>
              <w:rPr>
                <w:rFonts w:eastAsia="Batang" w:cs="Arial"/>
                <w:lang w:eastAsia="ko-KR"/>
              </w:rPr>
              <w:t>clarification required</w:t>
            </w:r>
          </w:p>
          <w:p w14:paraId="1A064C5C" w14:textId="77777777" w:rsidR="00E610A1" w:rsidRDefault="00E610A1" w:rsidP="00EB48D1">
            <w:pPr>
              <w:rPr>
                <w:rFonts w:eastAsia="Batang" w:cs="Arial"/>
                <w:lang w:eastAsia="ko-KR"/>
              </w:rPr>
            </w:pPr>
          </w:p>
          <w:p w14:paraId="7EAC2F73" w14:textId="77777777" w:rsidR="00E610A1" w:rsidRDefault="00E610A1" w:rsidP="00EB48D1">
            <w:pPr>
              <w:rPr>
                <w:rFonts w:eastAsia="Batang" w:cs="Arial"/>
                <w:lang w:eastAsia="ko-KR"/>
              </w:rPr>
            </w:pPr>
            <w:r>
              <w:rPr>
                <w:rFonts w:eastAsia="Batang" w:cs="Arial"/>
                <w:lang w:eastAsia="ko-KR"/>
              </w:rPr>
              <w:t>Joy mon 0249</w:t>
            </w:r>
          </w:p>
          <w:p w14:paraId="2EA53A4D" w14:textId="77777777" w:rsidR="00E610A1" w:rsidRDefault="00E610A1" w:rsidP="00EB48D1">
            <w:pPr>
              <w:rPr>
                <w:rFonts w:eastAsia="Batang" w:cs="Arial"/>
                <w:lang w:eastAsia="ko-KR"/>
              </w:rPr>
            </w:pPr>
            <w:r>
              <w:rPr>
                <w:rFonts w:eastAsia="Batang" w:cs="Arial"/>
                <w:lang w:eastAsia="ko-KR"/>
              </w:rPr>
              <w:t>Revision required</w:t>
            </w:r>
          </w:p>
          <w:p w14:paraId="13BA68A1" w14:textId="77777777" w:rsidR="00E610A1" w:rsidRDefault="00E610A1" w:rsidP="00EB48D1">
            <w:pPr>
              <w:rPr>
                <w:rFonts w:eastAsia="Batang" w:cs="Arial"/>
                <w:lang w:eastAsia="ko-KR"/>
              </w:rPr>
            </w:pPr>
          </w:p>
          <w:p w14:paraId="714C94FE" w14:textId="77777777" w:rsidR="00E610A1" w:rsidRDefault="00E610A1" w:rsidP="00EB48D1">
            <w:pPr>
              <w:rPr>
                <w:rFonts w:eastAsia="Batang" w:cs="Arial"/>
                <w:lang w:eastAsia="ko-KR"/>
              </w:rPr>
            </w:pPr>
            <w:r>
              <w:rPr>
                <w:rFonts w:eastAsia="Batang" w:cs="Arial"/>
                <w:lang w:eastAsia="ko-KR"/>
              </w:rPr>
              <w:t>Carlson mon 0830</w:t>
            </w:r>
          </w:p>
          <w:p w14:paraId="21FCD06F" w14:textId="77777777" w:rsidR="00E610A1" w:rsidRDefault="00E610A1" w:rsidP="00EB48D1">
            <w:pPr>
              <w:rPr>
                <w:rFonts w:eastAsia="Batang" w:cs="Arial"/>
                <w:lang w:eastAsia="ko-KR"/>
              </w:rPr>
            </w:pPr>
            <w:r>
              <w:rPr>
                <w:rFonts w:eastAsia="Batang" w:cs="Arial"/>
                <w:lang w:eastAsia="ko-KR"/>
              </w:rPr>
              <w:t>Provides rev</w:t>
            </w:r>
          </w:p>
          <w:p w14:paraId="7AD4E50C" w14:textId="77777777" w:rsidR="00E610A1" w:rsidRDefault="00E610A1" w:rsidP="00EB48D1">
            <w:pPr>
              <w:rPr>
                <w:rFonts w:eastAsia="Batang" w:cs="Arial"/>
                <w:lang w:eastAsia="ko-KR"/>
              </w:rPr>
            </w:pPr>
          </w:p>
          <w:p w14:paraId="5463FC70" w14:textId="77777777" w:rsidR="00E610A1" w:rsidRDefault="00E610A1" w:rsidP="00EB48D1">
            <w:pPr>
              <w:rPr>
                <w:rFonts w:eastAsia="Batang" w:cs="Arial"/>
                <w:lang w:eastAsia="ko-KR"/>
              </w:rPr>
            </w:pPr>
            <w:r>
              <w:rPr>
                <w:rFonts w:eastAsia="Batang" w:cs="Arial"/>
                <w:lang w:eastAsia="ko-KR"/>
              </w:rPr>
              <w:t>Joy tue 0734</w:t>
            </w:r>
          </w:p>
          <w:p w14:paraId="1AD830ED" w14:textId="77777777" w:rsidR="00E610A1" w:rsidRDefault="00E610A1" w:rsidP="00EB48D1">
            <w:pPr>
              <w:rPr>
                <w:rFonts w:eastAsia="Batang" w:cs="Arial"/>
                <w:lang w:eastAsia="ko-KR"/>
              </w:rPr>
            </w:pPr>
            <w:r>
              <w:rPr>
                <w:rFonts w:eastAsia="Batang" w:cs="Arial"/>
                <w:lang w:eastAsia="ko-KR"/>
              </w:rPr>
              <w:t>Almost ok</w:t>
            </w:r>
          </w:p>
          <w:p w14:paraId="72D9BE93" w14:textId="77777777" w:rsidR="00E610A1" w:rsidRDefault="00E610A1" w:rsidP="00EB48D1">
            <w:pPr>
              <w:rPr>
                <w:rFonts w:eastAsia="Batang" w:cs="Arial"/>
                <w:lang w:eastAsia="ko-KR"/>
              </w:rPr>
            </w:pPr>
          </w:p>
          <w:p w14:paraId="2670FC5F" w14:textId="77777777" w:rsidR="00E610A1" w:rsidRDefault="00E610A1" w:rsidP="00EB48D1">
            <w:pPr>
              <w:rPr>
                <w:rFonts w:eastAsia="Batang" w:cs="Arial"/>
                <w:lang w:eastAsia="ko-KR"/>
              </w:rPr>
            </w:pPr>
            <w:r>
              <w:rPr>
                <w:rFonts w:eastAsia="Batang" w:cs="Arial"/>
                <w:lang w:eastAsia="ko-KR"/>
              </w:rPr>
              <w:t>Carlson tue 0752</w:t>
            </w:r>
          </w:p>
          <w:p w14:paraId="578EA2CD" w14:textId="77777777" w:rsidR="00E610A1" w:rsidRDefault="00E610A1" w:rsidP="00EB48D1">
            <w:pPr>
              <w:rPr>
                <w:rFonts w:eastAsia="Batang" w:cs="Arial"/>
                <w:lang w:eastAsia="ko-KR"/>
              </w:rPr>
            </w:pPr>
            <w:r>
              <w:rPr>
                <w:rFonts w:eastAsia="Batang" w:cs="Arial"/>
                <w:lang w:eastAsia="ko-KR"/>
              </w:rPr>
              <w:t>Provides rev</w:t>
            </w:r>
          </w:p>
          <w:p w14:paraId="16086798" w14:textId="77777777" w:rsidR="00E610A1" w:rsidRDefault="00E610A1" w:rsidP="00EB48D1">
            <w:pPr>
              <w:rPr>
                <w:rFonts w:eastAsia="Batang" w:cs="Arial"/>
                <w:lang w:eastAsia="ko-KR"/>
              </w:rPr>
            </w:pPr>
          </w:p>
          <w:p w14:paraId="5B7AF2E1" w14:textId="77777777" w:rsidR="00E610A1" w:rsidRDefault="00E610A1" w:rsidP="00EB48D1">
            <w:pPr>
              <w:rPr>
                <w:rFonts w:eastAsia="Batang" w:cs="Arial"/>
                <w:lang w:eastAsia="ko-KR"/>
              </w:rPr>
            </w:pPr>
            <w:r>
              <w:rPr>
                <w:rFonts w:eastAsia="Batang" w:cs="Arial"/>
                <w:lang w:eastAsia="ko-KR"/>
              </w:rPr>
              <w:t>Joy wed 0733</w:t>
            </w:r>
          </w:p>
          <w:p w14:paraId="16C49894" w14:textId="77777777" w:rsidR="00E610A1" w:rsidRDefault="00E610A1" w:rsidP="00EB48D1">
            <w:pPr>
              <w:rPr>
                <w:rFonts w:eastAsia="Batang" w:cs="Arial"/>
                <w:lang w:eastAsia="ko-KR"/>
              </w:rPr>
            </w:pPr>
            <w:r>
              <w:rPr>
                <w:rFonts w:eastAsia="Batang" w:cs="Arial"/>
                <w:lang w:eastAsia="ko-KR"/>
              </w:rPr>
              <w:t>OK</w:t>
            </w:r>
          </w:p>
          <w:p w14:paraId="0F1E1C64" w14:textId="77777777" w:rsidR="00E610A1" w:rsidRDefault="00E610A1" w:rsidP="00EB48D1">
            <w:pPr>
              <w:rPr>
                <w:rFonts w:eastAsia="Batang" w:cs="Arial"/>
                <w:lang w:eastAsia="ko-KR"/>
              </w:rPr>
            </w:pPr>
          </w:p>
          <w:p w14:paraId="1133EBC4" w14:textId="77777777" w:rsidR="00E610A1" w:rsidRDefault="00E610A1" w:rsidP="00EB48D1">
            <w:pPr>
              <w:rPr>
                <w:rFonts w:eastAsia="Batang" w:cs="Arial"/>
                <w:lang w:eastAsia="ko-KR"/>
              </w:rPr>
            </w:pPr>
            <w:r>
              <w:rPr>
                <w:rFonts w:eastAsia="Batang" w:cs="Arial"/>
                <w:lang w:eastAsia="ko-KR"/>
              </w:rPr>
              <w:t>Carlson wed 0739</w:t>
            </w:r>
          </w:p>
          <w:p w14:paraId="0FE883F7" w14:textId="77777777" w:rsidR="00E610A1" w:rsidRDefault="00E610A1" w:rsidP="00EB48D1">
            <w:pPr>
              <w:rPr>
                <w:rFonts w:eastAsia="Batang" w:cs="Arial"/>
                <w:lang w:eastAsia="ko-KR"/>
              </w:rPr>
            </w:pPr>
            <w:r>
              <w:rPr>
                <w:rFonts w:eastAsia="Batang" w:cs="Arial"/>
                <w:lang w:eastAsia="ko-KR"/>
              </w:rPr>
              <w:t>Asking back</w:t>
            </w:r>
          </w:p>
          <w:p w14:paraId="661B5253" w14:textId="77777777" w:rsidR="00E610A1" w:rsidRDefault="00E610A1" w:rsidP="00EB48D1">
            <w:pPr>
              <w:rPr>
                <w:rFonts w:eastAsia="Batang" w:cs="Arial"/>
                <w:lang w:eastAsia="ko-KR"/>
              </w:rPr>
            </w:pPr>
          </w:p>
          <w:p w14:paraId="413231D0" w14:textId="77777777" w:rsidR="00E610A1" w:rsidRDefault="00E610A1" w:rsidP="00EB48D1">
            <w:pPr>
              <w:rPr>
                <w:rFonts w:eastAsia="Batang" w:cs="Arial"/>
                <w:lang w:eastAsia="ko-KR"/>
              </w:rPr>
            </w:pPr>
            <w:r>
              <w:rPr>
                <w:rFonts w:eastAsia="Batang" w:cs="Arial"/>
                <w:lang w:eastAsia="ko-KR"/>
              </w:rPr>
              <w:t>Joy wed 0815</w:t>
            </w:r>
          </w:p>
          <w:p w14:paraId="3DADD579" w14:textId="77777777" w:rsidR="00E610A1" w:rsidRDefault="00E610A1" w:rsidP="00EB48D1">
            <w:pPr>
              <w:rPr>
                <w:rFonts w:eastAsia="Batang" w:cs="Arial"/>
                <w:lang w:eastAsia="ko-KR"/>
              </w:rPr>
            </w:pPr>
            <w:r>
              <w:rPr>
                <w:rFonts w:eastAsia="Batang" w:cs="Arial"/>
                <w:lang w:eastAsia="ko-KR"/>
              </w:rPr>
              <w:t>No prob</w:t>
            </w:r>
          </w:p>
          <w:p w14:paraId="50E365C9" w14:textId="77777777" w:rsidR="00E610A1" w:rsidRDefault="00E610A1" w:rsidP="00EB48D1">
            <w:pPr>
              <w:rPr>
                <w:rFonts w:eastAsia="Batang" w:cs="Arial"/>
                <w:lang w:eastAsia="ko-KR"/>
              </w:rPr>
            </w:pPr>
          </w:p>
          <w:p w14:paraId="3EC4C043" w14:textId="77777777" w:rsidR="00E610A1" w:rsidRDefault="00E610A1" w:rsidP="00EB48D1">
            <w:pPr>
              <w:rPr>
                <w:rFonts w:eastAsia="Batang" w:cs="Arial"/>
                <w:lang w:eastAsia="ko-KR"/>
              </w:rPr>
            </w:pPr>
            <w:r>
              <w:rPr>
                <w:rFonts w:eastAsia="Batang" w:cs="Arial"/>
                <w:lang w:eastAsia="ko-KR"/>
              </w:rPr>
              <w:t>Roobzeh wed 2219</w:t>
            </w:r>
          </w:p>
          <w:p w14:paraId="1D10A7EE" w14:textId="77777777" w:rsidR="00E610A1" w:rsidRDefault="00E610A1" w:rsidP="00EB48D1">
            <w:pPr>
              <w:rPr>
                <w:rFonts w:eastAsia="Batang" w:cs="Arial"/>
                <w:lang w:eastAsia="ko-KR"/>
              </w:rPr>
            </w:pPr>
            <w:r>
              <w:rPr>
                <w:rFonts w:eastAsia="Batang" w:cs="Arial"/>
                <w:lang w:eastAsia="ko-KR"/>
              </w:rPr>
              <w:t>acks</w:t>
            </w:r>
          </w:p>
          <w:p w14:paraId="230703EB" w14:textId="77777777" w:rsidR="00E610A1" w:rsidRDefault="00E610A1" w:rsidP="00EB48D1">
            <w:pPr>
              <w:rPr>
                <w:rFonts w:eastAsia="Batang" w:cs="Arial"/>
                <w:lang w:eastAsia="ko-KR"/>
              </w:rPr>
            </w:pPr>
          </w:p>
          <w:p w14:paraId="5F2E1986" w14:textId="77777777" w:rsidR="00E610A1" w:rsidRDefault="00E610A1" w:rsidP="00EB48D1">
            <w:pPr>
              <w:rPr>
                <w:rFonts w:eastAsia="Batang" w:cs="Arial"/>
                <w:lang w:eastAsia="ko-KR"/>
              </w:rPr>
            </w:pPr>
            <w:r>
              <w:rPr>
                <w:rFonts w:eastAsia="Batang" w:cs="Arial"/>
                <w:lang w:eastAsia="ko-KR"/>
              </w:rPr>
              <w:t>roozbeh thu 0400</w:t>
            </w:r>
          </w:p>
          <w:p w14:paraId="06960AA4" w14:textId="77777777" w:rsidR="00E610A1" w:rsidRPr="00D95972" w:rsidRDefault="00E610A1" w:rsidP="00EB48D1">
            <w:pPr>
              <w:rPr>
                <w:rFonts w:eastAsia="Batang" w:cs="Arial"/>
                <w:lang w:eastAsia="ko-KR"/>
              </w:rPr>
            </w:pPr>
            <w:r>
              <w:rPr>
                <w:rFonts w:eastAsia="Batang" w:cs="Arial"/>
                <w:lang w:eastAsia="ko-KR"/>
              </w:rPr>
              <w:t>fine</w:t>
            </w:r>
          </w:p>
        </w:tc>
      </w:tr>
      <w:tr w:rsidR="00E610A1" w:rsidRPr="00D95972" w14:paraId="12081BCE" w14:textId="77777777" w:rsidTr="001767F8">
        <w:tc>
          <w:tcPr>
            <w:tcW w:w="976" w:type="dxa"/>
            <w:tcBorders>
              <w:top w:val="nil"/>
              <w:left w:val="thinThickThinSmallGap" w:sz="24" w:space="0" w:color="auto"/>
              <w:bottom w:val="nil"/>
            </w:tcBorders>
            <w:shd w:val="clear" w:color="auto" w:fill="auto"/>
          </w:tcPr>
          <w:p w14:paraId="18D932B2"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F7A91A2"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hemeFill="background1"/>
          </w:tcPr>
          <w:p w14:paraId="7C31CBD0" w14:textId="163D38EA" w:rsidR="00E610A1" w:rsidRPr="00D95972" w:rsidRDefault="00E610A1" w:rsidP="00EB48D1">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FFFFFF" w:themeFill="background1"/>
          </w:tcPr>
          <w:p w14:paraId="1D64F435" w14:textId="77777777" w:rsidR="00E610A1" w:rsidRPr="00D95972" w:rsidRDefault="00E610A1" w:rsidP="00EB48D1">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FF" w:themeFill="background1"/>
          </w:tcPr>
          <w:p w14:paraId="44F962A8"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2E4A92DC" w14:textId="77777777" w:rsidR="00E610A1" w:rsidRPr="00D95972" w:rsidRDefault="00E610A1" w:rsidP="00EB48D1">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C5D92A" w14:textId="0C0745AD" w:rsidR="001767F8" w:rsidRDefault="001767F8" w:rsidP="00EB48D1">
            <w:pPr>
              <w:rPr>
                <w:rFonts w:eastAsia="Batang" w:cs="Arial"/>
                <w:lang w:eastAsia="ko-KR"/>
              </w:rPr>
            </w:pPr>
            <w:r>
              <w:rPr>
                <w:rFonts w:eastAsia="Batang" w:cs="Arial"/>
                <w:lang w:eastAsia="ko-KR"/>
              </w:rPr>
              <w:t>Agreed</w:t>
            </w:r>
          </w:p>
          <w:p w14:paraId="7E7C0F57" w14:textId="77777777" w:rsidR="001767F8" w:rsidRDefault="001767F8" w:rsidP="00EB48D1">
            <w:pPr>
              <w:rPr>
                <w:rFonts w:eastAsia="Batang" w:cs="Arial"/>
                <w:lang w:eastAsia="ko-KR"/>
              </w:rPr>
            </w:pPr>
          </w:p>
          <w:p w14:paraId="3A133A36" w14:textId="0E08B107" w:rsidR="00E610A1" w:rsidRDefault="00E610A1" w:rsidP="00EB48D1">
            <w:pPr>
              <w:rPr>
                <w:ins w:id="256" w:author="Nokia User" w:date="2022-01-20T13:23:00Z"/>
                <w:rFonts w:eastAsia="Batang" w:cs="Arial"/>
                <w:lang w:eastAsia="ko-KR"/>
              </w:rPr>
            </w:pPr>
            <w:ins w:id="257" w:author="Nokia User" w:date="2022-01-20T13:23:00Z">
              <w:r>
                <w:rPr>
                  <w:rFonts w:eastAsia="Batang" w:cs="Arial"/>
                  <w:lang w:eastAsia="ko-KR"/>
                </w:rPr>
                <w:t>Revision of C1-220169</w:t>
              </w:r>
            </w:ins>
          </w:p>
          <w:p w14:paraId="021A5CCF" w14:textId="486732C3" w:rsidR="00E610A1" w:rsidRDefault="00E610A1" w:rsidP="00EB48D1">
            <w:pPr>
              <w:rPr>
                <w:ins w:id="258" w:author="Nokia User" w:date="2022-01-20T13:23:00Z"/>
                <w:rFonts w:eastAsia="Batang" w:cs="Arial"/>
                <w:lang w:eastAsia="ko-KR"/>
              </w:rPr>
            </w:pPr>
            <w:ins w:id="259" w:author="Nokia User" w:date="2022-01-20T13:23:00Z">
              <w:r>
                <w:rPr>
                  <w:rFonts w:eastAsia="Batang" w:cs="Arial"/>
                  <w:lang w:eastAsia="ko-KR"/>
                </w:rPr>
                <w:t>_________________________________________</w:t>
              </w:r>
            </w:ins>
          </w:p>
          <w:p w14:paraId="7DF0D4DD" w14:textId="45BD16A4" w:rsidR="00E610A1" w:rsidRDefault="00E610A1" w:rsidP="00EB48D1">
            <w:pPr>
              <w:rPr>
                <w:rFonts w:eastAsia="Batang" w:cs="Arial"/>
                <w:lang w:eastAsia="ko-KR"/>
              </w:rPr>
            </w:pPr>
            <w:r>
              <w:rPr>
                <w:rFonts w:eastAsia="Batang" w:cs="Arial"/>
                <w:lang w:eastAsia="ko-KR"/>
              </w:rPr>
              <w:t>Joy mon 0249</w:t>
            </w:r>
          </w:p>
          <w:p w14:paraId="1B23256A" w14:textId="77777777" w:rsidR="00E610A1" w:rsidRDefault="00E610A1" w:rsidP="00EB48D1">
            <w:pPr>
              <w:rPr>
                <w:rFonts w:eastAsia="Batang" w:cs="Arial"/>
                <w:lang w:eastAsia="ko-KR"/>
              </w:rPr>
            </w:pPr>
            <w:r>
              <w:rPr>
                <w:rFonts w:eastAsia="Batang" w:cs="Arial"/>
                <w:lang w:eastAsia="ko-KR"/>
              </w:rPr>
              <w:t>Revision required</w:t>
            </w:r>
          </w:p>
          <w:p w14:paraId="2E5F0231" w14:textId="77777777" w:rsidR="00E610A1" w:rsidRDefault="00E610A1" w:rsidP="00EB48D1">
            <w:pPr>
              <w:rPr>
                <w:rFonts w:eastAsia="Batang" w:cs="Arial"/>
                <w:lang w:eastAsia="ko-KR"/>
              </w:rPr>
            </w:pPr>
          </w:p>
          <w:p w14:paraId="0DE3CB80" w14:textId="77777777" w:rsidR="00E610A1" w:rsidRDefault="00E610A1" w:rsidP="00EB48D1">
            <w:pPr>
              <w:rPr>
                <w:rFonts w:eastAsia="Batang" w:cs="Arial"/>
                <w:lang w:eastAsia="ko-KR"/>
              </w:rPr>
            </w:pPr>
            <w:r>
              <w:rPr>
                <w:rFonts w:eastAsia="Batang" w:cs="Arial"/>
                <w:lang w:eastAsia="ko-KR"/>
              </w:rPr>
              <w:t>Carlson mon 0844</w:t>
            </w:r>
          </w:p>
          <w:p w14:paraId="77029BBA" w14:textId="77777777" w:rsidR="00E610A1" w:rsidRDefault="00E610A1" w:rsidP="00EB48D1">
            <w:pPr>
              <w:rPr>
                <w:rFonts w:eastAsia="Batang" w:cs="Arial"/>
                <w:lang w:eastAsia="ko-KR"/>
              </w:rPr>
            </w:pPr>
            <w:r>
              <w:rPr>
                <w:rFonts w:eastAsia="Batang" w:cs="Arial"/>
                <w:lang w:eastAsia="ko-KR"/>
              </w:rPr>
              <w:t>Provides rev</w:t>
            </w:r>
          </w:p>
          <w:p w14:paraId="3A1D318C" w14:textId="77777777" w:rsidR="00E610A1" w:rsidRDefault="00E610A1" w:rsidP="00EB48D1">
            <w:pPr>
              <w:rPr>
                <w:rFonts w:eastAsia="Batang" w:cs="Arial"/>
                <w:lang w:eastAsia="ko-KR"/>
              </w:rPr>
            </w:pPr>
          </w:p>
          <w:p w14:paraId="0D028ED2" w14:textId="77777777" w:rsidR="00E610A1" w:rsidRDefault="00E610A1" w:rsidP="00EB48D1">
            <w:pPr>
              <w:rPr>
                <w:rFonts w:eastAsia="Batang" w:cs="Arial"/>
                <w:lang w:eastAsia="ko-KR"/>
              </w:rPr>
            </w:pPr>
            <w:r>
              <w:rPr>
                <w:rFonts w:eastAsia="Batang" w:cs="Arial"/>
                <w:lang w:eastAsia="ko-KR"/>
              </w:rPr>
              <w:t>Joy tue 0810</w:t>
            </w:r>
          </w:p>
          <w:p w14:paraId="362DC24A" w14:textId="77777777" w:rsidR="00E610A1" w:rsidRDefault="00E610A1" w:rsidP="00EB48D1">
            <w:pPr>
              <w:rPr>
                <w:rFonts w:eastAsia="Batang" w:cs="Arial"/>
                <w:lang w:eastAsia="ko-KR"/>
              </w:rPr>
            </w:pPr>
            <w:r>
              <w:rPr>
                <w:rFonts w:eastAsia="Batang" w:cs="Arial"/>
                <w:lang w:eastAsia="ko-KR"/>
              </w:rPr>
              <w:t>Replies</w:t>
            </w:r>
          </w:p>
          <w:p w14:paraId="14836CF9" w14:textId="77777777" w:rsidR="00E610A1" w:rsidRDefault="00E610A1" w:rsidP="00EB48D1">
            <w:pPr>
              <w:rPr>
                <w:rFonts w:eastAsia="Batang" w:cs="Arial"/>
                <w:lang w:eastAsia="ko-KR"/>
              </w:rPr>
            </w:pPr>
          </w:p>
          <w:p w14:paraId="10F84901" w14:textId="77777777" w:rsidR="00E610A1" w:rsidRDefault="00E610A1" w:rsidP="00EB48D1">
            <w:pPr>
              <w:rPr>
                <w:rFonts w:eastAsia="Batang" w:cs="Arial"/>
                <w:lang w:eastAsia="ko-KR"/>
              </w:rPr>
            </w:pPr>
            <w:r>
              <w:rPr>
                <w:rFonts w:eastAsia="Batang" w:cs="Arial"/>
                <w:lang w:eastAsia="ko-KR"/>
              </w:rPr>
              <w:t>Carlson tue 849</w:t>
            </w:r>
          </w:p>
          <w:p w14:paraId="201555DA" w14:textId="77777777" w:rsidR="00E610A1" w:rsidRDefault="00E610A1" w:rsidP="00EB48D1">
            <w:pPr>
              <w:rPr>
                <w:rFonts w:eastAsia="Batang" w:cs="Arial"/>
                <w:lang w:eastAsia="ko-KR"/>
              </w:rPr>
            </w:pPr>
            <w:r>
              <w:rPr>
                <w:rFonts w:eastAsia="Batang" w:cs="Arial"/>
                <w:lang w:eastAsia="ko-KR"/>
              </w:rPr>
              <w:t>Provides rev</w:t>
            </w:r>
          </w:p>
          <w:p w14:paraId="6D8B3F4B" w14:textId="77777777" w:rsidR="00E610A1" w:rsidRPr="00D95972" w:rsidRDefault="00E610A1" w:rsidP="00EB48D1">
            <w:pPr>
              <w:rPr>
                <w:rFonts w:eastAsia="Batang" w:cs="Arial"/>
                <w:lang w:eastAsia="ko-KR"/>
              </w:rPr>
            </w:pPr>
          </w:p>
        </w:tc>
      </w:tr>
      <w:tr w:rsidR="00E610A1" w:rsidRPr="00D95972" w14:paraId="6B794614" w14:textId="77777777" w:rsidTr="00A85D15">
        <w:tc>
          <w:tcPr>
            <w:tcW w:w="976" w:type="dxa"/>
            <w:tcBorders>
              <w:top w:val="nil"/>
              <w:left w:val="thinThickThinSmallGap" w:sz="24" w:space="0" w:color="auto"/>
              <w:bottom w:val="nil"/>
            </w:tcBorders>
            <w:shd w:val="clear" w:color="auto" w:fill="auto"/>
          </w:tcPr>
          <w:p w14:paraId="5446CEBC"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3B75D23F"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320F8D75" w14:textId="7AF910C0" w:rsidR="00E610A1" w:rsidRPr="00D95972" w:rsidRDefault="00E610A1" w:rsidP="00EB48D1">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auto"/>
          </w:tcPr>
          <w:p w14:paraId="19B2A1CA" w14:textId="77777777" w:rsidR="00E610A1" w:rsidRPr="00D95972" w:rsidRDefault="00E610A1" w:rsidP="00EB48D1">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auto"/>
          </w:tcPr>
          <w:p w14:paraId="74F58584"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100F91" w14:textId="77777777" w:rsidR="00E610A1" w:rsidRPr="00D95972" w:rsidRDefault="00E610A1" w:rsidP="00EB48D1">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D6E421" w14:textId="4259CAA1" w:rsidR="00A85D15" w:rsidRDefault="00A85D15" w:rsidP="00EB48D1">
            <w:pPr>
              <w:rPr>
                <w:rFonts w:eastAsia="Batang" w:cs="Arial"/>
                <w:lang w:eastAsia="ko-KR"/>
              </w:rPr>
            </w:pPr>
            <w:r>
              <w:rPr>
                <w:rFonts w:eastAsia="Batang" w:cs="Arial"/>
                <w:lang w:eastAsia="ko-KR"/>
              </w:rPr>
              <w:t>Agreed</w:t>
            </w:r>
          </w:p>
          <w:p w14:paraId="0D9EF02F" w14:textId="77777777" w:rsidR="00A85D15" w:rsidRDefault="00A85D15" w:rsidP="00EB48D1">
            <w:pPr>
              <w:rPr>
                <w:rFonts w:eastAsia="Batang" w:cs="Arial"/>
                <w:lang w:eastAsia="ko-KR"/>
              </w:rPr>
            </w:pPr>
          </w:p>
          <w:p w14:paraId="6B9C8788" w14:textId="09BF5EA7" w:rsidR="00E610A1" w:rsidRDefault="00E610A1" w:rsidP="00EB48D1">
            <w:pPr>
              <w:rPr>
                <w:ins w:id="260" w:author="Nokia User" w:date="2022-01-20T13:24:00Z"/>
                <w:rFonts w:eastAsia="Batang" w:cs="Arial"/>
                <w:lang w:eastAsia="ko-KR"/>
              </w:rPr>
            </w:pPr>
            <w:ins w:id="261" w:author="Nokia User" w:date="2022-01-20T13:24:00Z">
              <w:r>
                <w:rPr>
                  <w:rFonts w:eastAsia="Batang" w:cs="Arial"/>
                  <w:lang w:eastAsia="ko-KR"/>
                </w:rPr>
                <w:t>Revision of C1-220170</w:t>
              </w:r>
            </w:ins>
          </w:p>
          <w:p w14:paraId="0C18F675" w14:textId="34B3AA64" w:rsidR="00E610A1" w:rsidRDefault="00E610A1" w:rsidP="00EB48D1">
            <w:pPr>
              <w:rPr>
                <w:ins w:id="262" w:author="Nokia User" w:date="2022-01-20T13:24:00Z"/>
                <w:rFonts w:eastAsia="Batang" w:cs="Arial"/>
                <w:lang w:eastAsia="ko-KR"/>
              </w:rPr>
            </w:pPr>
            <w:ins w:id="263" w:author="Nokia User" w:date="2022-01-20T13:24:00Z">
              <w:r>
                <w:rPr>
                  <w:rFonts w:eastAsia="Batang" w:cs="Arial"/>
                  <w:lang w:eastAsia="ko-KR"/>
                </w:rPr>
                <w:t>_________________________________________</w:t>
              </w:r>
            </w:ins>
          </w:p>
          <w:p w14:paraId="2531F5D5" w14:textId="40049D72" w:rsidR="00E610A1" w:rsidRDefault="00E610A1" w:rsidP="00EB48D1">
            <w:pPr>
              <w:rPr>
                <w:rFonts w:eastAsia="Batang" w:cs="Arial"/>
                <w:lang w:eastAsia="ko-KR"/>
              </w:rPr>
            </w:pPr>
            <w:r>
              <w:rPr>
                <w:rFonts w:eastAsia="Batang" w:cs="Arial"/>
                <w:lang w:eastAsia="ko-KR"/>
              </w:rPr>
              <w:t>Joy mon 0249</w:t>
            </w:r>
          </w:p>
          <w:p w14:paraId="08B0C326" w14:textId="77777777" w:rsidR="00E610A1" w:rsidRDefault="00E610A1" w:rsidP="00EB48D1">
            <w:pPr>
              <w:rPr>
                <w:rFonts w:eastAsia="Batang" w:cs="Arial"/>
                <w:lang w:eastAsia="ko-KR"/>
              </w:rPr>
            </w:pPr>
            <w:r>
              <w:rPr>
                <w:rFonts w:eastAsia="Batang" w:cs="Arial"/>
                <w:lang w:eastAsia="ko-KR"/>
              </w:rPr>
              <w:t>Revision required</w:t>
            </w:r>
          </w:p>
          <w:p w14:paraId="003B4952" w14:textId="77777777" w:rsidR="00E610A1" w:rsidRDefault="00E610A1" w:rsidP="00EB48D1">
            <w:pPr>
              <w:rPr>
                <w:rFonts w:eastAsia="Batang" w:cs="Arial"/>
                <w:lang w:eastAsia="ko-KR"/>
              </w:rPr>
            </w:pPr>
          </w:p>
          <w:p w14:paraId="7D789152" w14:textId="77777777" w:rsidR="00E610A1" w:rsidRDefault="00E610A1" w:rsidP="00EB48D1">
            <w:pPr>
              <w:rPr>
                <w:rFonts w:eastAsia="Batang" w:cs="Arial"/>
                <w:lang w:eastAsia="ko-KR"/>
              </w:rPr>
            </w:pPr>
            <w:r>
              <w:rPr>
                <w:rFonts w:eastAsia="Batang" w:cs="Arial"/>
                <w:lang w:eastAsia="ko-KR"/>
              </w:rPr>
              <w:t>Carlson mon 0845</w:t>
            </w:r>
          </w:p>
          <w:p w14:paraId="156C0263" w14:textId="77777777" w:rsidR="00E610A1" w:rsidRDefault="00E610A1" w:rsidP="00EB48D1">
            <w:pPr>
              <w:rPr>
                <w:rFonts w:eastAsia="Batang" w:cs="Arial"/>
                <w:lang w:eastAsia="ko-KR"/>
              </w:rPr>
            </w:pPr>
            <w:r>
              <w:rPr>
                <w:rFonts w:eastAsia="Batang" w:cs="Arial"/>
                <w:lang w:eastAsia="ko-KR"/>
              </w:rPr>
              <w:t>Replies</w:t>
            </w:r>
          </w:p>
          <w:p w14:paraId="6BA43ABF" w14:textId="77777777" w:rsidR="00E610A1" w:rsidRDefault="00E610A1" w:rsidP="00EB48D1">
            <w:pPr>
              <w:rPr>
                <w:rFonts w:eastAsia="Batang" w:cs="Arial"/>
                <w:lang w:eastAsia="ko-KR"/>
              </w:rPr>
            </w:pPr>
          </w:p>
          <w:p w14:paraId="166EA6BA" w14:textId="77777777" w:rsidR="00E610A1" w:rsidRDefault="00E610A1" w:rsidP="00EB48D1">
            <w:pPr>
              <w:rPr>
                <w:rFonts w:eastAsia="Batang" w:cs="Arial"/>
                <w:lang w:eastAsia="ko-KR"/>
              </w:rPr>
            </w:pPr>
            <w:r>
              <w:rPr>
                <w:rFonts w:eastAsia="Batang" w:cs="Arial"/>
                <w:lang w:eastAsia="ko-KR"/>
              </w:rPr>
              <w:t>Hui tue 0522</w:t>
            </w:r>
          </w:p>
          <w:p w14:paraId="2DFEF26E" w14:textId="77777777" w:rsidR="00E610A1" w:rsidRDefault="00E610A1" w:rsidP="00EB48D1">
            <w:pPr>
              <w:rPr>
                <w:rFonts w:eastAsia="Batang" w:cs="Arial"/>
                <w:lang w:eastAsia="ko-KR"/>
              </w:rPr>
            </w:pPr>
            <w:r>
              <w:rPr>
                <w:rFonts w:eastAsia="Batang" w:cs="Arial"/>
                <w:lang w:eastAsia="ko-KR"/>
              </w:rPr>
              <w:t>Clarification required</w:t>
            </w:r>
          </w:p>
          <w:p w14:paraId="28A73D08" w14:textId="77777777" w:rsidR="00E610A1" w:rsidRDefault="00E610A1" w:rsidP="00EB48D1">
            <w:pPr>
              <w:rPr>
                <w:rFonts w:eastAsia="Batang" w:cs="Arial"/>
                <w:lang w:eastAsia="ko-KR"/>
              </w:rPr>
            </w:pPr>
          </w:p>
          <w:p w14:paraId="32DD11EE" w14:textId="77777777" w:rsidR="00E610A1" w:rsidRDefault="00E610A1" w:rsidP="00EB48D1">
            <w:pPr>
              <w:rPr>
                <w:rFonts w:eastAsia="Batang" w:cs="Arial"/>
                <w:lang w:eastAsia="ko-KR"/>
              </w:rPr>
            </w:pPr>
            <w:r>
              <w:rPr>
                <w:rFonts w:eastAsia="Batang" w:cs="Arial"/>
                <w:lang w:eastAsia="ko-KR"/>
              </w:rPr>
              <w:t>Carlson tue 0742</w:t>
            </w:r>
          </w:p>
          <w:p w14:paraId="6605AFE0" w14:textId="77777777" w:rsidR="00E610A1" w:rsidRDefault="00E610A1" w:rsidP="00EB48D1">
            <w:pPr>
              <w:rPr>
                <w:rFonts w:eastAsia="Batang" w:cs="Arial"/>
                <w:lang w:eastAsia="ko-KR"/>
              </w:rPr>
            </w:pPr>
            <w:r>
              <w:rPr>
                <w:rFonts w:eastAsia="Batang" w:cs="Arial"/>
                <w:lang w:eastAsia="ko-KR"/>
              </w:rPr>
              <w:t>Provides rev</w:t>
            </w:r>
          </w:p>
          <w:p w14:paraId="03390B1B" w14:textId="77777777" w:rsidR="00E610A1" w:rsidRDefault="00E610A1" w:rsidP="00EB48D1">
            <w:pPr>
              <w:rPr>
                <w:rFonts w:eastAsia="Batang" w:cs="Arial"/>
                <w:lang w:eastAsia="ko-KR"/>
              </w:rPr>
            </w:pPr>
          </w:p>
          <w:p w14:paraId="3E6BBF69" w14:textId="77777777" w:rsidR="00E610A1" w:rsidRDefault="00E610A1" w:rsidP="00EB48D1">
            <w:pPr>
              <w:rPr>
                <w:rFonts w:eastAsia="Batang" w:cs="Arial"/>
                <w:lang w:eastAsia="ko-KR"/>
              </w:rPr>
            </w:pPr>
            <w:r>
              <w:rPr>
                <w:rFonts w:eastAsia="Batang" w:cs="Arial"/>
                <w:lang w:eastAsia="ko-KR"/>
              </w:rPr>
              <w:t>Joy tue 0829</w:t>
            </w:r>
          </w:p>
          <w:p w14:paraId="469AE641" w14:textId="77777777" w:rsidR="00E610A1" w:rsidRDefault="00E610A1" w:rsidP="00EB48D1">
            <w:pPr>
              <w:rPr>
                <w:rFonts w:eastAsia="Batang" w:cs="Arial"/>
                <w:lang w:eastAsia="ko-KR"/>
              </w:rPr>
            </w:pPr>
            <w:r>
              <w:rPr>
                <w:rFonts w:eastAsia="Batang" w:cs="Arial"/>
                <w:lang w:eastAsia="ko-KR"/>
              </w:rPr>
              <w:t>Acks</w:t>
            </w:r>
          </w:p>
          <w:p w14:paraId="3F80248E" w14:textId="77777777" w:rsidR="00E610A1" w:rsidRDefault="00E610A1" w:rsidP="00EB48D1">
            <w:pPr>
              <w:rPr>
                <w:rFonts w:eastAsia="Batang" w:cs="Arial"/>
                <w:lang w:eastAsia="ko-KR"/>
              </w:rPr>
            </w:pPr>
          </w:p>
          <w:p w14:paraId="3207265E" w14:textId="77777777" w:rsidR="00E610A1" w:rsidRDefault="00E610A1" w:rsidP="00EB48D1">
            <w:pPr>
              <w:rPr>
                <w:rFonts w:eastAsia="Batang" w:cs="Arial"/>
                <w:lang w:eastAsia="ko-KR"/>
              </w:rPr>
            </w:pPr>
            <w:r>
              <w:rPr>
                <w:rFonts w:eastAsia="Batang" w:cs="Arial"/>
                <w:lang w:eastAsia="ko-KR"/>
              </w:rPr>
              <w:t>Carlson tue 0841</w:t>
            </w:r>
          </w:p>
          <w:p w14:paraId="5757A243" w14:textId="77777777" w:rsidR="00E610A1" w:rsidRDefault="00E610A1" w:rsidP="00EB48D1">
            <w:pPr>
              <w:rPr>
                <w:rFonts w:eastAsia="Batang" w:cs="Arial"/>
                <w:lang w:eastAsia="ko-KR"/>
              </w:rPr>
            </w:pPr>
            <w:r>
              <w:rPr>
                <w:rFonts w:eastAsia="Batang" w:cs="Arial"/>
                <w:lang w:eastAsia="ko-KR"/>
              </w:rPr>
              <w:t>Replies</w:t>
            </w:r>
          </w:p>
          <w:p w14:paraId="57F8D46E" w14:textId="77777777" w:rsidR="00E610A1" w:rsidRDefault="00E610A1" w:rsidP="00EB48D1">
            <w:pPr>
              <w:rPr>
                <w:rFonts w:eastAsia="Batang" w:cs="Arial"/>
                <w:lang w:eastAsia="ko-KR"/>
              </w:rPr>
            </w:pPr>
          </w:p>
          <w:p w14:paraId="7FFA75F8" w14:textId="77777777" w:rsidR="00E610A1" w:rsidRDefault="00E610A1" w:rsidP="00EB48D1">
            <w:pPr>
              <w:rPr>
                <w:rFonts w:eastAsia="Batang" w:cs="Arial"/>
                <w:lang w:eastAsia="ko-KR"/>
              </w:rPr>
            </w:pPr>
            <w:r>
              <w:rPr>
                <w:rFonts w:eastAsia="Batang" w:cs="Arial"/>
                <w:lang w:eastAsia="ko-KR"/>
              </w:rPr>
              <w:t>Joy wed 0813</w:t>
            </w:r>
          </w:p>
          <w:p w14:paraId="468CAE85" w14:textId="77777777" w:rsidR="00E610A1" w:rsidRDefault="00E610A1" w:rsidP="00EB48D1">
            <w:pPr>
              <w:rPr>
                <w:rFonts w:eastAsia="Batang" w:cs="Arial"/>
                <w:lang w:eastAsia="ko-KR"/>
              </w:rPr>
            </w:pPr>
            <w:r>
              <w:rPr>
                <w:rFonts w:eastAsia="Batang" w:cs="Arial"/>
                <w:lang w:eastAsia="ko-KR"/>
              </w:rPr>
              <w:t>Ok</w:t>
            </w:r>
          </w:p>
          <w:p w14:paraId="1E0FEEDF" w14:textId="77777777" w:rsidR="00E610A1" w:rsidRDefault="00E610A1" w:rsidP="00EB48D1">
            <w:pPr>
              <w:rPr>
                <w:rFonts w:eastAsia="Batang" w:cs="Arial"/>
                <w:lang w:eastAsia="ko-KR"/>
              </w:rPr>
            </w:pPr>
          </w:p>
          <w:p w14:paraId="644BB095" w14:textId="77777777" w:rsidR="00E610A1" w:rsidRDefault="00E610A1" w:rsidP="00EB48D1">
            <w:pPr>
              <w:rPr>
                <w:rFonts w:eastAsia="Batang" w:cs="Arial"/>
                <w:lang w:eastAsia="ko-KR"/>
              </w:rPr>
            </w:pPr>
            <w:r>
              <w:rPr>
                <w:rFonts w:eastAsia="Batang" w:cs="Arial"/>
                <w:lang w:eastAsia="ko-KR"/>
              </w:rPr>
              <w:t>Hui wed 1036</w:t>
            </w:r>
          </w:p>
          <w:p w14:paraId="46C24096" w14:textId="77777777" w:rsidR="00E610A1" w:rsidRDefault="00E610A1" w:rsidP="00EB48D1">
            <w:pPr>
              <w:rPr>
                <w:rFonts w:eastAsia="Batang" w:cs="Arial"/>
                <w:lang w:eastAsia="ko-KR"/>
              </w:rPr>
            </w:pPr>
            <w:r>
              <w:rPr>
                <w:rFonts w:eastAsia="Batang" w:cs="Arial"/>
                <w:lang w:eastAsia="ko-KR"/>
              </w:rPr>
              <w:t>ok</w:t>
            </w:r>
          </w:p>
          <w:p w14:paraId="25348905" w14:textId="77777777" w:rsidR="00E610A1" w:rsidRPr="00D95972" w:rsidRDefault="00E610A1" w:rsidP="00EB48D1">
            <w:pPr>
              <w:rPr>
                <w:rFonts w:eastAsia="Batang" w:cs="Arial"/>
                <w:lang w:eastAsia="ko-KR"/>
              </w:rPr>
            </w:pPr>
          </w:p>
        </w:tc>
      </w:tr>
      <w:tr w:rsidR="00E610A1" w:rsidRPr="00D95972" w14:paraId="75C87FA4" w14:textId="77777777" w:rsidTr="00A85D15">
        <w:tc>
          <w:tcPr>
            <w:tcW w:w="976" w:type="dxa"/>
            <w:tcBorders>
              <w:top w:val="nil"/>
              <w:left w:val="thinThickThinSmallGap" w:sz="24" w:space="0" w:color="auto"/>
              <w:bottom w:val="nil"/>
            </w:tcBorders>
            <w:shd w:val="clear" w:color="auto" w:fill="auto"/>
          </w:tcPr>
          <w:p w14:paraId="58871DF0"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2946A5C"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22C13406" w14:textId="7C0577D4" w:rsidR="00E610A1" w:rsidRPr="00D95972" w:rsidRDefault="00E610A1" w:rsidP="00EB48D1">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auto"/>
          </w:tcPr>
          <w:p w14:paraId="68F59388" w14:textId="77777777" w:rsidR="00E610A1" w:rsidRPr="00D95972" w:rsidRDefault="00E610A1" w:rsidP="00EB48D1">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auto"/>
          </w:tcPr>
          <w:p w14:paraId="3029C1F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D0205DA" w14:textId="77777777" w:rsidR="00E610A1" w:rsidRPr="00D95972" w:rsidRDefault="00E610A1" w:rsidP="00EB48D1">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280B5E" w14:textId="4E04838B" w:rsidR="00A85D15" w:rsidRDefault="00A85D15" w:rsidP="00EB48D1">
            <w:pPr>
              <w:rPr>
                <w:rFonts w:eastAsia="Batang" w:cs="Arial"/>
                <w:lang w:eastAsia="ko-KR"/>
              </w:rPr>
            </w:pPr>
            <w:r>
              <w:rPr>
                <w:rFonts w:eastAsia="Batang" w:cs="Arial"/>
                <w:lang w:eastAsia="ko-KR"/>
              </w:rPr>
              <w:t>Agreed</w:t>
            </w:r>
          </w:p>
          <w:p w14:paraId="47F616BA" w14:textId="77777777" w:rsidR="00A85D15" w:rsidRDefault="00A85D15" w:rsidP="00EB48D1">
            <w:pPr>
              <w:rPr>
                <w:rFonts w:eastAsia="Batang" w:cs="Arial"/>
                <w:lang w:eastAsia="ko-KR"/>
              </w:rPr>
            </w:pPr>
          </w:p>
          <w:p w14:paraId="4F1D32B9" w14:textId="1E373B99" w:rsidR="00E610A1" w:rsidRDefault="00E610A1" w:rsidP="00EB48D1">
            <w:pPr>
              <w:rPr>
                <w:ins w:id="264" w:author="Nokia User" w:date="2022-01-20T13:24:00Z"/>
                <w:rFonts w:eastAsia="Batang" w:cs="Arial"/>
                <w:lang w:eastAsia="ko-KR"/>
              </w:rPr>
            </w:pPr>
            <w:ins w:id="265" w:author="Nokia User" w:date="2022-01-20T13:24:00Z">
              <w:r>
                <w:rPr>
                  <w:rFonts w:eastAsia="Batang" w:cs="Arial"/>
                  <w:lang w:eastAsia="ko-KR"/>
                </w:rPr>
                <w:t>Revision of C1-220172</w:t>
              </w:r>
            </w:ins>
          </w:p>
          <w:p w14:paraId="4F357343" w14:textId="5093BF42" w:rsidR="00E610A1" w:rsidRDefault="00E610A1" w:rsidP="00EB48D1">
            <w:pPr>
              <w:rPr>
                <w:ins w:id="266" w:author="Nokia User" w:date="2022-01-20T13:24:00Z"/>
                <w:rFonts w:eastAsia="Batang" w:cs="Arial"/>
                <w:lang w:eastAsia="ko-KR"/>
              </w:rPr>
            </w:pPr>
            <w:ins w:id="267" w:author="Nokia User" w:date="2022-01-20T13:24:00Z">
              <w:r>
                <w:rPr>
                  <w:rFonts w:eastAsia="Batang" w:cs="Arial"/>
                  <w:lang w:eastAsia="ko-KR"/>
                </w:rPr>
                <w:t>_________________________________________</w:t>
              </w:r>
            </w:ins>
          </w:p>
          <w:p w14:paraId="61A76B16" w14:textId="78D2EF5B" w:rsidR="00E610A1" w:rsidRDefault="00E610A1" w:rsidP="00EB48D1">
            <w:pPr>
              <w:rPr>
                <w:rFonts w:eastAsia="Batang" w:cs="Arial"/>
                <w:lang w:eastAsia="ko-KR"/>
              </w:rPr>
            </w:pPr>
            <w:r>
              <w:rPr>
                <w:rFonts w:eastAsia="Batang" w:cs="Arial"/>
                <w:lang w:eastAsia="ko-KR"/>
              </w:rPr>
              <w:t>Joy mon 0249</w:t>
            </w:r>
          </w:p>
          <w:p w14:paraId="6EC42499" w14:textId="77777777" w:rsidR="00E610A1" w:rsidRDefault="00E610A1" w:rsidP="00EB48D1">
            <w:pPr>
              <w:rPr>
                <w:rFonts w:eastAsia="Batang" w:cs="Arial"/>
                <w:lang w:eastAsia="ko-KR"/>
              </w:rPr>
            </w:pPr>
            <w:r>
              <w:rPr>
                <w:rFonts w:eastAsia="Batang" w:cs="Arial"/>
                <w:lang w:eastAsia="ko-KR"/>
              </w:rPr>
              <w:t>Revision required</w:t>
            </w:r>
          </w:p>
          <w:p w14:paraId="75BCFA37" w14:textId="77777777" w:rsidR="00E610A1" w:rsidRDefault="00E610A1" w:rsidP="00EB48D1">
            <w:pPr>
              <w:rPr>
                <w:rFonts w:eastAsia="Batang" w:cs="Arial"/>
                <w:lang w:eastAsia="ko-KR"/>
              </w:rPr>
            </w:pPr>
          </w:p>
          <w:p w14:paraId="6DD7FAE7" w14:textId="77777777" w:rsidR="00E610A1" w:rsidRDefault="00E610A1" w:rsidP="00EB48D1">
            <w:pPr>
              <w:rPr>
                <w:rFonts w:eastAsia="Batang" w:cs="Arial"/>
                <w:lang w:eastAsia="ko-KR"/>
              </w:rPr>
            </w:pPr>
            <w:r>
              <w:rPr>
                <w:rFonts w:eastAsia="Batang" w:cs="Arial"/>
                <w:lang w:eastAsia="ko-KR"/>
              </w:rPr>
              <w:t>Carlson mon 0848</w:t>
            </w:r>
          </w:p>
          <w:p w14:paraId="11C1518D" w14:textId="77777777" w:rsidR="00E610A1" w:rsidRDefault="00E610A1" w:rsidP="00EB48D1">
            <w:pPr>
              <w:rPr>
                <w:rFonts w:eastAsia="Batang" w:cs="Arial"/>
                <w:lang w:eastAsia="ko-KR"/>
              </w:rPr>
            </w:pPr>
            <w:r>
              <w:rPr>
                <w:rFonts w:eastAsia="Batang" w:cs="Arial"/>
                <w:lang w:eastAsia="ko-KR"/>
              </w:rPr>
              <w:t>Provides rev</w:t>
            </w:r>
          </w:p>
          <w:p w14:paraId="40625BC6" w14:textId="77777777" w:rsidR="00E610A1" w:rsidRDefault="00E610A1" w:rsidP="00EB48D1">
            <w:pPr>
              <w:rPr>
                <w:rFonts w:eastAsia="Batang" w:cs="Arial"/>
                <w:lang w:eastAsia="ko-KR"/>
              </w:rPr>
            </w:pPr>
          </w:p>
          <w:p w14:paraId="186794B2" w14:textId="77777777" w:rsidR="00E610A1" w:rsidRDefault="00E610A1" w:rsidP="00EB48D1">
            <w:pPr>
              <w:rPr>
                <w:rFonts w:eastAsia="Batang" w:cs="Arial"/>
                <w:lang w:eastAsia="ko-KR"/>
              </w:rPr>
            </w:pPr>
            <w:r>
              <w:rPr>
                <w:rFonts w:eastAsia="Batang" w:cs="Arial"/>
                <w:lang w:eastAsia="ko-KR"/>
              </w:rPr>
              <w:t>Joy tue 0851</w:t>
            </w:r>
          </w:p>
          <w:p w14:paraId="58C03B5E" w14:textId="77777777" w:rsidR="00E610A1" w:rsidRDefault="00E610A1" w:rsidP="00EB48D1">
            <w:pPr>
              <w:rPr>
                <w:rFonts w:eastAsia="Batang" w:cs="Arial"/>
                <w:lang w:eastAsia="ko-KR"/>
              </w:rPr>
            </w:pPr>
            <w:r>
              <w:rPr>
                <w:rFonts w:eastAsia="Batang" w:cs="Arial"/>
                <w:lang w:eastAsia="ko-KR"/>
              </w:rPr>
              <w:t>Drafts looks ok</w:t>
            </w:r>
          </w:p>
          <w:p w14:paraId="61B262A8" w14:textId="77777777" w:rsidR="00E610A1" w:rsidRDefault="00E610A1" w:rsidP="00EB48D1">
            <w:pPr>
              <w:rPr>
                <w:rFonts w:eastAsia="Batang" w:cs="Arial"/>
                <w:lang w:eastAsia="ko-KR"/>
              </w:rPr>
            </w:pPr>
          </w:p>
          <w:p w14:paraId="137FBB40" w14:textId="77777777" w:rsidR="00E610A1" w:rsidRDefault="00E610A1" w:rsidP="00EB48D1">
            <w:pPr>
              <w:rPr>
                <w:rFonts w:eastAsia="Batang" w:cs="Arial"/>
                <w:lang w:eastAsia="ko-KR"/>
              </w:rPr>
            </w:pPr>
            <w:r>
              <w:rPr>
                <w:rFonts w:eastAsia="Batang" w:cs="Arial"/>
                <w:lang w:eastAsia="ko-KR"/>
              </w:rPr>
              <w:t>Carlson tue 1133</w:t>
            </w:r>
          </w:p>
          <w:p w14:paraId="263F2F2A" w14:textId="77777777" w:rsidR="00E610A1" w:rsidRDefault="00E610A1" w:rsidP="00EB48D1">
            <w:pPr>
              <w:rPr>
                <w:rFonts w:eastAsia="Batang" w:cs="Arial"/>
                <w:lang w:eastAsia="ko-KR"/>
              </w:rPr>
            </w:pPr>
            <w:r>
              <w:rPr>
                <w:rFonts w:eastAsia="Batang" w:cs="Arial"/>
                <w:lang w:eastAsia="ko-KR"/>
              </w:rPr>
              <w:t>Provides rev</w:t>
            </w:r>
          </w:p>
          <w:p w14:paraId="6101187A" w14:textId="77777777" w:rsidR="00E610A1" w:rsidRDefault="00E610A1" w:rsidP="00EB48D1">
            <w:pPr>
              <w:rPr>
                <w:rFonts w:eastAsia="Batang" w:cs="Arial"/>
                <w:lang w:eastAsia="ko-KR"/>
              </w:rPr>
            </w:pPr>
          </w:p>
          <w:p w14:paraId="0214DF55" w14:textId="77777777" w:rsidR="00E610A1" w:rsidRPr="00D95972" w:rsidRDefault="00E610A1" w:rsidP="00EB48D1">
            <w:pPr>
              <w:rPr>
                <w:rFonts w:eastAsia="Batang" w:cs="Arial"/>
                <w:lang w:eastAsia="ko-KR"/>
              </w:rPr>
            </w:pPr>
          </w:p>
        </w:tc>
      </w:tr>
      <w:tr w:rsidR="00E610A1" w:rsidRPr="00D95972" w14:paraId="04D04197" w14:textId="77777777" w:rsidTr="00A85D15">
        <w:tc>
          <w:tcPr>
            <w:tcW w:w="976" w:type="dxa"/>
            <w:tcBorders>
              <w:top w:val="nil"/>
              <w:left w:val="thinThickThinSmallGap" w:sz="24" w:space="0" w:color="auto"/>
              <w:bottom w:val="nil"/>
            </w:tcBorders>
            <w:shd w:val="clear" w:color="auto" w:fill="auto"/>
          </w:tcPr>
          <w:p w14:paraId="13DEDADB"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677EB383"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02B98C06" w14:textId="4F6ED889" w:rsidR="00E610A1" w:rsidRPr="00D95972" w:rsidRDefault="00E610A1" w:rsidP="00EB48D1">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auto"/>
          </w:tcPr>
          <w:p w14:paraId="233D7715" w14:textId="77777777" w:rsidR="00E610A1" w:rsidRPr="00D95972" w:rsidRDefault="00E610A1" w:rsidP="00EB48D1">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auto"/>
          </w:tcPr>
          <w:p w14:paraId="080E1D4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084E8B5" w14:textId="77777777" w:rsidR="00E610A1" w:rsidRPr="00D95972" w:rsidRDefault="00E610A1" w:rsidP="00EB48D1">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7453A8" w14:textId="4DB5333A" w:rsidR="00A85D15" w:rsidRDefault="00A85D15" w:rsidP="00EB48D1">
            <w:pPr>
              <w:rPr>
                <w:rFonts w:eastAsia="Batang" w:cs="Arial"/>
                <w:lang w:eastAsia="ko-KR"/>
              </w:rPr>
            </w:pPr>
            <w:r>
              <w:rPr>
                <w:rFonts w:eastAsia="Batang" w:cs="Arial"/>
                <w:lang w:eastAsia="ko-KR"/>
              </w:rPr>
              <w:t>Agreed</w:t>
            </w:r>
          </w:p>
          <w:p w14:paraId="7B1D4CCE" w14:textId="77777777" w:rsidR="00A85D15" w:rsidRDefault="00A85D15" w:rsidP="00EB48D1">
            <w:pPr>
              <w:rPr>
                <w:rFonts w:eastAsia="Batang" w:cs="Arial"/>
                <w:lang w:eastAsia="ko-KR"/>
              </w:rPr>
            </w:pPr>
          </w:p>
          <w:p w14:paraId="7C452CA9" w14:textId="3B7B0FE3" w:rsidR="00E610A1" w:rsidRDefault="00E610A1" w:rsidP="00EB48D1">
            <w:pPr>
              <w:rPr>
                <w:ins w:id="268" w:author="Nokia User" w:date="2022-01-20T13:25:00Z"/>
                <w:rFonts w:eastAsia="Batang" w:cs="Arial"/>
                <w:lang w:eastAsia="ko-KR"/>
              </w:rPr>
            </w:pPr>
            <w:ins w:id="269" w:author="Nokia User" w:date="2022-01-20T13:25:00Z">
              <w:r>
                <w:rPr>
                  <w:rFonts w:eastAsia="Batang" w:cs="Arial"/>
                  <w:lang w:eastAsia="ko-KR"/>
                </w:rPr>
                <w:t>Revision of C1-220173</w:t>
              </w:r>
            </w:ins>
          </w:p>
          <w:p w14:paraId="38970C21" w14:textId="15B92ECD" w:rsidR="00E610A1" w:rsidRDefault="00E610A1" w:rsidP="00EB48D1">
            <w:pPr>
              <w:rPr>
                <w:ins w:id="270" w:author="Nokia User" w:date="2022-01-20T13:25:00Z"/>
                <w:rFonts w:eastAsia="Batang" w:cs="Arial"/>
                <w:lang w:eastAsia="ko-KR"/>
              </w:rPr>
            </w:pPr>
            <w:ins w:id="271" w:author="Nokia User" w:date="2022-01-20T13:25:00Z">
              <w:r>
                <w:rPr>
                  <w:rFonts w:eastAsia="Batang" w:cs="Arial"/>
                  <w:lang w:eastAsia="ko-KR"/>
                </w:rPr>
                <w:t>_________________________________________</w:t>
              </w:r>
            </w:ins>
          </w:p>
          <w:p w14:paraId="25E03408" w14:textId="02CE1F65" w:rsidR="00E610A1" w:rsidRDefault="00E610A1" w:rsidP="00EB48D1">
            <w:pPr>
              <w:rPr>
                <w:rFonts w:eastAsia="Batang" w:cs="Arial"/>
                <w:lang w:eastAsia="ko-KR"/>
              </w:rPr>
            </w:pPr>
            <w:r>
              <w:rPr>
                <w:rFonts w:eastAsia="Batang" w:cs="Arial"/>
                <w:lang w:eastAsia="ko-KR"/>
              </w:rPr>
              <w:t>Roozbeh mon 0222</w:t>
            </w:r>
          </w:p>
          <w:p w14:paraId="2538ED4D" w14:textId="77777777" w:rsidR="00E610A1" w:rsidRDefault="00E610A1" w:rsidP="00EB48D1">
            <w:pPr>
              <w:rPr>
                <w:rFonts w:eastAsia="Batang" w:cs="Arial"/>
                <w:lang w:eastAsia="ko-KR"/>
              </w:rPr>
            </w:pPr>
            <w:r>
              <w:rPr>
                <w:rFonts w:eastAsia="Batang" w:cs="Arial"/>
                <w:lang w:eastAsia="ko-KR"/>
              </w:rPr>
              <w:t>clarification required</w:t>
            </w:r>
          </w:p>
          <w:p w14:paraId="13F46703" w14:textId="77777777" w:rsidR="00E610A1" w:rsidRDefault="00E610A1" w:rsidP="00EB48D1">
            <w:pPr>
              <w:rPr>
                <w:rFonts w:eastAsia="Batang" w:cs="Arial"/>
                <w:lang w:eastAsia="ko-KR"/>
              </w:rPr>
            </w:pPr>
          </w:p>
          <w:p w14:paraId="22208EDF" w14:textId="77777777" w:rsidR="00E610A1" w:rsidRDefault="00E610A1" w:rsidP="00EB48D1">
            <w:pPr>
              <w:rPr>
                <w:rFonts w:eastAsia="Batang" w:cs="Arial"/>
                <w:lang w:eastAsia="ko-KR"/>
              </w:rPr>
            </w:pPr>
            <w:r>
              <w:rPr>
                <w:rFonts w:eastAsia="Batang" w:cs="Arial"/>
                <w:lang w:eastAsia="ko-KR"/>
              </w:rPr>
              <w:t>Joy mon 0249</w:t>
            </w:r>
          </w:p>
          <w:p w14:paraId="5615BE01" w14:textId="77777777" w:rsidR="00E610A1" w:rsidRDefault="00E610A1" w:rsidP="00EB48D1">
            <w:pPr>
              <w:rPr>
                <w:rFonts w:eastAsia="Batang" w:cs="Arial"/>
                <w:lang w:eastAsia="ko-KR"/>
              </w:rPr>
            </w:pPr>
            <w:r>
              <w:rPr>
                <w:rFonts w:eastAsia="Batang" w:cs="Arial"/>
                <w:lang w:eastAsia="ko-KR"/>
              </w:rPr>
              <w:t>Question for clarification</w:t>
            </w:r>
          </w:p>
          <w:p w14:paraId="1B2700A9" w14:textId="77777777" w:rsidR="00E610A1" w:rsidRDefault="00E610A1" w:rsidP="00EB48D1">
            <w:pPr>
              <w:rPr>
                <w:rFonts w:eastAsia="Batang" w:cs="Arial"/>
                <w:lang w:eastAsia="ko-KR"/>
              </w:rPr>
            </w:pPr>
          </w:p>
          <w:p w14:paraId="42511422" w14:textId="77777777" w:rsidR="00E610A1" w:rsidRDefault="00E610A1" w:rsidP="00EB48D1">
            <w:pPr>
              <w:rPr>
                <w:rFonts w:eastAsia="Batang" w:cs="Arial"/>
                <w:lang w:eastAsia="ko-KR"/>
              </w:rPr>
            </w:pPr>
            <w:r>
              <w:rPr>
                <w:rFonts w:eastAsia="Batang" w:cs="Arial"/>
                <w:lang w:eastAsia="ko-KR"/>
              </w:rPr>
              <w:t>Carlson mon 0850</w:t>
            </w:r>
          </w:p>
          <w:p w14:paraId="3B7E33CB" w14:textId="77777777" w:rsidR="00E610A1" w:rsidRDefault="00E610A1" w:rsidP="00EB48D1">
            <w:pPr>
              <w:rPr>
                <w:rFonts w:eastAsia="Batang" w:cs="Arial"/>
                <w:lang w:eastAsia="ko-KR"/>
              </w:rPr>
            </w:pPr>
            <w:r>
              <w:rPr>
                <w:rFonts w:eastAsia="Batang" w:cs="Arial"/>
                <w:lang w:eastAsia="ko-KR"/>
              </w:rPr>
              <w:t>Replies</w:t>
            </w:r>
          </w:p>
          <w:p w14:paraId="7395CB9C" w14:textId="77777777" w:rsidR="00E610A1" w:rsidRDefault="00E610A1" w:rsidP="00EB48D1">
            <w:pPr>
              <w:rPr>
                <w:rFonts w:eastAsia="Batang" w:cs="Arial"/>
                <w:lang w:eastAsia="ko-KR"/>
              </w:rPr>
            </w:pPr>
          </w:p>
          <w:p w14:paraId="54B109D8" w14:textId="77777777" w:rsidR="00E610A1" w:rsidRDefault="00E610A1" w:rsidP="00EB48D1">
            <w:pPr>
              <w:rPr>
                <w:rFonts w:eastAsia="Batang" w:cs="Arial"/>
                <w:lang w:eastAsia="ko-KR"/>
              </w:rPr>
            </w:pPr>
            <w:r>
              <w:rPr>
                <w:rFonts w:eastAsia="Batang" w:cs="Arial"/>
                <w:lang w:eastAsia="ko-KR"/>
              </w:rPr>
              <w:t>Hui tue 0954</w:t>
            </w:r>
          </w:p>
          <w:p w14:paraId="26D38C25" w14:textId="77777777" w:rsidR="00E610A1" w:rsidRDefault="00E610A1" w:rsidP="00EB48D1">
            <w:pPr>
              <w:rPr>
                <w:rFonts w:eastAsia="Batang" w:cs="Arial"/>
                <w:lang w:eastAsia="ko-KR"/>
              </w:rPr>
            </w:pPr>
            <w:r>
              <w:rPr>
                <w:rFonts w:eastAsia="Batang" w:cs="Arial"/>
                <w:lang w:eastAsia="ko-KR"/>
              </w:rPr>
              <w:t>Rev required</w:t>
            </w:r>
          </w:p>
          <w:p w14:paraId="1CB437C4" w14:textId="77777777" w:rsidR="00E610A1" w:rsidRDefault="00E610A1" w:rsidP="00EB48D1">
            <w:pPr>
              <w:rPr>
                <w:rFonts w:eastAsia="Batang" w:cs="Arial"/>
                <w:lang w:eastAsia="ko-KR"/>
              </w:rPr>
            </w:pPr>
          </w:p>
          <w:p w14:paraId="48CC2941" w14:textId="77777777" w:rsidR="00E610A1" w:rsidRDefault="00E610A1" w:rsidP="00EB48D1">
            <w:pPr>
              <w:rPr>
                <w:rFonts w:eastAsia="Batang" w:cs="Arial"/>
                <w:lang w:eastAsia="ko-KR"/>
              </w:rPr>
            </w:pPr>
            <w:r>
              <w:rPr>
                <w:rFonts w:eastAsia="Batang" w:cs="Arial"/>
                <w:lang w:eastAsia="ko-KR"/>
              </w:rPr>
              <w:t>Carlson tue 1211</w:t>
            </w:r>
          </w:p>
          <w:p w14:paraId="5B576E4A" w14:textId="77777777" w:rsidR="00E610A1" w:rsidRDefault="00E610A1" w:rsidP="00EB48D1">
            <w:pPr>
              <w:rPr>
                <w:rFonts w:eastAsia="Batang" w:cs="Arial"/>
                <w:lang w:eastAsia="ko-KR"/>
              </w:rPr>
            </w:pPr>
            <w:r>
              <w:rPr>
                <w:rFonts w:eastAsia="Batang" w:cs="Arial"/>
                <w:lang w:eastAsia="ko-KR"/>
              </w:rPr>
              <w:t>Provides rev</w:t>
            </w:r>
          </w:p>
          <w:p w14:paraId="442EF841" w14:textId="77777777" w:rsidR="00E610A1" w:rsidRDefault="00E610A1" w:rsidP="00EB48D1">
            <w:pPr>
              <w:rPr>
                <w:rFonts w:eastAsia="Batang" w:cs="Arial"/>
                <w:lang w:eastAsia="ko-KR"/>
              </w:rPr>
            </w:pPr>
          </w:p>
          <w:p w14:paraId="58F6BA9E" w14:textId="77777777" w:rsidR="00E610A1" w:rsidRDefault="00E610A1" w:rsidP="00EB48D1">
            <w:pPr>
              <w:rPr>
                <w:rFonts w:eastAsia="Batang" w:cs="Arial"/>
                <w:lang w:eastAsia="ko-KR"/>
              </w:rPr>
            </w:pPr>
            <w:r>
              <w:rPr>
                <w:rFonts w:eastAsia="Batang" w:cs="Arial"/>
                <w:lang w:eastAsia="ko-KR"/>
              </w:rPr>
              <w:t>Hui wed 1050</w:t>
            </w:r>
          </w:p>
          <w:p w14:paraId="0C62138C" w14:textId="77777777" w:rsidR="00E610A1" w:rsidRDefault="00E610A1" w:rsidP="00EB48D1">
            <w:pPr>
              <w:rPr>
                <w:rFonts w:eastAsia="Batang" w:cs="Arial"/>
                <w:lang w:eastAsia="ko-KR"/>
              </w:rPr>
            </w:pPr>
            <w:r>
              <w:rPr>
                <w:rFonts w:eastAsia="Batang" w:cs="Arial"/>
                <w:lang w:eastAsia="ko-KR"/>
              </w:rPr>
              <w:t>Ok</w:t>
            </w:r>
          </w:p>
          <w:p w14:paraId="299494AA" w14:textId="77777777" w:rsidR="00E610A1" w:rsidRDefault="00E610A1" w:rsidP="00EB48D1">
            <w:pPr>
              <w:rPr>
                <w:rFonts w:eastAsia="Batang" w:cs="Arial"/>
                <w:lang w:eastAsia="ko-KR"/>
              </w:rPr>
            </w:pPr>
          </w:p>
          <w:p w14:paraId="4417F714" w14:textId="77777777" w:rsidR="00E610A1" w:rsidRDefault="00E610A1" w:rsidP="00EB48D1">
            <w:pPr>
              <w:rPr>
                <w:rFonts w:eastAsia="Batang" w:cs="Arial"/>
                <w:lang w:eastAsia="ko-KR"/>
              </w:rPr>
            </w:pPr>
            <w:r>
              <w:rPr>
                <w:rFonts w:eastAsia="Batang" w:cs="Arial"/>
                <w:lang w:eastAsia="ko-KR"/>
              </w:rPr>
              <w:t>Roobzeh wed 2228</w:t>
            </w:r>
          </w:p>
          <w:p w14:paraId="666E9261" w14:textId="77777777" w:rsidR="00E610A1" w:rsidRDefault="00E610A1" w:rsidP="00EB48D1">
            <w:pPr>
              <w:rPr>
                <w:rFonts w:eastAsia="Batang" w:cs="Arial"/>
                <w:lang w:eastAsia="ko-KR"/>
              </w:rPr>
            </w:pPr>
            <w:r>
              <w:rPr>
                <w:rFonts w:eastAsia="Batang" w:cs="Arial"/>
                <w:lang w:eastAsia="ko-KR"/>
              </w:rPr>
              <w:t>acks</w:t>
            </w:r>
          </w:p>
          <w:p w14:paraId="3AF28475" w14:textId="77777777" w:rsidR="00E610A1" w:rsidRPr="00D95972" w:rsidRDefault="00E610A1" w:rsidP="00EB48D1">
            <w:pPr>
              <w:rPr>
                <w:rFonts w:eastAsia="Batang" w:cs="Arial"/>
                <w:lang w:eastAsia="ko-KR"/>
              </w:rPr>
            </w:pPr>
          </w:p>
        </w:tc>
      </w:tr>
      <w:tr w:rsidR="00E610A1" w:rsidRPr="00D95972" w14:paraId="00873BB9" w14:textId="77777777" w:rsidTr="00A85D15">
        <w:tc>
          <w:tcPr>
            <w:tcW w:w="976" w:type="dxa"/>
            <w:tcBorders>
              <w:top w:val="nil"/>
              <w:left w:val="thinThickThinSmallGap" w:sz="24" w:space="0" w:color="auto"/>
              <w:bottom w:val="nil"/>
            </w:tcBorders>
            <w:shd w:val="clear" w:color="auto" w:fill="auto"/>
          </w:tcPr>
          <w:p w14:paraId="09C4BC03"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5B6D86DF"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13DBF34E" w14:textId="0295F387" w:rsidR="00E610A1" w:rsidRPr="00D95972" w:rsidRDefault="00E610A1" w:rsidP="00EB48D1">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auto"/>
          </w:tcPr>
          <w:p w14:paraId="7811A617" w14:textId="77777777" w:rsidR="00E610A1" w:rsidRPr="00D95972" w:rsidRDefault="00E610A1" w:rsidP="00EB48D1">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auto"/>
          </w:tcPr>
          <w:p w14:paraId="581DA761"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4AB2B27" w14:textId="77777777" w:rsidR="00E610A1" w:rsidRPr="00D95972" w:rsidRDefault="00E610A1" w:rsidP="00EB48D1">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DAE99B" w14:textId="2093D776" w:rsidR="00A85D15" w:rsidRDefault="00A85D15" w:rsidP="00EB48D1">
            <w:pPr>
              <w:rPr>
                <w:rFonts w:eastAsia="Batang" w:cs="Arial"/>
                <w:lang w:eastAsia="ko-KR"/>
              </w:rPr>
            </w:pPr>
            <w:r>
              <w:rPr>
                <w:rFonts w:eastAsia="Batang" w:cs="Arial"/>
                <w:lang w:eastAsia="ko-KR"/>
              </w:rPr>
              <w:t>Agreed</w:t>
            </w:r>
          </w:p>
          <w:p w14:paraId="1C3BF699" w14:textId="77777777" w:rsidR="00A85D15" w:rsidRDefault="00A85D15" w:rsidP="00EB48D1">
            <w:pPr>
              <w:rPr>
                <w:rFonts w:eastAsia="Batang" w:cs="Arial"/>
                <w:lang w:eastAsia="ko-KR"/>
              </w:rPr>
            </w:pPr>
          </w:p>
          <w:p w14:paraId="4FD4015B" w14:textId="62BD88F4" w:rsidR="00E610A1" w:rsidRDefault="00E610A1" w:rsidP="00EB48D1">
            <w:pPr>
              <w:rPr>
                <w:ins w:id="272" w:author="Nokia User" w:date="2022-01-20T13:26:00Z"/>
                <w:rFonts w:eastAsia="Batang" w:cs="Arial"/>
                <w:lang w:eastAsia="ko-KR"/>
              </w:rPr>
            </w:pPr>
            <w:ins w:id="273" w:author="Nokia User" w:date="2022-01-20T13:26:00Z">
              <w:r>
                <w:rPr>
                  <w:rFonts w:eastAsia="Batang" w:cs="Arial"/>
                  <w:lang w:eastAsia="ko-KR"/>
                </w:rPr>
                <w:t>Revision of C1-220174</w:t>
              </w:r>
            </w:ins>
          </w:p>
          <w:p w14:paraId="5F8E8385" w14:textId="7958697E" w:rsidR="00E610A1" w:rsidRDefault="00E610A1" w:rsidP="00EB48D1">
            <w:pPr>
              <w:rPr>
                <w:ins w:id="274" w:author="Nokia User" w:date="2022-01-20T13:26:00Z"/>
                <w:rFonts w:eastAsia="Batang" w:cs="Arial"/>
                <w:lang w:eastAsia="ko-KR"/>
              </w:rPr>
            </w:pPr>
            <w:ins w:id="275" w:author="Nokia User" w:date="2022-01-20T13:26:00Z">
              <w:r>
                <w:rPr>
                  <w:rFonts w:eastAsia="Batang" w:cs="Arial"/>
                  <w:lang w:eastAsia="ko-KR"/>
                </w:rPr>
                <w:t>_________________________________________</w:t>
              </w:r>
            </w:ins>
          </w:p>
          <w:p w14:paraId="35A334C3" w14:textId="4DAC2183" w:rsidR="00E610A1" w:rsidRDefault="00E610A1" w:rsidP="00EB48D1">
            <w:pPr>
              <w:rPr>
                <w:rFonts w:eastAsia="Batang" w:cs="Arial"/>
                <w:lang w:eastAsia="ko-KR"/>
              </w:rPr>
            </w:pPr>
            <w:r>
              <w:rPr>
                <w:rFonts w:eastAsia="Batang" w:cs="Arial"/>
                <w:lang w:eastAsia="ko-KR"/>
              </w:rPr>
              <w:t>Roozbeh mon 0222</w:t>
            </w:r>
          </w:p>
          <w:p w14:paraId="512BDC27" w14:textId="77777777" w:rsidR="00E610A1" w:rsidRDefault="00E610A1" w:rsidP="00EB48D1">
            <w:pPr>
              <w:rPr>
                <w:rFonts w:eastAsia="Batang" w:cs="Arial"/>
                <w:lang w:eastAsia="ko-KR"/>
              </w:rPr>
            </w:pPr>
            <w:r>
              <w:rPr>
                <w:rFonts w:eastAsia="Batang" w:cs="Arial"/>
                <w:lang w:eastAsia="ko-KR"/>
              </w:rPr>
              <w:t>Revision required</w:t>
            </w:r>
          </w:p>
          <w:p w14:paraId="1AA9B0AB" w14:textId="77777777" w:rsidR="00E610A1" w:rsidRDefault="00E610A1" w:rsidP="00EB48D1">
            <w:pPr>
              <w:rPr>
                <w:rFonts w:eastAsia="Batang" w:cs="Arial"/>
                <w:lang w:eastAsia="ko-KR"/>
              </w:rPr>
            </w:pPr>
          </w:p>
          <w:p w14:paraId="7AEB4431" w14:textId="77777777" w:rsidR="00E610A1" w:rsidRDefault="00E610A1" w:rsidP="00EB48D1">
            <w:pPr>
              <w:rPr>
                <w:rFonts w:eastAsia="Batang" w:cs="Arial"/>
                <w:lang w:eastAsia="ko-KR"/>
              </w:rPr>
            </w:pPr>
            <w:r>
              <w:rPr>
                <w:rFonts w:eastAsia="Batang" w:cs="Arial"/>
                <w:lang w:eastAsia="ko-KR"/>
              </w:rPr>
              <w:t>Carlson mon 0901</w:t>
            </w:r>
          </w:p>
          <w:p w14:paraId="2EA41538" w14:textId="77777777" w:rsidR="00E610A1" w:rsidRDefault="00E610A1" w:rsidP="00EB48D1">
            <w:pPr>
              <w:rPr>
                <w:rFonts w:eastAsia="Batang" w:cs="Arial"/>
                <w:lang w:eastAsia="ko-KR"/>
              </w:rPr>
            </w:pPr>
            <w:r>
              <w:rPr>
                <w:rFonts w:eastAsia="Batang" w:cs="Arial"/>
                <w:lang w:eastAsia="ko-KR"/>
              </w:rPr>
              <w:t>Provides rev</w:t>
            </w:r>
          </w:p>
          <w:p w14:paraId="67CEE447" w14:textId="77777777" w:rsidR="00E610A1" w:rsidRDefault="00E610A1" w:rsidP="00EB48D1">
            <w:pPr>
              <w:rPr>
                <w:rFonts w:eastAsia="Batang" w:cs="Arial"/>
                <w:lang w:eastAsia="ko-KR"/>
              </w:rPr>
            </w:pPr>
          </w:p>
          <w:p w14:paraId="071856F5" w14:textId="77777777" w:rsidR="00E610A1" w:rsidRDefault="00E610A1" w:rsidP="00EB48D1">
            <w:pPr>
              <w:rPr>
                <w:rFonts w:eastAsia="Batang" w:cs="Arial"/>
                <w:lang w:eastAsia="ko-KR"/>
              </w:rPr>
            </w:pPr>
            <w:r>
              <w:rPr>
                <w:rFonts w:eastAsia="Batang" w:cs="Arial"/>
                <w:lang w:eastAsia="ko-KR"/>
              </w:rPr>
              <w:t>Roozbeh wed 2223</w:t>
            </w:r>
          </w:p>
          <w:p w14:paraId="4BCC9C57" w14:textId="77777777" w:rsidR="00E610A1" w:rsidRDefault="00E610A1" w:rsidP="00EB48D1">
            <w:pPr>
              <w:rPr>
                <w:rFonts w:eastAsia="Batang" w:cs="Arial"/>
                <w:lang w:eastAsia="ko-KR"/>
              </w:rPr>
            </w:pPr>
            <w:r>
              <w:rPr>
                <w:rFonts w:eastAsia="Batang" w:cs="Arial"/>
                <w:lang w:eastAsia="ko-KR"/>
              </w:rPr>
              <w:t>Typo</w:t>
            </w:r>
          </w:p>
          <w:p w14:paraId="03969D4F" w14:textId="77777777" w:rsidR="00E610A1" w:rsidRDefault="00E610A1" w:rsidP="00EB48D1">
            <w:pPr>
              <w:rPr>
                <w:rFonts w:eastAsia="Batang" w:cs="Arial"/>
                <w:lang w:eastAsia="ko-KR"/>
              </w:rPr>
            </w:pPr>
          </w:p>
          <w:p w14:paraId="441DA229" w14:textId="77777777" w:rsidR="00E610A1" w:rsidRDefault="00E610A1" w:rsidP="00EB48D1">
            <w:pPr>
              <w:rPr>
                <w:rFonts w:eastAsia="Batang" w:cs="Arial"/>
                <w:lang w:eastAsia="ko-KR"/>
              </w:rPr>
            </w:pPr>
            <w:r>
              <w:rPr>
                <w:rFonts w:eastAsia="Batang" w:cs="Arial"/>
                <w:lang w:eastAsia="ko-KR"/>
              </w:rPr>
              <w:t>Carlson thu 0239</w:t>
            </w:r>
          </w:p>
          <w:p w14:paraId="3FE2DD28" w14:textId="77777777" w:rsidR="00E610A1" w:rsidRDefault="00E610A1" w:rsidP="00EB48D1">
            <w:pPr>
              <w:rPr>
                <w:rFonts w:eastAsia="Batang" w:cs="Arial"/>
                <w:lang w:eastAsia="ko-KR"/>
              </w:rPr>
            </w:pPr>
            <w:r>
              <w:rPr>
                <w:rFonts w:eastAsia="Batang" w:cs="Arial"/>
                <w:lang w:eastAsia="ko-KR"/>
              </w:rPr>
              <w:t>New rev</w:t>
            </w:r>
          </w:p>
          <w:p w14:paraId="7D4B0E56" w14:textId="77777777" w:rsidR="00E610A1" w:rsidRDefault="00E610A1" w:rsidP="00EB48D1">
            <w:pPr>
              <w:rPr>
                <w:rFonts w:eastAsia="Batang" w:cs="Arial"/>
                <w:lang w:eastAsia="ko-KR"/>
              </w:rPr>
            </w:pPr>
          </w:p>
          <w:p w14:paraId="4371EC08" w14:textId="77777777" w:rsidR="00E610A1" w:rsidRDefault="00E610A1" w:rsidP="00EB48D1">
            <w:pPr>
              <w:rPr>
                <w:rFonts w:eastAsia="Batang" w:cs="Arial"/>
                <w:lang w:eastAsia="ko-KR"/>
              </w:rPr>
            </w:pPr>
            <w:r>
              <w:rPr>
                <w:rFonts w:eastAsia="Batang" w:cs="Arial"/>
                <w:lang w:eastAsia="ko-KR"/>
              </w:rPr>
              <w:t>Roozbeh thu 0321</w:t>
            </w:r>
          </w:p>
          <w:p w14:paraId="0478D33D" w14:textId="77777777" w:rsidR="00E610A1" w:rsidRDefault="00E610A1" w:rsidP="00EB48D1">
            <w:pPr>
              <w:rPr>
                <w:rFonts w:eastAsia="Batang" w:cs="Arial"/>
                <w:lang w:eastAsia="ko-KR"/>
              </w:rPr>
            </w:pPr>
            <w:r>
              <w:rPr>
                <w:rFonts w:eastAsia="Batang" w:cs="Arial"/>
                <w:lang w:eastAsia="ko-KR"/>
              </w:rPr>
              <w:t>Fine</w:t>
            </w:r>
          </w:p>
          <w:p w14:paraId="2A4C86F4" w14:textId="77777777" w:rsidR="00E610A1" w:rsidRDefault="00E610A1" w:rsidP="00EB48D1">
            <w:pPr>
              <w:rPr>
                <w:rFonts w:eastAsia="Batang" w:cs="Arial"/>
                <w:lang w:eastAsia="ko-KR"/>
              </w:rPr>
            </w:pPr>
          </w:p>
          <w:p w14:paraId="54E21688" w14:textId="77777777" w:rsidR="00E610A1" w:rsidRPr="00D95972" w:rsidRDefault="00E610A1" w:rsidP="00EB48D1">
            <w:pPr>
              <w:rPr>
                <w:rFonts w:eastAsia="Batang" w:cs="Arial"/>
                <w:lang w:eastAsia="ko-KR"/>
              </w:rPr>
            </w:pPr>
          </w:p>
        </w:tc>
      </w:tr>
      <w:tr w:rsidR="00E610A1" w:rsidRPr="00D95972" w14:paraId="40CADAB5" w14:textId="77777777" w:rsidTr="00A85D15">
        <w:tc>
          <w:tcPr>
            <w:tcW w:w="976" w:type="dxa"/>
            <w:tcBorders>
              <w:top w:val="nil"/>
              <w:left w:val="thinThickThinSmallGap" w:sz="24" w:space="0" w:color="auto"/>
              <w:bottom w:val="nil"/>
            </w:tcBorders>
            <w:shd w:val="clear" w:color="auto" w:fill="auto"/>
          </w:tcPr>
          <w:p w14:paraId="406DC3B6"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4DF9E978"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077E7DF5" w14:textId="47427FA2" w:rsidR="00E610A1" w:rsidRPr="00D95972" w:rsidRDefault="00E610A1" w:rsidP="00EB48D1">
            <w:pPr>
              <w:overflowPunct/>
              <w:autoSpaceDE/>
              <w:autoSpaceDN/>
              <w:adjustRightInd/>
              <w:textAlignment w:val="auto"/>
              <w:rPr>
                <w:rFonts w:cs="Arial"/>
                <w:lang w:val="en-US"/>
              </w:rPr>
            </w:pPr>
            <w:r w:rsidRPr="00E610A1">
              <w:t>C1-220665</w:t>
            </w:r>
          </w:p>
        </w:tc>
        <w:tc>
          <w:tcPr>
            <w:tcW w:w="4191" w:type="dxa"/>
            <w:gridSpan w:val="3"/>
            <w:tcBorders>
              <w:top w:val="single" w:sz="4" w:space="0" w:color="auto"/>
              <w:bottom w:val="single" w:sz="4" w:space="0" w:color="auto"/>
            </w:tcBorders>
            <w:shd w:val="clear" w:color="auto" w:fill="auto"/>
          </w:tcPr>
          <w:p w14:paraId="1AB2DFEC" w14:textId="77777777" w:rsidR="00E610A1" w:rsidRPr="00D95972" w:rsidRDefault="00E610A1" w:rsidP="00EB48D1">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auto"/>
          </w:tcPr>
          <w:p w14:paraId="5B4511E3"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3CC114D" w14:textId="77777777" w:rsidR="00E610A1" w:rsidRPr="00D95972" w:rsidRDefault="00E610A1" w:rsidP="00EB48D1">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8D6CBD" w14:textId="32975F65" w:rsidR="00A85D15" w:rsidRDefault="00A85D15" w:rsidP="00EB48D1">
            <w:pPr>
              <w:rPr>
                <w:rFonts w:eastAsia="Batang" w:cs="Arial"/>
                <w:lang w:eastAsia="ko-KR"/>
              </w:rPr>
            </w:pPr>
            <w:r>
              <w:rPr>
                <w:rFonts w:eastAsia="Batang" w:cs="Arial"/>
                <w:lang w:eastAsia="ko-KR"/>
              </w:rPr>
              <w:t>Agreed</w:t>
            </w:r>
          </w:p>
          <w:p w14:paraId="75E15F63" w14:textId="77777777" w:rsidR="00A85D15" w:rsidRDefault="00A85D15" w:rsidP="00EB48D1">
            <w:pPr>
              <w:rPr>
                <w:rFonts w:eastAsia="Batang" w:cs="Arial"/>
                <w:lang w:eastAsia="ko-KR"/>
              </w:rPr>
            </w:pPr>
          </w:p>
          <w:p w14:paraId="4176FB54" w14:textId="74337A22" w:rsidR="00E610A1" w:rsidRDefault="00E610A1" w:rsidP="00EB48D1">
            <w:pPr>
              <w:rPr>
                <w:rFonts w:eastAsia="Batang" w:cs="Arial"/>
                <w:lang w:eastAsia="ko-KR"/>
              </w:rPr>
            </w:pPr>
            <w:ins w:id="276" w:author="Nokia User" w:date="2022-01-20T13:26:00Z">
              <w:r>
                <w:rPr>
                  <w:rFonts w:eastAsia="Batang" w:cs="Arial"/>
                  <w:lang w:eastAsia="ko-KR"/>
                </w:rPr>
                <w:t>Revision of C1-220175</w:t>
              </w:r>
            </w:ins>
          </w:p>
          <w:p w14:paraId="0412A829" w14:textId="5AC9D953" w:rsidR="00FD2989" w:rsidRDefault="00FD2989" w:rsidP="00EB48D1">
            <w:pPr>
              <w:rPr>
                <w:rFonts w:eastAsia="Batang" w:cs="Arial"/>
                <w:lang w:eastAsia="ko-KR"/>
              </w:rPr>
            </w:pPr>
          </w:p>
          <w:p w14:paraId="0CA33A58" w14:textId="4A4E2885" w:rsidR="00FD2989" w:rsidRDefault="00FD2989" w:rsidP="00EB48D1">
            <w:pPr>
              <w:rPr>
                <w:rFonts w:eastAsia="Batang" w:cs="Arial"/>
                <w:lang w:eastAsia="ko-KR"/>
              </w:rPr>
            </w:pPr>
            <w:r>
              <w:rPr>
                <w:rFonts w:eastAsia="Batang" w:cs="Arial"/>
                <w:lang w:eastAsia="ko-KR"/>
              </w:rPr>
              <w:t>Lazaros Fri 1540</w:t>
            </w:r>
          </w:p>
          <w:p w14:paraId="33754032" w14:textId="604052A2" w:rsidR="00FD2989" w:rsidRDefault="00FD2989" w:rsidP="00EB48D1">
            <w:pPr>
              <w:rPr>
                <w:rFonts w:eastAsia="Batang" w:cs="Arial"/>
                <w:lang w:eastAsia="ko-KR"/>
              </w:rPr>
            </w:pPr>
            <w:r>
              <w:rPr>
                <w:rFonts w:eastAsia="Batang" w:cs="Arial"/>
                <w:lang w:eastAsia="ko-KR"/>
              </w:rPr>
              <w:t>Question for clarification</w:t>
            </w:r>
          </w:p>
          <w:p w14:paraId="1EAF0751" w14:textId="77777777" w:rsidR="00FD2989" w:rsidRDefault="00FD2989" w:rsidP="00EB48D1">
            <w:pPr>
              <w:rPr>
                <w:ins w:id="277" w:author="Nokia User" w:date="2022-01-20T13:26:00Z"/>
                <w:rFonts w:eastAsia="Batang" w:cs="Arial"/>
                <w:lang w:eastAsia="ko-KR"/>
              </w:rPr>
            </w:pPr>
          </w:p>
          <w:p w14:paraId="46A76B9C" w14:textId="1FD82102" w:rsidR="00E610A1" w:rsidRDefault="00E610A1" w:rsidP="00EB48D1">
            <w:pPr>
              <w:rPr>
                <w:ins w:id="278" w:author="Nokia User" w:date="2022-01-20T13:26:00Z"/>
                <w:rFonts w:eastAsia="Batang" w:cs="Arial"/>
                <w:lang w:eastAsia="ko-KR"/>
              </w:rPr>
            </w:pPr>
            <w:ins w:id="279" w:author="Nokia User" w:date="2022-01-20T13:26:00Z">
              <w:r>
                <w:rPr>
                  <w:rFonts w:eastAsia="Batang" w:cs="Arial"/>
                  <w:lang w:eastAsia="ko-KR"/>
                </w:rPr>
                <w:t>_________________________________________</w:t>
              </w:r>
            </w:ins>
          </w:p>
          <w:p w14:paraId="46C076A9" w14:textId="5D2745A3" w:rsidR="00E610A1" w:rsidRDefault="00E610A1" w:rsidP="00EB48D1">
            <w:pPr>
              <w:rPr>
                <w:rFonts w:eastAsia="Batang" w:cs="Arial"/>
                <w:lang w:eastAsia="ko-KR"/>
              </w:rPr>
            </w:pPr>
            <w:r>
              <w:rPr>
                <w:rFonts w:eastAsia="Batang" w:cs="Arial"/>
                <w:lang w:eastAsia="ko-KR"/>
              </w:rPr>
              <w:t>Joy mon 0249</w:t>
            </w:r>
          </w:p>
          <w:p w14:paraId="60951A5E" w14:textId="77777777" w:rsidR="00E610A1" w:rsidRDefault="00E610A1" w:rsidP="00EB48D1">
            <w:pPr>
              <w:rPr>
                <w:rFonts w:eastAsia="Batang" w:cs="Arial"/>
                <w:lang w:eastAsia="ko-KR"/>
              </w:rPr>
            </w:pPr>
            <w:r>
              <w:rPr>
                <w:rFonts w:eastAsia="Batang" w:cs="Arial"/>
                <w:lang w:eastAsia="ko-KR"/>
              </w:rPr>
              <w:t>Revision required</w:t>
            </w:r>
          </w:p>
          <w:p w14:paraId="53217458" w14:textId="77777777" w:rsidR="00E610A1" w:rsidRDefault="00E610A1" w:rsidP="00EB48D1">
            <w:pPr>
              <w:rPr>
                <w:rFonts w:eastAsia="Batang" w:cs="Arial"/>
                <w:lang w:eastAsia="ko-KR"/>
              </w:rPr>
            </w:pPr>
          </w:p>
          <w:p w14:paraId="457938E6" w14:textId="77777777" w:rsidR="00E610A1" w:rsidRDefault="00E610A1" w:rsidP="00EB48D1">
            <w:pPr>
              <w:rPr>
                <w:rFonts w:eastAsia="Batang" w:cs="Arial"/>
                <w:lang w:eastAsia="ko-KR"/>
              </w:rPr>
            </w:pPr>
            <w:r>
              <w:rPr>
                <w:rFonts w:eastAsia="Batang" w:cs="Arial"/>
                <w:lang w:eastAsia="ko-KR"/>
              </w:rPr>
              <w:t>Carlson mon 0904</w:t>
            </w:r>
          </w:p>
          <w:p w14:paraId="56889CBB" w14:textId="77777777" w:rsidR="00E610A1" w:rsidRDefault="00E610A1" w:rsidP="00EB48D1">
            <w:pPr>
              <w:rPr>
                <w:rFonts w:eastAsia="Batang" w:cs="Arial"/>
                <w:lang w:eastAsia="ko-KR"/>
              </w:rPr>
            </w:pPr>
            <w:r>
              <w:rPr>
                <w:rFonts w:eastAsia="Batang" w:cs="Arial"/>
                <w:lang w:eastAsia="ko-KR"/>
              </w:rPr>
              <w:t>Asking back</w:t>
            </w:r>
          </w:p>
          <w:p w14:paraId="51F18F38" w14:textId="77777777" w:rsidR="00E610A1" w:rsidRDefault="00E610A1" w:rsidP="00EB48D1">
            <w:pPr>
              <w:rPr>
                <w:rFonts w:eastAsia="Batang" w:cs="Arial"/>
                <w:lang w:eastAsia="ko-KR"/>
              </w:rPr>
            </w:pPr>
          </w:p>
          <w:p w14:paraId="3B1036A7" w14:textId="77777777" w:rsidR="00E610A1" w:rsidRDefault="00E610A1" w:rsidP="00EB48D1">
            <w:pPr>
              <w:rPr>
                <w:rFonts w:eastAsia="Batang" w:cs="Arial"/>
                <w:lang w:eastAsia="ko-KR"/>
              </w:rPr>
            </w:pPr>
            <w:r>
              <w:rPr>
                <w:rFonts w:eastAsia="Batang" w:cs="Arial"/>
                <w:lang w:eastAsia="ko-KR"/>
              </w:rPr>
              <w:t>Joy tue 0921</w:t>
            </w:r>
          </w:p>
          <w:p w14:paraId="780D804D" w14:textId="77777777" w:rsidR="00E610A1" w:rsidRDefault="00E610A1" w:rsidP="00EB48D1">
            <w:pPr>
              <w:rPr>
                <w:rFonts w:eastAsia="Batang" w:cs="Arial"/>
                <w:lang w:eastAsia="ko-KR"/>
              </w:rPr>
            </w:pPr>
            <w:r>
              <w:rPr>
                <w:rFonts w:eastAsia="Batang" w:cs="Arial"/>
                <w:lang w:eastAsia="ko-KR"/>
              </w:rPr>
              <w:t>New comments</w:t>
            </w:r>
          </w:p>
          <w:p w14:paraId="39000FCC" w14:textId="77777777" w:rsidR="00E610A1" w:rsidRDefault="00E610A1" w:rsidP="00EB48D1">
            <w:pPr>
              <w:rPr>
                <w:rFonts w:eastAsia="Batang" w:cs="Arial"/>
                <w:lang w:eastAsia="ko-KR"/>
              </w:rPr>
            </w:pPr>
          </w:p>
          <w:p w14:paraId="526AC878" w14:textId="77777777" w:rsidR="00E610A1" w:rsidRDefault="00E610A1" w:rsidP="00EB48D1">
            <w:pPr>
              <w:rPr>
                <w:rFonts w:eastAsia="Batang" w:cs="Arial"/>
                <w:lang w:eastAsia="ko-KR"/>
              </w:rPr>
            </w:pPr>
            <w:r>
              <w:rPr>
                <w:rFonts w:eastAsia="Batang" w:cs="Arial"/>
                <w:lang w:eastAsia="ko-KR"/>
              </w:rPr>
              <w:t>Carlson tue 1152</w:t>
            </w:r>
          </w:p>
          <w:p w14:paraId="659988BF" w14:textId="77777777" w:rsidR="00E610A1" w:rsidRDefault="00E610A1" w:rsidP="00EB48D1">
            <w:pPr>
              <w:rPr>
                <w:rFonts w:eastAsia="Batang" w:cs="Arial"/>
                <w:lang w:eastAsia="ko-KR"/>
              </w:rPr>
            </w:pPr>
            <w:r>
              <w:rPr>
                <w:rFonts w:eastAsia="Batang" w:cs="Arial"/>
                <w:lang w:eastAsia="ko-KR"/>
              </w:rPr>
              <w:t>Provides rev</w:t>
            </w:r>
          </w:p>
          <w:p w14:paraId="4E1FE978" w14:textId="77777777" w:rsidR="00E610A1" w:rsidRDefault="00E610A1" w:rsidP="00EB48D1">
            <w:pPr>
              <w:rPr>
                <w:rFonts w:eastAsia="Batang" w:cs="Arial"/>
                <w:lang w:eastAsia="ko-KR"/>
              </w:rPr>
            </w:pPr>
          </w:p>
          <w:p w14:paraId="394C7184" w14:textId="77777777" w:rsidR="00E610A1" w:rsidRDefault="00E610A1" w:rsidP="00EB48D1">
            <w:pPr>
              <w:rPr>
                <w:rFonts w:eastAsia="Batang" w:cs="Arial"/>
                <w:lang w:eastAsia="ko-KR"/>
              </w:rPr>
            </w:pPr>
            <w:r>
              <w:rPr>
                <w:rFonts w:eastAsia="Batang" w:cs="Arial"/>
                <w:lang w:eastAsia="ko-KR"/>
              </w:rPr>
              <w:t>Carlson thu 0701</w:t>
            </w:r>
          </w:p>
          <w:p w14:paraId="44ABB563" w14:textId="77777777" w:rsidR="00E610A1" w:rsidRDefault="00E610A1" w:rsidP="00EB48D1">
            <w:pPr>
              <w:rPr>
                <w:rFonts w:eastAsia="Batang" w:cs="Arial"/>
                <w:lang w:eastAsia="ko-KR"/>
              </w:rPr>
            </w:pPr>
            <w:r>
              <w:rPr>
                <w:rFonts w:eastAsia="Batang" w:cs="Arial"/>
                <w:lang w:eastAsia="ko-KR"/>
              </w:rPr>
              <w:t>Asking back</w:t>
            </w:r>
          </w:p>
          <w:p w14:paraId="0A5A680A" w14:textId="77777777" w:rsidR="00E610A1" w:rsidRDefault="00E610A1" w:rsidP="00EB48D1">
            <w:pPr>
              <w:rPr>
                <w:rFonts w:eastAsia="Batang" w:cs="Arial"/>
                <w:lang w:eastAsia="ko-KR"/>
              </w:rPr>
            </w:pPr>
          </w:p>
          <w:p w14:paraId="49560FA3" w14:textId="77777777" w:rsidR="00E610A1" w:rsidRDefault="00E610A1" w:rsidP="00EB48D1">
            <w:pPr>
              <w:rPr>
                <w:rFonts w:eastAsia="Batang" w:cs="Arial"/>
                <w:lang w:eastAsia="ko-KR"/>
              </w:rPr>
            </w:pPr>
            <w:r>
              <w:rPr>
                <w:rFonts w:eastAsia="Batang" w:cs="Arial"/>
                <w:lang w:eastAsia="ko-KR"/>
              </w:rPr>
              <w:t>Joy thu 0858</w:t>
            </w:r>
          </w:p>
          <w:p w14:paraId="05A2CF6A" w14:textId="77777777" w:rsidR="00E610A1" w:rsidRDefault="00E610A1" w:rsidP="00EB48D1">
            <w:pPr>
              <w:rPr>
                <w:rFonts w:eastAsia="Batang" w:cs="Arial"/>
                <w:lang w:eastAsia="ko-KR"/>
              </w:rPr>
            </w:pPr>
            <w:r>
              <w:rPr>
                <w:rFonts w:eastAsia="Batang" w:cs="Arial"/>
                <w:lang w:eastAsia="ko-KR"/>
              </w:rPr>
              <w:t>fine</w:t>
            </w:r>
          </w:p>
          <w:p w14:paraId="51FBB7E6" w14:textId="77777777" w:rsidR="00E610A1" w:rsidRPr="00D95972" w:rsidRDefault="00E610A1" w:rsidP="00EB48D1">
            <w:pPr>
              <w:rPr>
                <w:rFonts w:eastAsia="Batang" w:cs="Arial"/>
                <w:lang w:eastAsia="ko-KR"/>
              </w:rPr>
            </w:pPr>
          </w:p>
        </w:tc>
      </w:tr>
      <w:tr w:rsidR="00E610A1" w:rsidRPr="00D95972" w14:paraId="19511A20" w14:textId="77777777" w:rsidTr="00A85D15">
        <w:tc>
          <w:tcPr>
            <w:tcW w:w="976" w:type="dxa"/>
            <w:tcBorders>
              <w:top w:val="nil"/>
              <w:left w:val="thinThickThinSmallGap" w:sz="24" w:space="0" w:color="auto"/>
              <w:bottom w:val="nil"/>
            </w:tcBorders>
            <w:shd w:val="clear" w:color="auto" w:fill="auto"/>
          </w:tcPr>
          <w:p w14:paraId="56A99862"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4347BA06"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auto"/>
          </w:tcPr>
          <w:p w14:paraId="31B84A87" w14:textId="4BBDE400" w:rsidR="00E610A1" w:rsidRPr="00D95972" w:rsidRDefault="00E610A1" w:rsidP="00EB48D1">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auto"/>
          </w:tcPr>
          <w:p w14:paraId="060FE86D" w14:textId="77777777" w:rsidR="00E610A1" w:rsidRPr="00D95972" w:rsidRDefault="00E610A1" w:rsidP="00EB48D1">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auto"/>
          </w:tcPr>
          <w:p w14:paraId="2B5446BC"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5B2A696B" w14:textId="77777777" w:rsidR="00E610A1" w:rsidRPr="00D95972" w:rsidRDefault="00E610A1" w:rsidP="00EB48D1">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D1B9" w14:textId="070ACA1E" w:rsidR="00A85D15" w:rsidRDefault="00A85D15" w:rsidP="00EB48D1">
            <w:pPr>
              <w:rPr>
                <w:rFonts w:eastAsia="Batang" w:cs="Arial"/>
                <w:lang w:eastAsia="ko-KR"/>
              </w:rPr>
            </w:pPr>
            <w:r>
              <w:rPr>
                <w:rFonts w:eastAsia="Batang" w:cs="Arial"/>
                <w:lang w:eastAsia="ko-KR"/>
              </w:rPr>
              <w:t>Agreed</w:t>
            </w:r>
          </w:p>
          <w:p w14:paraId="34F05B10" w14:textId="77777777" w:rsidR="00A85D15" w:rsidRDefault="00A85D15" w:rsidP="00EB48D1">
            <w:pPr>
              <w:rPr>
                <w:rFonts w:eastAsia="Batang" w:cs="Arial"/>
                <w:lang w:eastAsia="ko-KR"/>
              </w:rPr>
            </w:pPr>
          </w:p>
          <w:p w14:paraId="2BE8863D" w14:textId="43F8A575" w:rsidR="00E610A1" w:rsidRDefault="00E610A1" w:rsidP="00EB48D1">
            <w:pPr>
              <w:rPr>
                <w:ins w:id="280" w:author="Nokia User" w:date="2022-01-20T13:27:00Z"/>
                <w:rFonts w:eastAsia="Batang" w:cs="Arial"/>
                <w:lang w:eastAsia="ko-KR"/>
              </w:rPr>
            </w:pPr>
            <w:ins w:id="281" w:author="Nokia User" w:date="2022-01-20T13:27:00Z">
              <w:r>
                <w:rPr>
                  <w:rFonts w:eastAsia="Batang" w:cs="Arial"/>
                  <w:lang w:eastAsia="ko-KR"/>
                </w:rPr>
                <w:t>Revision of C1-220177</w:t>
              </w:r>
            </w:ins>
          </w:p>
          <w:p w14:paraId="1FE0DB98" w14:textId="10551A8E" w:rsidR="00E610A1" w:rsidRDefault="00E610A1" w:rsidP="00EB48D1">
            <w:pPr>
              <w:rPr>
                <w:ins w:id="282" w:author="Nokia User" w:date="2022-01-20T13:27:00Z"/>
                <w:rFonts w:eastAsia="Batang" w:cs="Arial"/>
                <w:lang w:eastAsia="ko-KR"/>
              </w:rPr>
            </w:pPr>
            <w:ins w:id="283" w:author="Nokia User" w:date="2022-01-20T13:27:00Z">
              <w:r>
                <w:rPr>
                  <w:rFonts w:eastAsia="Batang" w:cs="Arial"/>
                  <w:lang w:eastAsia="ko-KR"/>
                </w:rPr>
                <w:t>_________________________________________</w:t>
              </w:r>
            </w:ins>
          </w:p>
          <w:p w14:paraId="051B26E2" w14:textId="4EE0C48B" w:rsidR="00E610A1" w:rsidRDefault="00E610A1" w:rsidP="00EB48D1">
            <w:pPr>
              <w:rPr>
                <w:rFonts w:eastAsia="Batang" w:cs="Arial"/>
                <w:lang w:eastAsia="ko-KR"/>
              </w:rPr>
            </w:pPr>
            <w:r>
              <w:rPr>
                <w:rFonts w:eastAsia="Batang" w:cs="Arial"/>
                <w:lang w:eastAsia="ko-KR"/>
              </w:rPr>
              <w:t>Joy mon 0249</w:t>
            </w:r>
          </w:p>
          <w:p w14:paraId="7DAF6CFC" w14:textId="77777777" w:rsidR="00E610A1" w:rsidRDefault="00E610A1" w:rsidP="00EB48D1">
            <w:pPr>
              <w:rPr>
                <w:rFonts w:eastAsia="Batang" w:cs="Arial"/>
                <w:lang w:eastAsia="ko-KR"/>
              </w:rPr>
            </w:pPr>
            <w:r>
              <w:rPr>
                <w:rFonts w:eastAsia="Batang" w:cs="Arial"/>
                <w:lang w:eastAsia="ko-KR"/>
              </w:rPr>
              <w:t>Cr is not needed</w:t>
            </w:r>
          </w:p>
          <w:p w14:paraId="4DF50B4A" w14:textId="77777777" w:rsidR="00E610A1" w:rsidRDefault="00E610A1" w:rsidP="00EB48D1">
            <w:pPr>
              <w:rPr>
                <w:rFonts w:eastAsia="Batang" w:cs="Arial"/>
                <w:lang w:eastAsia="ko-KR"/>
              </w:rPr>
            </w:pPr>
          </w:p>
          <w:p w14:paraId="4CBEE695" w14:textId="77777777" w:rsidR="00E610A1" w:rsidRDefault="00E610A1" w:rsidP="00EB48D1">
            <w:pPr>
              <w:rPr>
                <w:rFonts w:eastAsia="Batang" w:cs="Arial"/>
                <w:lang w:eastAsia="ko-KR"/>
              </w:rPr>
            </w:pPr>
            <w:r>
              <w:rPr>
                <w:rFonts w:eastAsia="Batang" w:cs="Arial"/>
                <w:lang w:eastAsia="ko-KR"/>
              </w:rPr>
              <w:t>Carlson mon 0908</w:t>
            </w:r>
          </w:p>
          <w:p w14:paraId="52A0ADA8" w14:textId="77777777" w:rsidR="00E610A1" w:rsidRDefault="00E610A1" w:rsidP="00EB48D1">
            <w:pPr>
              <w:rPr>
                <w:rFonts w:eastAsia="Batang" w:cs="Arial"/>
                <w:lang w:eastAsia="ko-KR"/>
              </w:rPr>
            </w:pPr>
            <w:r>
              <w:rPr>
                <w:rFonts w:eastAsia="Batang" w:cs="Arial"/>
                <w:lang w:eastAsia="ko-KR"/>
              </w:rPr>
              <w:t>Asking back</w:t>
            </w:r>
          </w:p>
          <w:p w14:paraId="7932E377" w14:textId="77777777" w:rsidR="00E610A1" w:rsidRDefault="00E610A1" w:rsidP="00EB48D1">
            <w:pPr>
              <w:rPr>
                <w:rFonts w:eastAsia="Batang" w:cs="Arial"/>
                <w:lang w:eastAsia="ko-KR"/>
              </w:rPr>
            </w:pPr>
          </w:p>
          <w:p w14:paraId="304D397A" w14:textId="77777777" w:rsidR="00E610A1" w:rsidRDefault="00E610A1" w:rsidP="00EB48D1">
            <w:pPr>
              <w:rPr>
                <w:rFonts w:eastAsia="Batang" w:cs="Arial"/>
                <w:lang w:eastAsia="ko-KR"/>
              </w:rPr>
            </w:pPr>
            <w:r>
              <w:rPr>
                <w:rFonts w:eastAsia="Batang" w:cs="Arial"/>
                <w:lang w:eastAsia="ko-KR"/>
              </w:rPr>
              <w:t>Carlson thu 0659</w:t>
            </w:r>
          </w:p>
          <w:p w14:paraId="1DA2D0DE" w14:textId="77777777" w:rsidR="00E610A1" w:rsidRDefault="00E610A1" w:rsidP="00EB48D1">
            <w:pPr>
              <w:rPr>
                <w:rFonts w:eastAsia="Batang" w:cs="Arial"/>
                <w:lang w:eastAsia="ko-KR"/>
              </w:rPr>
            </w:pPr>
            <w:r>
              <w:rPr>
                <w:rFonts w:eastAsia="Batang" w:cs="Arial"/>
                <w:lang w:eastAsia="ko-KR"/>
              </w:rPr>
              <w:t>Asking back</w:t>
            </w:r>
          </w:p>
          <w:p w14:paraId="0A339C6F" w14:textId="77777777" w:rsidR="00E610A1" w:rsidRDefault="00E610A1" w:rsidP="00EB48D1">
            <w:pPr>
              <w:rPr>
                <w:rFonts w:eastAsia="Batang" w:cs="Arial"/>
                <w:lang w:eastAsia="ko-KR"/>
              </w:rPr>
            </w:pPr>
          </w:p>
          <w:p w14:paraId="7905023F" w14:textId="77777777" w:rsidR="00E610A1" w:rsidRDefault="00E610A1" w:rsidP="00EB48D1">
            <w:pPr>
              <w:rPr>
                <w:rFonts w:eastAsia="Batang" w:cs="Arial"/>
                <w:lang w:eastAsia="ko-KR"/>
              </w:rPr>
            </w:pPr>
            <w:r>
              <w:rPr>
                <w:rFonts w:eastAsia="Batang" w:cs="Arial"/>
                <w:lang w:eastAsia="ko-KR"/>
              </w:rPr>
              <w:t>Joy thu 0830</w:t>
            </w:r>
          </w:p>
          <w:p w14:paraId="5034265E" w14:textId="77777777" w:rsidR="00E610A1" w:rsidRDefault="00E610A1" w:rsidP="00EB48D1">
            <w:pPr>
              <w:rPr>
                <w:rFonts w:eastAsia="Batang" w:cs="Arial"/>
                <w:lang w:eastAsia="ko-KR"/>
              </w:rPr>
            </w:pPr>
            <w:r>
              <w:rPr>
                <w:rFonts w:eastAsia="Batang" w:cs="Arial"/>
                <w:lang w:eastAsia="ko-KR"/>
              </w:rPr>
              <w:t>Explains</w:t>
            </w:r>
          </w:p>
          <w:p w14:paraId="7BB0CB2C" w14:textId="77777777" w:rsidR="00E610A1" w:rsidRDefault="00E610A1" w:rsidP="00EB48D1">
            <w:pPr>
              <w:rPr>
                <w:rFonts w:eastAsia="Batang" w:cs="Arial"/>
                <w:lang w:eastAsia="ko-KR"/>
              </w:rPr>
            </w:pPr>
          </w:p>
          <w:p w14:paraId="486F4DD2" w14:textId="77777777" w:rsidR="00E610A1" w:rsidRDefault="00E610A1" w:rsidP="00EB48D1">
            <w:pPr>
              <w:rPr>
                <w:rFonts w:eastAsia="Batang" w:cs="Arial"/>
                <w:lang w:eastAsia="ko-KR"/>
              </w:rPr>
            </w:pPr>
            <w:r>
              <w:rPr>
                <w:rFonts w:eastAsia="Batang" w:cs="Arial"/>
                <w:lang w:eastAsia="ko-KR"/>
              </w:rPr>
              <w:t>Carlson thu 0851</w:t>
            </w:r>
          </w:p>
          <w:p w14:paraId="71094E6C" w14:textId="77777777" w:rsidR="00E610A1" w:rsidRDefault="00E610A1" w:rsidP="00EB48D1">
            <w:pPr>
              <w:rPr>
                <w:rFonts w:eastAsia="Batang" w:cs="Arial"/>
                <w:lang w:eastAsia="ko-KR"/>
              </w:rPr>
            </w:pPr>
            <w:r>
              <w:rPr>
                <w:rFonts w:eastAsia="Batang" w:cs="Arial"/>
                <w:lang w:eastAsia="ko-KR"/>
              </w:rPr>
              <w:t>explains</w:t>
            </w:r>
          </w:p>
          <w:p w14:paraId="0D127CF9" w14:textId="77777777" w:rsidR="00E610A1" w:rsidRPr="00D95972" w:rsidRDefault="00E610A1" w:rsidP="00EB48D1">
            <w:pPr>
              <w:rPr>
                <w:rFonts w:eastAsia="Batang" w:cs="Arial"/>
                <w:lang w:eastAsia="ko-KR"/>
              </w:rPr>
            </w:pPr>
          </w:p>
        </w:tc>
      </w:tr>
      <w:tr w:rsidR="00E610A1" w:rsidRPr="00D95972" w14:paraId="1FF0C096" w14:textId="77777777" w:rsidTr="00A85D15">
        <w:tc>
          <w:tcPr>
            <w:tcW w:w="976" w:type="dxa"/>
            <w:tcBorders>
              <w:top w:val="nil"/>
              <w:left w:val="thinThickThinSmallGap" w:sz="24" w:space="0" w:color="auto"/>
              <w:bottom w:val="nil"/>
            </w:tcBorders>
            <w:shd w:val="clear" w:color="auto" w:fill="auto"/>
          </w:tcPr>
          <w:p w14:paraId="5CE6A1D3" w14:textId="77777777" w:rsidR="00E610A1" w:rsidRPr="00D95972" w:rsidRDefault="00E610A1" w:rsidP="00EB48D1">
            <w:pPr>
              <w:rPr>
                <w:rFonts w:cs="Arial"/>
              </w:rPr>
            </w:pPr>
          </w:p>
        </w:tc>
        <w:tc>
          <w:tcPr>
            <w:tcW w:w="1317" w:type="dxa"/>
            <w:gridSpan w:val="2"/>
            <w:tcBorders>
              <w:top w:val="nil"/>
              <w:bottom w:val="nil"/>
            </w:tcBorders>
            <w:shd w:val="clear" w:color="auto" w:fill="auto"/>
          </w:tcPr>
          <w:p w14:paraId="16DB15CA" w14:textId="77777777" w:rsidR="00E610A1" w:rsidRPr="00D95972" w:rsidRDefault="00E610A1" w:rsidP="00EB48D1">
            <w:pPr>
              <w:rPr>
                <w:rFonts w:cs="Arial"/>
              </w:rPr>
            </w:pPr>
          </w:p>
        </w:tc>
        <w:tc>
          <w:tcPr>
            <w:tcW w:w="1088" w:type="dxa"/>
            <w:tcBorders>
              <w:top w:val="single" w:sz="4" w:space="0" w:color="auto"/>
              <w:bottom w:val="single" w:sz="4" w:space="0" w:color="auto"/>
            </w:tcBorders>
            <w:shd w:val="clear" w:color="auto" w:fill="FFFFFF"/>
          </w:tcPr>
          <w:p w14:paraId="6DDF9CB4" w14:textId="36E84FE5" w:rsidR="00E610A1" w:rsidRPr="00D95972" w:rsidRDefault="00E610A1" w:rsidP="00EB48D1">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FFFFFF"/>
          </w:tcPr>
          <w:p w14:paraId="368B99AE" w14:textId="77777777" w:rsidR="00E610A1" w:rsidRPr="00D95972" w:rsidRDefault="00E610A1" w:rsidP="00EB48D1">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FF"/>
          </w:tcPr>
          <w:p w14:paraId="24937E75" w14:textId="77777777" w:rsidR="00E610A1" w:rsidRPr="00D95972" w:rsidRDefault="00E610A1"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7049A" w14:textId="77777777" w:rsidR="00E610A1" w:rsidRPr="00D95972" w:rsidRDefault="00E610A1" w:rsidP="00EB48D1">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1C86" w14:textId="77777777" w:rsidR="00A85D15" w:rsidRDefault="00A85D15" w:rsidP="00EB48D1">
            <w:pPr>
              <w:rPr>
                <w:rFonts w:eastAsia="Batang" w:cs="Arial"/>
                <w:lang w:eastAsia="ko-KR"/>
              </w:rPr>
            </w:pPr>
            <w:r>
              <w:rPr>
                <w:rFonts w:eastAsia="Batang" w:cs="Arial"/>
                <w:lang w:eastAsia="ko-KR"/>
              </w:rPr>
              <w:t>Agreed</w:t>
            </w:r>
          </w:p>
          <w:p w14:paraId="1D185C77" w14:textId="77777777" w:rsidR="00A85D15" w:rsidRDefault="00A85D15" w:rsidP="00EB48D1">
            <w:pPr>
              <w:rPr>
                <w:rFonts w:eastAsia="Batang" w:cs="Arial"/>
                <w:lang w:eastAsia="ko-KR"/>
              </w:rPr>
            </w:pPr>
          </w:p>
          <w:p w14:paraId="5663C331" w14:textId="35371473" w:rsidR="00E610A1" w:rsidRDefault="00E610A1" w:rsidP="00EB48D1">
            <w:pPr>
              <w:rPr>
                <w:ins w:id="284" w:author="Nokia User" w:date="2022-01-20T13:28:00Z"/>
                <w:rFonts w:eastAsia="Batang" w:cs="Arial"/>
                <w:lang w:eastAsia="ko-KR"/>
              </w:rPr>
            </w:pPr>
            <w:ins w:id="285" w:author="Nokia User" w:date="2022-01-20T13:28:00Z">
              <w:r>
                <w:rPr>
                  <w:rFonts w:eastAsia="Batang" w:cs="Arial"/>
                  <w:lang w:eastAsia="ko-KR"/>
                </w:rPr>
                <w:t>Revision of C1-220179</w:t>
              </w:r>
            </w:ins>
          </w:p>
          <w:p w14:paraId="0C42DF76" w14:textId="7C835BC0" w:rsidR="00E610A1" w:rsidRDefault="00E610A1" w:rsidP="00EB48D1">
            <w:pPr>
              <w:rPr>
                <w:ins w:id="286" w:author="Nokia User" w:date="2022-01-20T13:28:00Z"/>
                <w:rFonts w:eastAsia="Batang" w:cs="Arial"/>
                <w:lang w:eastAsia="ko-KR"/>
              </w:rPr>
            </w:pPr>
            <w:ins w:id="287" w:author="Nokia User" w:date="2022-01-20T13:28:00Z">
              <w:r>
                <w:rPr>
                  <w:rFonts w:eastAsia="Batang" w:cs="Arial"/>
                  <w:lang w:eastAsia="ko-KR"/>
                </w:rPr>
                <w:t>_________________________________________</w:t>
              </w:r>
            </w:ins>
          </w:p>
          <w:p w14:paraId="10286755" w14:textId="094DE47A" w:rsidR="00E610A1" w:rsidRDefault="00E610A1" w:rsidP="00EB48D1">
            <w:pPr>
              <w:rPr>
                <w:rFonts w:eastAsia="Batang" w:cs="Arial"/>
                <w:lang w:eastAsia="ko-KR"/>
              </w:rPr>
            </w:pPr>
            <w:r>
              <w:rPr>
                <w:rFonts w:eastAsia="Batang" w:cs="Arial"/>
                <w:lang w:eastAsia="ko-KR"/>
              </w:rPr>
              <w:t>Lazaros tue 1712</w:t>
            </w:r>
          </w:p>
          <w:p w14:paraId="7910E41E" w14:textId="77777777" w:rsidR="00E610A1" w:rsidRDefault="00E610A1" w:rsidP="00EB48D1">
            <w:pPr>
              <w:rPr>
                <w:rFonts w:eastAsia="Batang" w:cs="Arial"/>
                <w:lang w:eastAsia="ko-KR"/>
              </w:rPr>
            </w:pPr>
            <w:r>
              <w:rPr>
                <w:rFonts w:eastAsia="Batang" w:cs="Arial"/>
                <w:lang w:eastAsia="ko-KR"/>
              </w:rPr>
              <w:t>Revision required</w:t>
            </w:r>
          </w:p>
          <w:p w14:paraId="180C549A" w14:textId="77777777" w:rsidR="00E610A1" w:rsidRDefault="00E610A1" w:rsidP="00EB48D1">
            <w:pPr>
              <w:rPr>
                <w:rFonts w:eastAsia="Batang" w:cs="Arial"/>
                <w:lang w:eastAsia="ko-KR"/>
              </w:rPr>
            </w:pPr>
          </w:p>
          <w:p w14:paraId="2C165B9B" w14:textId="77777777" w:rsidR="00E610A1" w:rsidRDefault="00E610A1" w:rsidP="00EB48D1">
            <w:pPr>
              <w:rPr>
                <w:rFonts w:eastAsia="Batang" w:cs="Arial"/>
                <w:lang w:eastAsia="ko-KR"/>
              </w:rPr>
            </w:pPr>
            <w:r>
              <w:rPr>
                <w:rFonts w:eastAsia="Batang" w:cs="Arial"/>
                <w:lang w:eastAsia="ko-KR"/>
              </w:rPr>
              <w:t>Carlson wed 0439</w:t>
            </w:r>
          </w:p>
          <w:p w14:paraId="70C523F8" w14:textId="77777777" w:rsidR="00E610A1" w:rsidRDefault="00E610A1" w:rsidP="00EB48D1">
            <w:pPr>
              <w:rPr>
                <w:rFonts w:eastAsia="Batang" w:cs="Arial"/>
                <w:lang w:eastAsia="ko-KR"/>
              </w:rPr>
            </w:pPr>
            <w:r>
              <w:rPr>
                <w:rFonts w:eastAsia="Batang" w:cs="Arial"/>
                <w:lang w:eastAsia="ko-KR"/>
              </w:rPr>
              <w:t>New rev</w:t>
            </w:r>
          </w:p>
          <w:p w14:paraId="5601D90E" w14:textId="77777777" w:rsidR="00E610A1" w:rsidRPr="00D95972" w:rsidRDefault="00E610A1" w:rsidP="00EB48D1">
            <w:pPr>
              <w:rPr>
                <w:rFonts w:eastAsia="Batang" w:cs="Arial"/>
                <w:lang w:eastAsia="ko-KR"/>
              </w:rPr>
            </w:pPr>
          </w:p>
        </w:tc>
      </w:tr>
      <w:tr w:rsidR="00A37A77" w:rsidRPr="00D95972" w14:paraId="528E3D69" w14:textId="77777777" w:rsidTr="00A85D15">
        <w:tc>
          <w:tcPr>
            <w:tcW w:w="976" w:type="dxa"/>
            <w:tcBorders>
              <w:top w:val="nil"/>
              <w:left w:val="thinThickThinSmallGap" w:sz="24" w:space="0" w:color="auto"/>
              <w:bottom w:val="nil"/>
            </w:tcBorders>
            <w:shd w:val="clear" w:color="auto" w:fill="auto"/>
          </w:tcPr>
          <w:p w14:paraId="4C19FA3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BA21F80"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359F3875" w14:textId="323ACBF6" w:rsidR="00A37A77" w:rsidRPr="00D95972" w:rsidRDefault="00A37A77" w:rsidP="00EB48D1">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FFFFFF"/>
          </w:tcPr>
          <w:p w14:paraId="3845BADE" w14:textId="77777777" w:rsidR="00A37A77" w:rsidRPr="00D95972" w:rsidRDefault="00A37A77" w:rsidP="00EB48D1">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FF"/>
          </w:tcPr>
          <w:p w14:paraId="661EB2BC"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2BBB934" w14:textId="77777777" w:rsidR="00A37A77" w:rsidRPr="00D95972" w:rsidRDefault="00A37A77" w:rsidP="00EB48D1">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247C5" w14:textId="77777777" w:rsidR="00A85D15" w:rsidRDefault="00A85D15" w:rsidP="00EB48D1">
            <w:pPr>
              <w:rPr>
                <w:rFonts w:eastAsia="Batang" w:cs="Arial"/>
                <w:lang w:eastAsia="ko-KR"/>
              </w:rPr>
            </w:pPr>
            <w:r>
              <w:rPr>
                <w:rFonts w:eastAsia="Batang" w:cs="Arial"/>
                <w:lang w:eastAsia="ko-KR"/>
              </w:rPr>
              <w:t>Agreed</w:t>
            </w:r>
          </w:p>
          <w:p w14:paraId="7BE402DC" w14:textId="77777777" w:rsidR="00A85D15" w:rsidRDefault="00A85D15" w:rsidP="00EB48D1">
            <w:pPr>
              <w:rPr>
                <w:rFonts w:eastAsia="Batang" w:cs="Arial"/>
                <w:lang w:eastAsia="ko-KR"/>
              </w:rPr>
            </w:pPr>
          </w:p>
          <w:p w14:paraId="7A781F26" w14:textId="30385364" w:rsidR="00A37A77" w:rsidRDefault="00A37A77" w:rsidP="00EB48D1">
            <w:pPr>
              <w:rPr>
                <w:ins w:id="288" w:author="Nokia User" w:date="2022-01-20T13:31:00Z"/>
                <w:rFonts w:eastAsia="Batang" w:cs="Arial"/>
                <w:lang w:eastAsia="ko-KR"/>
              </w:rPr>
            </w:pPr>
            <w:ins w:id="289" w:author="Nokia User" w:date="2022-01-20T13:31:00Z">
              <w:r>
                <w:rPr>
                  <w:rFonts w:eastAsia="Batang" w:cs="Arial"/>
                  <w:lang w:eastAsia="ko-KR"/>
                </w:rPr>
                <w:t>Revision of C1-220180</w:t>
              </w:r>
            </w:ins>
          </w:p>
          <w:p w14:paraId="285F978F" w14:textId="76461A9E" w:rsidR="00A37A77" w:rsidRDefault="00A37A77" w:rsidP="00EB48D1">
            <w:pPr>
              <w:rPr>
                <w:ins w:id="290" w:author="Nokia User" w:date="2022-01-20T13:31:00Z"/>
                <w:rFonts w:eastAsia="Batang" w:cs="Arial"/>
                <w:lang w:eastAsia="ko-KR"/>
              </w:rPr>
            </w:pPr>
            <w:ins w:id="291" w:author="Nokia User" w:date="2022-01-20T13:31:00Z">
              <w:r>
                <w:rPr>
                  <w:rFonts w:eastAsia="Batang" w:cs="Arial"/>
                  <w:lang w:eastAsia="ko-KR"/>
                </w:rPr>
                <w:t>_________________________________________</w:t>
              </w:r>
            </w:ins>
          </w:p>
          <w:p w14:paraId="36BCD0BD" w14:textId="14AF6919" w:rsidR="00A37A77" w:rsidRDefault="00A37A77" w:rsidP="00EB48D1">
            <w:pPr>
              <w:rPr>
                <w:rFonts w:eastAsia="Batang" w:cs="Arial"/>
                <w:lang w:eastAsia="ko-KR"/>
              </w:rPr>
            </w:pPr>
            <w:r>
              <w:rPr>
                <w:rFonts w:eastAsia="Batang" w:cs="Arial"/>
                <w:lang w:eastAsia="ko-KR"/>
              </w:rPr>
              <w:t>Joy mon 0249</w:t>
            </w:r>
          </w:p>
          <w:p w14:paraId="04A0BC21" w14:textId="77777777" w:rsidR="00A37A77" w:rsidRDefault="00A37A77" w:rsidP="00EB48D1">
            <w:pPr>
              <w:rPr>
                <w:rFonts w:eastAsia="Batang" w:cs="Arial"/>
                <w:lang w:eastAsia="ko-KR"/>
              </w:rPr>
            </w:pPr>
            <w:r>
              <w:rPr>
                <w:rFonts w:eastAsia="Batang" w:cs="Arial"/>
                <w:lang w:eastAsia="ko-KR"/>
              </w:rPr>
              <w:t>Revision required</w:t>
            </w:r>
          </w:p>
          <w:p w14:paraId="255DECD2" w14:textId="77777777" w:rsidR="00A37A77" w:rsidRDefault="00A37A77" w:rsidP="00EB48D1">
            <w:pPr>
              <w:rPr>
                <w:rFonts w:eastAsia="Batang" w:cs="Arial"/>
                <w:lang w:eastAsia="ko-KR"/>
              </w:rPr>
            </w:pPr>
          </w:p>
          <w:p w14:paraId="1F52FBEC" w14:textId="77777777" w:rsidR="00A37A77" w:rsidRDefault="00A37A77" w:rsidP="00EB48D1">
            <w:pPr>
              <w:rPr>
                <w:rFonts w:eastAsia="Batang" w:cs="Arial"/>
                <w:lang w:eastAsia="ko-KR"/>
              </w:rPr>
            </w:pPr>
            <w:r>
              <w:rPr>
                <w:rFonts w:eastAsia="Batang" w:cs="Arial"/>
                <w:lang w:eastAsia="ko-KR"/>
              </w:rPr>
              <w:t>Carlson mon 1015</w:t>
            </w:r>
          </w:p>
          <w:p w14:paraId="4D975916" w14:textId="77777777" w:rsidR="00A37A77" w:rsidRDefault="00A37A77" w:rsidP="00EB48D1">
            <w:pPr>
              <w:rPr>
                <w:rFonts w:eastAsia="Batang" w:cs="Arial"/>
                <w:lang w:eastAsia="ko-KR"/>
              </w:rPr>
            </w:pPr>
            <w:r>
              <w:rPr>
                <w:rFonts w:eastAsia="Batang" w:cs="Arial"/>
                <w:lang w:eastAsia="ko-KR"/>
              </w:rPr>
              <w:t>Provides rev</w:t>
            </w:r>
          </w:p>
          <w:p w14:paraId="42417E5A" w14:textId="77777777" w:rsidR="00A37A77" w:rsidRDefault="00A37A77" w:rsidP="00EB48D1">
            <w:pPr>
              <w:rPr>
                <w:rFonts w:eastAsia="Batang" w:cs="Arial"/>
                <w:lang w:eastAsia="ko-KR"/>
              </w:rPr>
            </w:pPr>
          </w:p>
          <w:p w14:paraId="659928F8" w14:textId="77777777" w:rsidR="00A37A77" w:rsidRDefault="00A37A77" w:rsidP="00EB48D1">
            <w:pPr>
              <w:rPr>
                <w:rFonts w:eastAsia="Batang" w:cs="Arial"/>
                <w:lang w:eastAsia="ko-KR"/>
              </w:rPr>
            </w:pPr>
            <w:r>
              <w:rPr>
                <w:rFonts w:eastAsia="Batang" w:cs="Arial"/>
                <w:lang w:eastAsia="ko-KR"/>
              </w:rPr>
              <w:t>Carlson thu 0455</w:t>
            </w:r>
          </w:p>
          <w:p w14:paraId="3FC5AFF9" w14:textId="77777777" w:rsidR="00A37A77" w:rsidRDefault="00A37A77" w:rsidP="00EB48D1">
            <w:pPr>
              <w:rPr>
                <w:rFonts w:eastAsia="Batang" w:cs="Arial"/>
                <w:lang w:eastAsia="ko-KR"/>
              </w:rPr>
            </w:pPr>
            <w:r>
              <w:rPr>
                <w:rFonts w:eastAsia="Batang" w:cs="Arial"/>
                <w:lang w:eastAsia="ko-KR"/>
              </w:rPr>
              <w:t>Rev</w:t>
            </w:r>
          </w:p>
          <w:p w14:paraId="1DFCC34B" w14:textId="77777777" w:rsidR="00A37A77" w:rsidRDefault="00A37A77" w:rsidP="00EB48D1">
            <w:pPr>
              <w:rPr>
                <w:rFonts w:eastAsia="Batang" w:cs="Arial"/>
                <w:lang w:eastAsia="ko-KR"/>
              </w:rPr>
            </w:pPr>
          </w:p>
          <w:p w14:paraId="04DCD3F0" w14:textId="77777777" w:rsidR="00A37A77" w:rsidRDefault="00A37A77" w:rsidP="00EB48D1">
            <w:pPr>
              <w:rPr>
                <w:rFonts w:eastAsia="Batang" w:cs="Arial"/>
                <w:lang w:eastAsia="ko-KR"/>
              </w:rPr>
            </w:pPr>
            <w:r>
              <w:rPr>
                <w:rFonts w:eastAsia="Batang" w:cs="Arial"/>
                <w:lang w:eastAsia="ko-KR"/>
              </w:rPr>
              <w:t>Joy thu 0628</w:t>
            </w:r>
          </w:p>
          <w:p w14:paraId="26BB60CD" w14:textId="77777777" w:rsidR="00A37A77" w:rsidRDefault="00A37A77" w:rsidP="00EB48D1">
            <w:pPr>
              <w:rPr>
                <w:rFonts w:eastAsia="Batang" w:cs="Arial"/>
                <w:lang w:eastAsia="ko-KR"/>
              </w:rPr>
            </w:pPr>
            <w:r>
              <w:rPr>
                <w:rFonts w:eastAsia="Batang" w:cs="Arial"/>
                <w:lang w:eastAsia="ko-KR"/>
              </w:rPr>
              <w:t>More changes needed</w:t>
            </w:r>
          </w:p>
          <w:p w14:paraId="7D7D5E4D" w14:textId="77777777" w:rsidR="00A37A77" w:rsidRDefault="00A37A77" w:rsidP="00EB48D1">
            <w:pPr>
              <w:rPr>
                <w:rFonts w:eastAsia="Batang" w:cs="Arial"/>
                <w:lang w:eastAsia="ko-KR"/>
              </w:rPr>
            </w:pPr>
          </w:p>
          <w:p w14:paraId="4D97BB44" w14:textId="77777777" w:rsidR="00A37A77" w:rsidRDefault="00A37A77" w:rsidP="00EB48D1">
            <w:pPr>
              <w:rPr>
                <w:rFonts w:eastAsia="Batang" w:cs="Arial"/>
                <w:lang w:eastAsia="ko-KR"/>
              </w:rPr>
            </w:pPr>
            <w:r>
              <w:rPr>
                <w:rFonts w:eastAsia="Batang" w:cs="Arial"/>
                <w:lang w:eastAsia="ko-KR"/>
              </w:rPr>
              <w:t>Carlson thu 0657</w:t>
            </w:r>
          </w:p>
          <w:p w14:paraId="50F7ECF4" w14:textId="77777777" w:rsidR="00A37A77" w:rsidRDefault="00A37A77" w:rsidP="00EB48D1">
            <w:pPr>
              <w:rPr>
                <w:rFonts w:eastAsia="Batang" w:cs="Arial"/>
                <w:lang w:eastAsia="ko-KR"/>
              </w:rPr>
            </w:pPr>
            <w:r>
              <w:rPr>
                <w:rFonts w:eastAsia="Batang" w:cs="Arial"/>
                <w:lang w:eastAsia="ko-KR"/>
              </w:rPr>
              <w:t>New rev</w:t>
            </w:r>
          </w:p>
          <w:p w14:paraId="524A30E5" w14:textId="77777777" w:rsidR="00A37A77" w:rsidRDefault="00A37A77" w:rsidP="00EB48D1">
            <w:pPr>
              <w:rPr>
                <w:rFonts w:eastAsia="Batang" w:cs="Arial"/>
                <w:lang w:eastAsia="ko-KR"/>
              </w:rPr>
            </w:pPr>
          </w:p>
          <w:p w14:paraId="03429C62" w14:textId="77777777" w:rsidR="00A37A77" w:rsidRDefault="00A37A77" w:rsidP="00EB48D1">
            <w:pPr>
              <w:rPr>
                <w:rFonts w:eastAsia="Batang" w:cs="Arial"/>
                <w:lang w:eastAsia="ko-KR"/>
              </w:rPr>
            </w:pPr>
            <w:r>
              <w:rPr>
                <w:rFonts w:eastAsia="Batang" w:cs="Arial"/>
                <w:lang w:eastAsia="ko-KR"/>
              </w:rPr>
              <w:t>Joy thu 0728</w:t>
            </w:r>
          </w:p>
          <w:p w14:paraId="2D761140" w14:textId="77777777" w:rsidR="00A37A77" w:rsidRDefault="00A37A77" w:rsidP="00EB48D1">
            <w:pPr>
              <w:rPr>
                <w:rFonts w:eastAsia="Batang" w:cs="Arial"/>
                <w:lang w:eastAsia="ko-KR"/>
              </w:rPr>
            </w:pPr>
            <w:r>
              <w:rPr>
                <w:rFonts w:eastAsia="Batang" w:cs="Arial"/>
                <w:lang w:eastAsia="ko-KR"/>
              </w:rPr>
              <w:t>good</w:t>
            </w:r>
          </w:p>
          <w:p w14:paraId="2580A031" w14:textId="77777777" w:rsidR="00A37A77" w:rsidRPr="00D95972" w:rsidRDefault="00A37A77" w:rsidP="00EB48D1">
            <w:pPr>
              <w:rPr>
                <w:rFonts w:eastAsia="Batang" w:cs="Arial"/>
                <w:lang w:eastAsia="ko-KR"/>
              </w:rPr>
            </w:pPr>
          </w:p>
        </w:tc>
      </w:tr>
      <w:tr w:rsidR="00A37A77" w:rsidRPr="00D95972" w14:paraId="5C2430DE" w14:textId="77777777" w:rsidTr="00A85D15">
        <w:tc>
          <w:tcPr>
            <w:tcW w:w="976" w:type="dxa"/>
            <w:tcBorders>
              <w:top w:val="nil"/>
              <w:left w:val="thinThickThinSmallGap" w:sz="24" w:space="0" w:color="auto"/>
              <w:bottom w:val="nil"/>
            </w:tcBorders>
            <w:shd w:val="clear" w:color="auto" w:fill="auto"/>
          </w:tcPr>
          <w:p w14:paraId="5CFCDD8B"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6BCC0CB0"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0E0FAB0F" w14:textId="77A5C093" w:rsidR="00A37A77" w:rsidRPr="00D95972" w:rsidRDefault="00A37A77" w:rsidP="00EB48D1">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FFFFFF"/>
          </w:tcPr>
          <w:p w14:paraId="0A222051" w14:textId="77777777" w:rsidR="00A37A77" w:rsidRPr="00D95972" w:rsidRDefault="00A37A77" w:rsidP="00EB48D1">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FF"/>
          </w:tcPr>
          <w:p w14:paraId="5A3E69F0"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77303F7" w14:textId="77777777" w:rsidR="00A37A77" w:rsidRPr="00D95972" w:rsidRDefault="00A37A77" w:rsidP="00EB48D1">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279" w14:textId="77777777" w:rsidR="00A85D15" w:rsidRDefault="00A85D15" w:rsidP="00EB48D1">
            <w:pPr>
              <w:rPr>
                <w:rFonts w:eastAsia="Batang" w:cs="Arial"/>
                <w:lang w:eastAsia="ko-KR"/>
              </w:rPr>
            </w:pPr>
            <w:r>
              <w:rPr>
                <w:rFonts w:eastAsia="Batang" w:cs="Arial"/>
                <w:lang w:eastAsia="ko-KR"/>
              </w:rPr>
              <w:t>Agreed</w:t>
            </w:r>
          </w:p>
          <w:p w14:paraId="1781EF80" w14:textId="77777777" w:rsidR="00A85D15" w:rsidRDefault="00A85D15" w:rsidP="00EB48D1">
            <w:pPr>
              <w:rPr>
                <w:rFonts w:eastAsia="Batang" w:cs="Arial"/>
                <w:lang w:eastAsia="ko-KR"/>
              </w:rPr>
            </w:pPr>
          </w:p>
          <w:p w14:paraId="33F8A6B0" w14:textId="088954AC" w:rsidR="00A37A77" w:rsidRDefault="00A37A77" w:rsidP="00EB48D1">
            <w:pPr>
              <w:rPr>
                <w:ins w:id="292" w:author="Nokia User" w:date="2022-01-20T13:32:00Z"/>
                <w:rFonts w:eastAsia="Batang" w:cs="Arial"/>
                <w:lang w:eastAsia="ko-KR"/>
              </w:rPr>
            </w:pPr>
            <w:ins w:id="293" w:author="Nokia User" w:date="2022-01-20T13:32:00Z">
              <w:r>
                <w:rPr>
                  <w:rFonts w:eastAsia="Batang" w:cs="Arial"/>
                  <w:lang w:eastAsia="ko-KR"/>
                </w:rPr>
                <w:t>Revision of C1-220181</w:t>
              </w:r>
            </w:ins>
          </w:p>
          <w:p w14:paraId="366CFDDB" w14:textId="0E537D40" w:rsidR="00A37A77" w:rsidRDefault="00A37A77" w:rsidP="00EB48D1">
            <w:pPr>
              <w:rPr>
                <w:ins w:id="294" w:author="Nokia User" w:date="2022-01-20T13:32:00Z"/>
                <w:rFonts w:eastAsia="Batang" w:cs="Arial"/>
                <w:lang w:eastAsia="ko-KR"/>
              </w:rPr>
            </w:pPr>
            <w:ins w:id="295" w:author="Nokia User" w:date="2022-01-20T13:32:00Z">
              <w:r>
                <w:rPr>
                  <w:rFonts w:eastAsia="Batang" w:cs="Arial"/>
                  <w:lang w:eastAsia="ko-KR"/>
                </w:rPr>
                <w:t>_________________________________________</w:t>
              </w:r>
            </w:ins>
          </w:p>
          <w:p w14:paraId="026BE42A" w14:textId="2CD9B121" w:rsidR="00A37A77" w:rsidRDefault="00A37A77" w:rsidP="00EB48D1">
            <w:pPr>
              <w:rPr>
                <w:rFonts w:eastAsia="Batang" w:cs="Arial"/>
                <w:lang w:eastAsia="ko-KR"/>
              </w:rPr>
            </w:pPr>
            <w:r>
              <w:rPr>
                <w:rFonts w:eastAsia="Batang" w:cs="Arial"/>
                <w:lang w:eastAsia="ko-KR"/>
              </w:rPr>
              <w:t>Joy mon 0249</w:t>
            </w:r>
          </w:p>
          <w:p w14:paraId="001CD30A" w14:textId="77777777" w:rsidR="00A37A77" w:rsidRDefault="00A37A77" w:rsidP="00EB48D1">
            <w:pPr>
              <w:rPr>
                <w:rFonts w:eastAsia="Batang" w:cs="Arial"/>
                <w:lang w:eastAsia="ko-KR"/>
              </w:rPr>
            </w:pPr>
            <w:r>
              <w:rPr>
                <w:rFonts w:eastAsia="Batang" w:cs="Arial"/>
                <w:lang w:eastAsia="ko-KR"/>
              </w:rPr>
              <w:t>Revision required</w:t>
            </w:r>
          </w:p>
          <w:p w14:paraId="6CD8C774" w14:textId="77777777" w:rsidR="00A37A77" w:rsidRDefault="00A37A77" w:rsidP="00EB48D1">
            <w:pPr>
              <w:rPr>
                <w:rFonts w:eastAsia="Batang" w:cs="Arial"/>
                <w:lang w:eastAsia="ko-KR"/>
              </w:rPr>
            </w:pPr>
          </w:p>
          <w:p w14:paraId="53688D0B" w14:textId="77777777" w:rsidR="00A37A77" w:rsidRDefault="00A37A77" w:rsidP="00EB48D1">
            <w:pPr>
              <w:rPr>
                <w:rFonts w:eastAsia="Batang" w:cs="Arial"/>
                <w:lang w:eastAsia="ko-KR"/>
              </w:rPr>
            </w:pPr>
            <w:r>
              <w:rPr>
                <w:rFonts w:eastAsia="Batang" w:cs="Arial"/>
                <w:lang w:eastAsia="ko-KR"/>
              </w:rPr>
              <w:t>Carlson mon 1016</w:t>
            </w:r>
          </w:p>
          <w:p w14:paraId="6CF7BBD4" w14:textId="77777777" w:rsidR="00A37A77" w:rsidRDefault="00A37A77" w:rsidP="00EB48D1">
            <w:pPr>
              <w:rPr>
                <w:rFonts w:eastAsia="Batang" w:cs="Arial"/>
                <w:lang w:eastAsia="ko-KR"/>
              </w:rPr>
            </w:pPr>
            <w:r>
              <w:rPr>
                <w:rFonts w:eastAsia="Batang" w:cs="Arial"/>
                <w:lang w:eastAsia="ko-KR"/>
              </w:rPr>
              <w:t>Explains</w:t>
            </w:r>
          </w:p>
          <w:p w14:paraId="76EDB63D" w14:textId="77777777" w:rsidR="00A37A77" w:rsidRDefault="00A37A77" w:rsidP="00EB48D1">
            <w:pPr>
              <w:rPr>
                <w:rFonts w:eastAsia="Batang" w:cs="Arial"/>
                <w:lang w:eastAsia="ko-KR"/>
              </w:rPr>
            </w:pPr>
          </w:p>
          <w:p w14:paraId="187536AD" w14:textId="77777777" w:rsidR="00A37A77" w:rsidRDefault="00A37A77" w:rsidP="00EB48D1">
            <w:pPr>
              <w:rPr>
                <w:rFonts w:eastAsia="Batang" w:cs="Arial"/>
                <w:lang w:eastAsia="ko-KR"/>
              </w:rPr>
            </w:pPr>
            <w:r>
              <w:rPr>
                <w:rFonts w:eastAsia="Batang" w:cs="Arial"/>
                <w:lang w:eastAsia="ko-KR"/>
              </w:rPr>
              <w:t>Hui tue 0959</w:t>
            </w:r>
          </w:p>
          <w:p w14:paraId="63BF4FB4" w14:textId="77777777" w:rsidR="00A37A77" w:rsidRDefault="00A37A77" w:rsidP="00EB48D1">
            <w:pPr>
              <w:rPr>
                <w:rFonts w:eastAsia="Batang" w:cs="Arial"/>
                <w:lang w:eastAsia="ko-KR"/>
              </w:rPr>
            </w:pPr>
            <w:r>
              <w:rPr>
                <w:rFonts w:eastAsia="Batang" w:cs="Arial"/>
                <w:lang w:eastAsia="ko-KR"/>
              </w:rPr>
              <w:t>Revision required</w:t>
            </w:r>
          </w:p>
          <w:p w14:paraId="3D61A9D2" w14:textId="77777777" w:rsidR="00A37A77" w:rsidRDefault="00A37A77" w:rsidP="00EB48D1">
            <w:pPr>
              <w:rPr>
                <w:rFonts w:eastAsia="Batang" w:cs="Arial"/>
                <w:lang w:eastAsia="ko-KR"/>
              </w:rPr>
            </w:pPr>
          </w:p>
          <w:p w14:paraId="66BCB9AC" w14:textId="77777777" w:rsidR="00A37A77" w:rsidRDefault="00A37A77" w:rsidP="00EB48D1">
            <w:pPr>
              <w:rPr>
                <w:rFonts w:eastAsia="Batang" w:cs="Arial"/>
                <w:lang w:eastAsia="ko-KR"/>
              </w:rPr>
            </w:pPr>
            <w:r>
              <w:rPr>
                <w:rFonts w:eastAsia="Batang" w:cs="Arial"/>
                <w:lang w:eastAsia="ko-KR"/>
              </w:rPr>
              <w:t>Carlson tue 1221</w:t>
            </w:r>
          </w:p>
          <w:p w14:paraId="712BFA43" w14:textId="77777777" w:rsidR="00A37A77" w:rsidRDefault="00A37A77" w:rsidP="00EB48D1">
            <w:pPr>
              <w:rPr>
                <w:rFonts w:eastAsia="Batang" w:cs="Arial"/>
                <w:lang w:eastAsia="ko-KR"/>
              </w:rPr>
            </w:pPr>
            <w:r>
              <w:rPr>
                <w:rFonts w:eastAsia="Batang" w:cs="Arial"/>
                <w:lang w:eastAsia="ko-KR"/>
              </w:rPr>
              <w:t>Provides rev</w:t>
            </w:r>
          </w:p>
          <w:p w14:paraId="3F2CC311" w14:textId="77777777" w:rsidR="00A37A77" w:rsidRDefault="00A37A77" w:rsidP="00EB48D1">
            <w:pPr>
              <w:rPr>
                <w:rFonts w:eastAsia="Batang" w:cs="Arial"/>
                <w:lang w:eastAsia="ko-KR"/>
              </w:rPr>
            </w:pPr>
          </w:p>
          <w:p w14:paraId="33443E37" w14:textId="77777777" w:rsidR="00A37A77" w:rsidRDefault="00A37A77" w:rsidP="00EB48D1">
            <w:pPr>
              <w:rPr>
                <w:rFonts w:eastAsia="Batang" w:cs="Arial"/>
                <w:lang w:eastAsia="ko-KR"/>
              </w:rPr>
            </w:pPr>
            <w:r>
              <w:rPr>
                <w:rFonts w:eastAsia="Batang" w:cs="Arial"/>
                <w:lang w:eastAsia="ko-KR"/>
              </w:rPr>
              <w:t>Hui thu 0237</w:t>
            </w:r>
          </w:p>
          <w:p w14:paraId="5C13920E" w14:textId="77777777" w:rsidR="00A37A77" w:rsidRDefault="00A37A77" w:rsidP="00EB48D1">
            <w:pPr>
              <w:rPr>
                <w:rFonts w:eastAsia="Batang" w:cs="Arial"/>
                <w:lang w:eastAsia="ko-KR"/>
              </w:rPr>
            </w:pPr>
            <w:r>
              <w:rPr>
                <w:rFonts w:eastAsia="Batang" w:cs="Arial"/>
                <w:lang w:eastAsia="ko-KR"/>
              </w:rPr>
              <w:t>Fine</w:t>
            </w:r>
          </w:p>
          <w:p w14:paraId="75D70743" w14:textId="77777777" w:rsidR="00A37A77" w:rsidRDefault="00A37A77" w:rsidP="00EB48D1">
            <w:pPr>
              <w:rPr>
                <w:rFonts w:eastAsia="Batang" w:cs="Arial"/>
                <w:lang w:eastAsia="ko-KR"/>
              </w:rPr>
            </w:pPr>
          </w:p>
          <w:p w14:paraId="553E8FEC" w14:textId="77777777" w:rsidR="00A37A77" w:rsidRPr="00D95972" w:rsidRDefault="00A37A77" w:rsidP="00EB48D1">
            <w:pPr>
              <w:rPr>
                <w:rFonts w:eastAsia="Batang" w:cs="Arial"/>
                <w:lang w:eastAsia="ko-KR"/>
              </w:rPr>
            </w:pPr>
          </w:p>
        </w:tc>
      </w:tr>
      <w:tr w:rsidR="00A37A77" w:rsidRPr="00D95972" w14:paraId="32AC11F6" w14:textId="77777777" w:rsidTr="00A85D15">
        <w:tc>
          <w:tcPr>
            <w:tcW w:w="976" w:type="dxa"/>
            <w:tcBorders>
              <w:top w:val="nil"/>
              <w:left w:val="thinThickThinSmallGap" w:sz="24" w:space="0" w:color="auto"/>
              <w:bottom w:val="nil"/>
            </w:tcBorders>
            <w:shd w:val="clear" w:color="auto" w:fill="auto"/>
          </w:tcPr>
          <w:p w14:paraId="0AA95DD5"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E81739F"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673D656D" w14:textId="6CB2C11D" w:rsidR="00A37A77" w:rsidRPr="00D95972" w:rsidRDefault="00A37A77" w:rsidP="00EB48D1">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FFFFFF"/>
          </w:tcPr>
          <w:p w14:paraId="3968F3CE" w14:textId="77777777" w:rsidR="00A37A77" w:rsidRPr="00D95972" w:rsidRDefault="00A37A77" w:rsidP="00EB48D1">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FF"/>
          </w:tcPr>
          <w:p w14:paraId="0A5E08E5" w14:textId="77777777" w:rsidR="00A37A77" w:rsidRPr="00D95972" w:rsidRDefault="00A37A77"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487F19D" w14:textId="77777777" w:rsidR="00A37A77" w:rsidRPr="00D95972" w:rsidRDefault="00A37A77" w:rsidP="00EB48D1">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BC1F" w14:textId="77777777" w:rsidR="00A85D15" w:rsidRDefault="00A85D15" w:rsidP="00EB48D1">
            <w:pPr>
              <w:rPr>
                <w:rFonts w:eastAsia="Batang" w:cs="Arial"/>
                <w:lang w:eastAsia="ko-KR"/>
              </w:rPr>
            </w:pPr>
            <w:r>
              <w:rPr>
                <w:rFonts w:eastAsia="Batang" w:cs="Arial"/>
                <w:lang w:eastAsia="ko-KR"/>
              </w:rPr>
              <w:t>Agreed</w:t>
            </w:r>
          </w:p>
          <w:p w14:paraId="69204051" w14:textId="77777777" w:rsidR="00A85D15" w:rsidRDefault="00A85D15" w:rsidP="00EB48D1">
            <w:pPr>
              <w:rPr>
                <w:rFonts w:eastAsia="Batang" w:cs="Arial"/>
                <w:lang w:eastAsia="ko-KR"/>
              </w:rPr>
            </w:pPr>
          </w:p>
          <w:p w14:paraId="64C84F90" w14:textId="3758EA46" w:rsidR="00A37A77" w:rsidRDefault="00A37A77" w:rsidP="00EB48D1">
            <w:pPr>
              <w:rPr>
                <w:ins w:id="296" w:author="Nokia User" w:date="2022-01-20T13:34:00Z"/>
                <w:rFonts w:eastAsia="Batang" w:cs="Arial"/>
                <w:lang w:eastAsia="ko-KR"/>
              </w:rPr>
            </w:pPr>
            <w:ins w:id="297" w:author="Nokia User" w:date="2022-01-20T13:34:00Z">
              <w:r>
                <w:rPr>
                  <w:rFonts w:eastAsia="Batang" w:cs="Arial"/>
                  <w:lang w:eastAsia="ko-KR"/>
                </w:rPr>
                <w:t>Revision of C1-220182</w:t>
              </w:r>
            </w:ins>
          </w:p>
          <w:p w14:paraId="4F3AD500" w14:textId="1F0A2F61" w:rsidR="00A37A77" w:rsidRDefault="00A37A77" w:rsidP="00EB48D1">
            <w:pPr>
              <w:rPr>
                <w:ins w:id="298" w:author="Nokia User" w:date="2022-01-20T13:34:00Z"/>
                <w:rFonts w:eastAsia="Batang" w:cs="Arial"/>
                <w:lang w:eastAsia="ko-KR"/>
              </w:rPr>
            </w:pPr>
            <w:ins w:id="299" w:author="Nokia User" w:date="2022-01-20T13:34:00Z">
              <w:r>
                <w:rPr>
                  <w:rFonts w:eastAsia="Batang" w:cs="Arial"/>
                  <w:lang w:eastAsia="ko-KR"/>
                </w:rPr>
                <w:t>_________________________________________</w:t>
              </w:r>
            </w:ins>
          </w:p>
          <w:p w14:paraId="7E4CE541" w14:textId="20A75A2B" w:rsidR="00A37A77" w:rsidRDefault="00A37A77" w:rsidP="00EB48D1">
            <w:pPr>
              <w:rPr>
                <w:rFonts w:eastAsia="Batang" w:cs="Arial"/>
                <w:lang w:eastAsia="ko-KR"/>
              </w:rPr>
            </w:pPr>
            <w:r>
              <w:rPr>
                <w:rFonts w:eastAsia="Batang" w:cs="Arial"/>
                <w:lang w:eastAsia="ko-KR"/>
              </w:rPr>
              <w:t>Joy mon 0249</w:t>
            </w:r>
          </w:p>
          <w:p w14:paraId="6703EAEB" w14:textId="77777777" w:rsidR="00A37A77" w:rsidRDefault="00A37A77" w:rsidP="00EB48D1">
            <w:pPr>
              <w:rPr>
                <w:rFonts w:eastAsia="Batang" w:cs="Arial"/>
                <w:lang w:eastAsia="ko-KR"/>
              </w:rPr>
            </w:pPr>
            <w:r>
              <w:rPr>
                <w:rFonts w:eastAsia="Batang" w:cs="Arial"/>
                <w:lang w:eastAsia="ko-KR"/>
              </w:rPr>
              <w:t>Revision required</w:t>
            </w:r>
          </w:p>
          <w:p w14:paraId="1C582066" w14:textId="77777777" w:rsidR="00A37A77" w:rsidRDefault="00A37A77" w:rsidP="00EB48D1">
            <w:pPr>
              <w:rPr>
                <w:rFonts w:eastAsia="Batang" w:cs="Arial"/>
                <w:lang w:eastAsia="ko-KR"/>
              </w:rPr>
            </w:pPr>
          </w:p>
          <w:p w14:paraId="7BDFB986" w14:textId="77777777" w:rsidR="00A37A77" w:rsidRDefault="00A37A77" w:rsidP="00EB48D1">
            <w:pPr>
              <w:rPr>
                <w:rFonts w:eastAsia="Batang" w:cs="Arial"/>
                <w:lang w:eastAsia="ko-KR"/>
              </w:rPr>
            </w:pPr>
            <w:r>
              <w:rPr>
                <w:rFonts w:eastAsia="Batang" w:cs="Arial"/>
                <w:lang w:eastAsia="ko-KR"/>
              </w:rPr>
              <w:t>Carslon mon 1023</w:t>
            </w:r>
          </w:p>
          <w:p w14:paraId="50DD4D07" w14:textId="77777777" w:rsidR="00A37A77" w:rsidRDefault="00A37A77" w:rsidP="00EB48D1">
            <w:pPr>
              <w:rPr>
                <w:rFonts w:eastAsia="Batang" w:cs="Arial"/>
                <w:lang w:eastAsia="ko-KR"/>
              </w:rPr>
            </w:pPr>
            <w:r>
              <w:rPr>
                <w:rFonts w:eastAsia="Batang" w:cs="Arial"/>
                <w:lang w:eastAsia="ko-KR"/>
              </w:rPr>
              <w:t>Provides rev</w:t>
            </w:r>
          </w:p>
          <w:p w14:paraId="54E0EF6A" w14:textId="77777777" w:rsidR="00A37A77" w:rsidRDefault="00A37A77" w:rsidP="00EB48D1">
            <w:pPr>
              <w:rPr>
                <w:rFonts w:eastAsia="Batang" w:cs="Arial"/>
                <w:lang w:eastAsia="ko-KR"/>
              </w:rPr>
            </w:pPr>
          </w:p>
          <w:p w14:paraId="544DA899" w14:textId="77777777" w:rsidR="00A37A77" w:rsidRDefault="00A37A77" w:rsidP="00EB48D1">
            <w:pPr>
              <w:rPr>
                <w:rFonts w:eastAsia="Batang" w:cs="Arial"/>
                <w:lang w:eastAsia="ko-KR"/>
              </w:rPr>
            </w:pPr>
            <w:r>
              <w:rPr>
                <w:rFonts w:eastAsia="Batang" w:cs="Arial"/>
                <w:lang w:eastAsia="ko-KR"/>
              </w:rPr>
              <w:t>Carlson thu 0700</w:t>
            </w:r>
          </w:p>
          <w:p w14:paraId="4249CF6C" w14:textId="77777777" w:rsidR="00A37A77" w:rsidRDefault="00A37A77" w:rsidP="00EB48D1">
            <w:pPr>
              <w:rPr>
                <w:rFonts w:eastAsia="Batang" w:cs="Arial"/>
                <w:lang w:eastAsia="ko-KR"/>
              </w:rPr>
            </w:pPr>
            <w:r>
              <w:rPr>
                <w:rFonts w:eastAsia="Batang" w:cs="Arial"/>
                <w:lang w:eastAsia="ko-KR"/>
              </w:rPr>
              <w:t>Asking back</w:t>
            </w:r>
          </w:p>
          <w:p w14:paraId="24A733E9" w14:textId="77777777" w:rsidR="00A37A77" w:rsidRDefault="00A37A77" w:rsidP="00EB48D1">
            <w:pPr>
              <w:rPr>
                <w:rFonts w:eastAsia="Batang" w:cs="Arial"/>
                <w:lang w:eastAsia="ko-KR"/>
              </w:rPr>
            </w:pPr>
          </w:p>
          <w:p w14:paraId="3D7F24AC" w14:textId="77777777" w:rsidR="00A37A77" w:rsidRDefault="00A37A77" w:rsidP="00EB48D1">
            <w:pPr>
              <w:rPr>
                <w:rFonts w:eastAsia="Batang" w:cs="Arial"/>
                <w:lang w:eastAsia="ko-KR"/>
              </w:rPr>
            </w:pPr>
            <w:r>
              <w:rPr>
                <w:rFonts w:eastAsia="Batang" w:cs="Arial"/>
                <w:lang w:eastAsia="ko-KR"/>
              </w:rPr>
              <w:t>Joy thu 0900</w:t>
            </w:r>
          </w:p>
          <w:p w14:paraId="51AEA8B5" w14:textId="77777777" w:rsidR="00A37A77" w:rsidRDefault="00A37A77" w:rsidP="00EB48D1">
            <w:pPr>
              <w:rPr>
                <w:rFonts w:eastAsia="Batang" w:cs="Arial"/>
                <w:lang w:eastAsia="ko-KR"/>
              </w:rPr>
            </w:pPr>
            <w:r>
              <w:rPr>
                <w:rFonts w:eastAsia="Batang" w:cs="Arial"/>
                <w:lang w:eastAsia="ko-KR"/>
              </w:rPr>
              <w:t>Almost ok</w:t>
            </w:r>
          </w:p>
          <w:p w14:paraId="348B19DF" w14:textId="77777777" w:rsidR="00A37A77" w:rsidRDefault="00A37A77" w:rsidP="00EB48D1">
            <w:pPr>
              <w:rPr>
                <w:rFonts w:eastAsia="Batang" w:cs="Arial"/>
                <w:lang w:eastAsia="ko-KR"/>
              </w:rPr>
            </w:pPr>
          </w:p>
          <w:p w14:paraId="576C4BFD" w14:textId="77777777" w:rsidR="00A37A77" w:rsidRDefault="00A37A77" w:rsidP="00EB48D1">
            <w:pPr>
              <w:rPr>
                <w:rFonts w:eastAsia="Batang" w:cs="Arial"/>
                <w:lang w:eastAsia="ko-KR"/>
              </w:rPr>
            </w:pPr>
            <w:r>
              <w:rPr>
                <w:rFonts w:eastAsia="Batang" w:cs="Arial"/>
                <w:lang w:eastAsia="ko-KR"/>
              </w:rPr>
              <w:t>Carlson thu 0906</w:t>
            </w:r>
          </w:p>
          <w:p w14:paraId="70AC09CA" w14:textId="77777777" w:rsidR="00A37A77" w:rsidRDefault="00A37A77" w:rsidP="00EB48D1">
            <w:pPr>
              <w:rPr>
                <w:rFonts w:eastAsia="Batang" w:cs="Arial"/>
                <w:lang w:eastAsia="ko-KR"/>
              </w:rPr>
            </w:pPr>
            <w:r>
              <w:rPr>
                <w:rFonts w:eastAsia="Batang" w:cs="Arial"/>
                <w:lang w:eastAsia="ko-KR"/>
              </w:rPr>
              <w:t>New rev</w:t>
            </w:r>
          </w:p>
          <w:p w14:paraId="13008545" w14:textId="77777777" w:rsidR="00A37A77" w:rsidRDefault="00A37A77" w:rsidP="00EB48D1">
            <w:pPr>
              <w:rPr>
                <w:rFonts w:eastAsia="Batang" w:cs="Arial"/>
                <w:lang w:eastAsia="ko-KR"/>
              </w:rPr>
            </w:pPr>
          </w:p>
          <w:p w14:paraId="16055759" w14:textId="77777777" w:rsidR="00A37A77" w:rsidRDefault="00A37A77" w:rsidP="00EB48D1">
            <w:pPr>
              <w:rPr>
                <w:rFonts w:eastAsia="Batang" w:cs="Arial"/>
                <w:lang w:eastAsia="ko-KR"/>
              </w:rPr>
            </w:pPr>
            <w:r>
              <w:rPr>
                <w:rFonts w:eastAsia="Batang" w:cs="Arial"/>
                <w:lang w:eastAsia="ko-KR"/>
              </w:rPr>
              <w:t>Joy thu 1022</w:t>
            </w:r>
          </w:p>
          <w:p w14:paraId="65F4BC68" w14:textId="77777777" w:rsidR="00A37A77" w:rsidRDefault="00A37A77" w:rsidP="00EB48D1">
            <w:pPr>
              <w:rPr>
                <w:rFonts w:eastAsia="Batang" w:cs="Arial"/>
                <w:lang w:eastAsia="ko-KR"/>
              </w:rPr>
            </w:pPr>
            <w:r>
              <w:rPr>
                <w:rFonts w:eastAsia="Batang" w:cs="Arial"/>
                <w:lang w:eastAsia="ko-KR"/>
              </w:rPr>
              <w:t>ok</w:t>
            </w:r>
          </w:p>
          <w:p w14:paraId="78ECE221" w14:textId="77777777" w:rsidR="00A37A77" w:rsidRPr="00D95972" w:rsidRDefault="00A37A77" w:rsidP="00EB48D1">
            <w:pPr>
              <w:rPr>
                <w:rFonts w:eastAsia="Batang" w:cs="Arial"/>
                <w:lang w:eastAsia="ko-KR"/>
              </w:rPr>
            </w:pPr>
          </w:p>
        </w:tc>
      </w:tr>
      <w:tr w:rsidR="00A37A77" w:rsidRPr="00D95972" w14:paraId="6D28EFE2" w14:textId="77777777" w:rsidTr="00A85D15">
        <w:tc>
          <w:tcPr>
            <w:tcW w:w="976" w:type="dxa"/>
            <w:tcBorders>
              <w:top w:val="nil"/>
              <w:left w:val="thinThickThinSmallGap" w:sz="24" w:space="0" w:color="auto"/>
              <w:bottom w:val="nil"/>
            </w:tcBorders>
            <w:shd w:val="clear" w:color="auto" w:fill="auto"/>
          </w:tcPr>
          <w:p w14:paraId="075AF46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4760063D"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49DC29AD" w14:textId="45664257" w:rsidR="00A37A77" w:rsidRPr="00D95972" w:rsidRDefault="00A37A77" w:rsidP="00EB48D1">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FFFFFF"/>
          </w:tcPr>
          <w:p w14:paraId="1E37B1AF" w14:textId="77777777" w:rsidR="00A37A77" w:rsidRPr="00D95972" w:rsidRDefault="00A37A77" w:rsidP="00EB48D1">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FF"/>
          </w:tcPr>
          <w:p w14:paraId="59A84643" w14:textId="77777777" w:rsidR="00A37A77" w:rsidRPr="00D95972"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79C6151" w14:textId="77777777" w:rsidR="00A37A77" w:rsidRPr="00D95972" w:rsidRDefault="00A37A77" w:rsidP="00EB48D1">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05D775" w14:textId="77777777" w:rsidR="00A85D15" w:rsidRDefault="00A85D15" w:rsidP="00EB48D1">
            <w:pPr>
              <w:rPr>
                <w:rFonts w:eastAsia="Batang" w:cs="Arial"/>
                <w:lang w:eastAsia="ko-KR"/>
              </w:rPr>
            </w:pPr>
            <w:r>
              <w:rPr>
                <w:rFonts w:eastAsia="Batang" w:cs="Arial"/>
                <w:lang w:eastAsia="ko-KR"/>
              </w:rPr>
              <w:t>Agreed</w:t>
            </w:r>
          </w:p>
          <w:p w14:paraId="1B8FCD28" w14:textId="77777777" w:rsidR="00A85D15" w:rsidRDefault="00A85D15" w:rsidP="00EB48D1">
            <w:pPr>
              <w:rPr>
                <w:rFonts w:eastAsia="Batang" w:cs="Arial"/>
                <w:lang w:eastAsia="ko-KR"/>
              </w:rPr>
            </w:pPr>
          </w:p>
          <w:p w14:paraId="6AF28258" w14:textId="2F278E6E" w:rsidR="00A37A77" w:rsidRDefault="00A37A77" w:rsidP="00EB48D1">
            <w:pPr>
              <w:rPr>
                <w:ins w:id="300" w:author="Nokia User" w:date="2022-01-20T13:36:00Z"/>
                <w:rFonts w:eastAsia="Batang" w:cs="Arial"/>
                <w:lang w:eastAsia="ko-KR"/>
              </w:rPr>
            </w:pPr>
            <w:ins w:id="301" w:author="Nokia User" w:date="2022-01-20T13:36:00Z">
              <w:r>
                <w:rPr>
                  <w:rFonts w:eastAsia="Batang" w:cs="Arial"/>
                  <w:lang w:eastAsia="ko-KR"/>
                </w:rPr>
                <w:t>Revision of C1-220209</w:t>
              </w:r>
            </w:ins>
          </w:p>
          <w:p w14:paraId="146A1C68" w14:textId="45D08105" w:rsidR="00A37A77" w:rsidRDefault="00A37A77" w:rsidP="00EB48D1">
            <w:pPr>
              <w:rPr>
                <w:ins w:id="302" w:author="Nokia User" w:date="2022-01-20T13:36:00Z"/>
                <w:rFonts w:eastAsia="Batang" w:cs="Arial"/>
                <w:lang w:eastAsia="ko-KR"/>
              </w:rPr>
            </w:pPr>
            <w:ins w:id="303" w:author="Nokia User" w:date="2022-01-20T13:36:00Z">
              <w:r>
                <w:rPr>
                  <w:rFonts w:eastAsia="Batang" w:cs="Arial"/>
                  <w:lang w:eastAsia="ko-KR"/>
                </w:rPr>
                <w:t>_________________________________________</w:t>
              </w:r>
            </w:ins>
          </w:p>
          <w:p w14:paraId="354E2643" w14:textId="62DB5C20" w:rsidR="00A37A77" w:rsidRDefault="00A37A77" w:rsidP="00EB48D1">
            <w:pPr>
              <w:rPr>
                <w:rFonts w:eastAsia="Batang" w:cs="Arial"/>
                <w:lang w:eastAsia="ko-KR"/>
              </w:rPr>
            </w:pPr>
            <w:r>
              <w:rPr>
                <w:rFonts w:eastAsia="Batang" w:cs="Arial"/>
                <w:lang w:eastAsia="ko-KR"/>
              </w:rPr>
              <w:t>Cover page, tdoc number incorrect</w:t>
            </w:r>
          </w:p>
          <w:p w14:paraId="121E96E8" w14:textId="77777777" w:rsidR="00A37A77" w:rsidRDefault="00A37A77" w:rsidP="00EB48D1">
            <w:pPr>
              <w:rPr>
                <w:rFonts w:eastAsia="Batang" w:cs="Arial"/>
                <w:lang w:eastAsia="ko-KR"/>
              </w:rPr>
            </w:pPr>
          </w:p>
          <w:p w14:paraId="3A900F75" w14:textId="77777777" w:rsidR="00A37A77" w:rsidRDefault="00A37A77" w:rsidP="00EB48D1">
            <w:pPr>
              <w:rPr>
                <w:rFonts w:eastAsia="Batang" w:cs="Arial"/>
                <w:lang w:eastAsia="ko-KR"/>
              </w:rPr>
            </w:pPr>
            <w:r>
              <w:rPr>
                <w:rFonts w:eastAsia="Batang" w:cs="Arial"/>
                <w:lang w:eastAsia="ko-KR"/>
              </w:rPr>
              <w:t>Hui tue 1007</w:t>
            </w:r>
          </w:p>
          <w:p w14:paraId="43ADD8CA" w14:textId="77777777" w:rsidR="00A37A77" w:rsidRDefault="00A37A77" w:rsidP="00EB48D1">
            <w:pPr>
              <w:rPr>
                <w:rFonts w:eastAsia="Batang" w:cs="Arial"/>
                <w:lang w:eastAsia="ko-KR"/>
              </w:rPr>
            </w:pPr>
            <w:r>
              <w:rPr>
                <w:rFonts w:eastAsia="Batang" w:cs="Arial"/>
                <w:lang w:eastAsia="ko-KR"/>
              </w:rPr>
              <w:t>Wording suggestion</w:t>
            </w:r>
          </w:p>
          <w:p w14:paraId="7F629CB0" w14:textId="77777777" w:rsidR="00A37A77" w:rsidRDefault="00A37A77" w:rsidP="00EB48D1">
            <w:pPr>
              <w:rPr>
                <w:rFonts w:eastAsia="Batang" w:cs="Arial"/>
                <w:lang w:eastAsia="ko-KR"/>
              </w:rPr>
            </w:pPr>
          </w:p>
          <w:p w14:paraId="05220DF1" w14:textId="77777777" w:rsidR="00A37A77" w:rsidRDefault="00A37A77" w:rsidP="00EB48D1">
            <w:pPr>
              <w:rPr>
                <w:rFonts w:eastAsia="Batang" w:cs="Arial"/>
                <w:lang w:eastAsia="ko-KR"/>
              </w:rPr>
            </w:pPr>
            <w:r>
              <w:rPr>
                <w:rFonts w:eastAsia="Batang" w:cs="Arial"/>
                <w:lang w:eastAsia="ko-KR"/>
              </w:rPr>
              <w:t>Joy tue 1404</w:t>
            </w:r>
          </w:p>
          <w:p w14:paraId="067D8FBA" w14:textId="77777777" w:rsidR="00A37A77" w:rsidRDefault="00A37A77" w:rsidP="00EB48D1">
            <w:pPr>
              <w:rPr>
                <w:rFonts w:eastAsia="Batang" w:cs="Arial"/>
                <w:lang w:eastAsia="ko-KR"/>
              </w:rPr>
            </w:pPr>
            <w:r>
              <w:rPr>
                <w:rFonts w:eastAsia="Batang" w:cs="Arial"/>
                <w:lang w:eastAsia="ko-KR"/>
              </w:rPr>
              <w:t>Asking back</w:t>
            </w:r>
          </w:p>
          <w:p w14:paraId="19FF7664" w14:textId="77777777" w:rsidR="00A37A77" w:rsidRDefault="00A37A77" w:rsidP="00EB48D1">
            <w:pPr>
              <w:rPr>
                <w:rFonts w:eastAsia="Batang" w:cs="Arial"/>
                <w:lang w:eastAsia="ko-KR"/>
              </w:rPr>
            </w:pPr>
          </w:p>
          <w:p w14:paraId="786D870F" w14:textId="77777777" w:rsidR="00A37A77" w:rsidRDefault="00A37A77" w:rsidP="00EB48D1">
            <w:pPr>
              <w:rPr>
                <w:rFonts w:eastAsia="Batang" w:cs="Arial"/>
                <w:lang w:eastAsia="ko-KR"/>
              </w:rPr>
            </w:pPr>
            <w:r>
              <w:rPr>
                <w:rFonts w:eastAsia="Batang" w:cs="Arial"/>
                <w:lang w:eastAsia="ko-KR"/>
              </w:rPr>
              <w:t>Hui thu 0241</w:t>
            </w:r>
          </w:p>
          <w:p w14:paraId="1CE33526" w14:textId="77777777" w:rsidR="00A37A77" w:rsidRDefault="00A37A77" w:rsidP="00EB48D1">
            <w:pPr>
              <w:rPr>
                <w:rFonts w:eastAsia="Batang" w:cs="Arial"/>
                <w:lang w:eastAsia="ko-KR"/>
              </w:rPr>
            </w:pPr>
            <w:r>
              <w:rPr>
                <w:rFonts w:eastAsia="Batang" w:cs="Arial"/>
                <w:lang w:eastAsia="ko-KR"/>
              </w:rPr>
              <w:t>Comments</w:t>
            </w:r>
          </w:p>
          <w:p w14:paraId="537ABF75" w14:textId="77777777" w:rsidR="00A37A77" w:rsidRDefault="00A37A77" w:rsidP="00EB48D1">
            <w:pPr>
              <w:rPr>
                <w:rFonts w:eastAsia="Batang" w:cs="Arial"/>
                <w:lang w:eastAsia="ko-KR"/>
              </w:rPr>
            </w:pPr>
          </w:p>
          <w:p w14:paraId="270FBE60" w14:textId="77777777" w:rsidR="00A37A77" w:rsidRDefault="00A37A77" w:rsidP="00EB48D1">
            <w:pPr>
              <w:rPr>
                <w:rFonts w:eastAsia="Batang" w:cs="Arial"/>
                <w:lang w:eastAsia="ko-KR"/>
              </w:rPr>
            </w:pPr>
            <w:r>
              <w:rPr>
                <w:rFonts w:eastAsia="Batang" w:cs="Arial"/>
                <w:lang w:eastAsia="ko-KR"/>
              </w:rPr>
              <w:t>Joy thu 0347</w:t>
            </w:r>
          </w:p>
          <w:p w14:paraId="22073EAC" w14:textId="77777777" w:rsidR="00A37A77" w:rsidRDefault="00A37A77" w:rsidP="00EB48D1">
            <w:pPr>
              <w:rPr>
                <w:rFonts w:eastAsia="Batang" w:cs="Arial"/>
                <w:lang w:eastAsia="ko-KR"/>
              </w:rPr>
            </w:pPr>
            <w:r>
              <w:rPr>
                <w:rFonts w:eastAsia="Batang" w:cs="Arial"/>
                <w:lang w:eastAsia="ko-KR"/>
              </w:rPr>
              <w:t>Replies</w:t>
            </w:r>
          </w:p>
          <w:p w14:paraId="0AFBFF24" w14:textId="77777777" w:rsidR="00A37A77" w:rsidRDefault="00A37A77" w:rsidP="00EB48D1">
            <w:pPr>
              <w:rPr>
                <w:rFonts w:eastAsia="Batang" w:cs="Arial"/>
                <w:lang w:eastAsia="ko-KR"/>
              </w:rPr>
            </w:pPr>
          </w:p>
          <w:p w14:paraId="0077B377" w14:textId="77777777" w:rsidR="00A37A77" w:rsidRDefault="00A37A77" w:rsidP="00EB48D1">
            <w:pPr>
              <w:rPr>
                <w:rFonts w:eastAsia="Batang" w:cs="Arial"/>
                <w:lang w:eastAsia="ko-KR"/>
              </w:rPr>
            </w:pPr>
            <w:r>
              <w:rPr>
                <w:rFonts w:eastAsia="Batang" w:cs="Arial"/>
                <w:lang w:eastAsia="ko-KR"/>
              </w:rPr>
              <w:t>Hui thu 0720</w:t>
            </w:r>
          </w:p>
          <w:p w14:paraId="0B2C963B" w14:textId="77777777" w:rsidR="00A37A77" w:rsidRDefault="00A37A77" w:rsidP="00EB48D1">
            <w:pPr>
              <w:rPr>
                <w:rFonts w:eastAsia="Batang" w:cs="Arial"/>
                <w:lang w:eastAsia="ko-KR"/>
              </w:rPr>
            </w:pPr>
            <w:r>
              <w:rPr>
                <w:rFonts w:eastAsia="Batang" w:cs="Arial"/>
                <w:lang w:eastAsia="ko-KR"/>
              </w:rPr>
              <w:t>No issue with the CR</w:t>
            </w:r>
          </w:p>
          <w:p w14:paraId="488BF92D" w14:textId="77777777" w:rsidR="00A37A77" w:rsidRDefault="00A37A77" w:rsidP="00EB48D1">
            <w:pPr>
              <w:rPr>
                <w:rFonts w:eastAsia="Batang" w:cs="Arial"/>
                <w:lang w:eastAsia="ko-KR"/>
              </w:rPr>
            </w:pPr>
          </w:p>
          <w:p w14:paraId="3CE30AFA" w14:textId="77777777" w:rsidR="00A37A77" w:rsidRPr="00D95972" w:rsidRDefault="00A37A77" w:rsidP="00EB48D1">
            <w:pPr>
              <w:rPr>
                <w:rFonts w:eastAsia="Batang" w:cs="Arial"/>
                <w:lang w:eastAsia="ko-KR"/>
              </w:rPr>
            </w:pPr>
          </w:p>
        </w:tc>
      </w:tr>
      <w:tr w:rsidR="00A37A77" w:rsidRPr="00D95972" w14:paraId="488D268D" w14:textId="77777777" w:rsidTr="00A85D15">
        <w:tc>
          <w:tcPr>
            <w:tcW w:w="976" w:type="dxa"/>
            <w:tcBorders>
              <w:top w:val="nil"/>
              <w:left w:val="thinThickThinSmallGap" w:sz="24" w:space="0" w:color="auto"/>
              <w:bottom w:val="nil"/>
            </w:tcBorders>
            <w:shd w:val="clear" w:color="auto" w:fill="auto"/>
          </w:tcPr>
          <w:p w14:paraId="00E18F85"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684B9F34"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FFFFFF"/>
          </w:tcPr>
          <w:p w14:paraId="38278F72" w14:textId="14F78BCB" w:rsidR="00A37A77" w:rsidRPr="00D95972" w:rsidRDefault="00A37A77" w:rsidP="00EB48D1">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FFFFFF"/>
          </w:tcPr>
          <w:p w14:paraId="60B6C986" w14:textId="77777777" w:rsidR="00A37A77" w:rsidRPr="00D95972" w:rsidRDefault="00A37A77" w:rsidP="00EB48D1">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FF"/>
          </w:tcPr>
          <w:p w14:paraId="5F5E13F6" w14:textId="77777777" w:rsidR="00A37A77" w:rsidRPr="00D95972"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730AEFE" w14:textId="77777777" w:rsidR="00A37A77" w:rsidRPr="00D95972" w:rsidRDefault="00A37A77" w:rsidP="00EB48D1">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5EDC8C" w14:textId="77777777" w:rsidR="00A85D15" w:rsidRDefault="00A85D15" w:rsidP="00EB48D1">
            <w:pPr>
              <w:rPr>
                <w:rFonts w:eastAsia="Batang" w:cs="Arial"/>
                <w:lang w:eastAsia="ko-KR"/>
              </w:rPr>
            </w:pPr>
            <w:r>
              <w:rPr>
                <w:rFonts w:eastAsia="Batang" w:cs="Arial"/>
                <w:lang w:eastAsia="ko-KR"/>
              </w:rPr>
              <w:t>Agreed</w:t>
            </w:r>
          </w:p>
          <w:p w14:paraId="09DB3638" w14:textId="77777777" w:rsidR="00A85D15" w:rsidRDefault="00A85D15" w:rsidP="00EB48D1">
            <w:pPr>
              <w:rPr>
                <w:rFonts w:eastAsia="Batang" w:cs="Arial"/>
                <w:lang w:eastAsia="ko-KR"/>
              </w:rPr>
            </w:pPr>
          </w:p>
          <w:p w14:paraId="05968A3D" w14:textId="013FDBAD" w:rsidR="00A37A77" w:rsidRDefault="00A37A77" w:rsidP="00EB48D1">
            <w:pPr>
              <w:rPr>
                <w:ins w:id="304" w:author="Nokia User" w:date="2022-01-20T13:37:00Z"/>
                <w:rFonts w:eastAsia="Batang" w:cs="Arial"/>
                <w:lang w:eastAsia="ko-KR"/>
              </w:rPr>
            </w:pPr>
            <w:ins w:id="305" w:author="Nokia User" w:date="2022-01-20T13:37:00Z">
              <w:r>
                <w:rPr>
                  <w:rFonts w:eastAsia="Batang" w:cs="Arial"/>
                  <w:lang w:eastAsia="ko-KR"/>
                </w:rPr>
                <w:t>Revision of C1-220208</w:t>
              </w:r>
            </w:ins>
          </w:p>
          <w:p w14:paraId="4C6ECCB9" w14:textId="51B0C586" w:rsidR="00A37A77" w:rsidRDefault="00A37A77" w:rsidP="00EB48D1">
            <w:pPr>
              <w:rPr>
                <w:ins w:id="306" w:author="Nokia User" w:date="2022-01-20T13:37:00Z"/>
                <w:rFonts w:eastAsia="Batang" w:cs="Arial"/>
                <w:lang w:eastAsia="ko-KR"/>
              </w:rPr>
            </w:pPr>
            <w:ins w:id="307" w:author="Nokia User" w:date="2022-01-20T13:37:00Z">
              <w:r>
                <w:rPr>
                  <w:rFonts w:eastAsia="Batang" w:cs="Arial"/>
                  <w:lang w:eastAsia="ko-KR"/>
                </w:rPr>
                <w:t>_________________________________________</w:t>
              </w:r>
            </w:ins>
          </w:p>
          <w:p w14:paraId="61B60BF4" w14:textId="77BA9839" w:rsidR="00A37A77" w:rsidRDefault="00A37A77" w:rsidP="00EB48D1">
            <w:pPr>
              <w:rPr>
                <w:rFonts w:eastAsia="Batang" w:cs="Arial"/>
                <w:lang w:eastAsia="ko-KR"/>
              </w:rPr>
            </w:pPr>
            <w:r>
              <w:rPr>
                <w:rFonts w:eastAsia="Batang" w:cs="Arial"/>
                <w:lang w:eastAsia="ko-KR"/>
              </w:rPr>
              <w:t>Carlson mon 0420</w:t>
            </w:r>
          </w:p>
          <w:p w14:paraId="1FF58CFF" w14:textId="77777777" w:rsidR="00A37A77" w:rsidRDefault="00A37A77" w:rsidP="00EB48D1">
            <w:pPr>
              <w:rPr>
                <w:rFonts w:eastAsia="Batang" w:cs="Arial"/>
                <w:lang w:eastAsia="ko-KR"/>
              </w:rPr>
            </w:pPr>
            <w:r>
              <w:rPr>
                <w:rFonts w:eastAsia="Batang" w:cs="Arial"/>
                <w:lang w:eastAsia="ko-KR"/>
              </w:rPr>
              <w:t>Rev required</w:t>
            </w:r>
          </w:p>
          <w:p w14:paraId="2A2EE80E" w14:textId="77777777" w:rsidR="00A37A77" w:rsidRDefault="00A37A77" w:rsidP="00EB48D1">
            <w:pPr>
              <w:rPr>
                <w:rFonts w:eastAsia="Batang" w:cs="Arial"/>
                <w:lang w:eastAsia="ko-KR"/>
              </w:rPr>
            </w:pPr>
          </w:p>
          <w:p w14:paraId="64893D9F" w14:textId="77777777" w:rsidR="00A37A77" w:rsidRDefault="00A37A77" w:rsidP="00EB48D1">
            <w:pPr>
              <w:rPr>
                <w:rFonts w:eastAsia="Batang" w:cs="Arial"/>
                <w:lang w:eastAsia="ko-KR"/>
              </w:rPr>
            </w:pPr>
            <w:r>
              <w:rPr>
                <w:rFonts w:eastAsia="Batang" w:cs="Arial"/>
                <w:lang w:eastAsia="ko-KR"/>
              </w:rPr>
              <w:t>Lazaros tue 0031</w:t>
            </w:r>
          </w:p>
          <w:p w14:paraId="000DE31E" w14:textId="77777777" w:rsidR="00A37A77" w:rsidRDefault="00A37A77" w:rsidP="00EB48D1">
            <w:pPr>
              <w:rPr>
                <w:rFonts w:eastAsia="Batang" w:cs="Arial"/>
                <w:lang w:eastAsia="ko-KR"/>
              </w:rPr>
            </w:pPr>
            <w:r>
              <w:rPr>
                <w:rFonts w:eastAsia="Batang" w:cs="Arial"/>
                <w:lang w:eastAsia="ko-KR"/>
              </w:rPr>
              <w:t>Rev required</w:t>
            </w:r>
          </w:p>
          <w:p w14:paraId="2FCEAE05" w14:textId="77777777" w:rsidR="00A37A77" w:rsidRDefault="00A37A77" w:rsidP="00EB48D1">
            <w:pPr>
              <w:rPr>
                <w:rFonts w:eastAsia="Batang" w:cs="Arial"/>
                <w:lang w:eastAsia="ko-KR"/>
              </w:rPr>
            </w:pPr>
          </w:p>
          <w:p w14:paraId="26F6D188" w14:textId="77777777" w:rsidR="00A37A77" w:rsidRDefault="00A37A77" w:rsidP="00EB48D1">
            <w:pPr>
              <w:rPr>
                <w:rFonts w:eastAsia="Batang" w:cs="Arial"/>
                <w:lang w:eastAsia="ko-KR"/>
              </w:rPr>
            </w:pPr>
            <w:r>
              <w:rPr>
                <w:rFonts w:eastAsia="Batang" w:cs="Arial"/>
                <w:lang w:eastAsia="ko-KR"/>
              </w:rPr>
              <w:t>Joy wed 0611</w:t>
            </w:r>
          </w:p>
          <w:p w14:paraId="65D11C1B" w14:textId="77777777" w:rsidR="00A37A77" w:rsidRDefault="00A37A77" w:rsidP="00EB48D1">
            <w:pPr>
              <w:rPr>
                <w:rFonts w:eastAsia="Batang" w:cs="Arial"/>
                <w:lang w:eastAsia="ko-KR"/>
              </w:rPr>
            </w:pPr>
            <w:r>
              <w:rPr>
                <w:rFonts w:eastAsia="Batang" w:cs="Arial"/>
                <w:lang w:eastAsia="ko-KR"/>
              </w:rPr>
              <w:t>New rev</w:t>
            </w:r>
          </w:p>
          <w:p w14:paraId="22301F83" w14:textId="77777777" w:rsidR="00A37A77" w:rsidRDefault="00A37A77" w:rsidP="00EB48D1">
            <w:pPr>
              <w:rPr>
                <w:rFonts w:eastAsia="Batang" w:cs="Arial"/>
                <w:lang w:eastAsia="ko-KR"/>
              </w:rPr>
            </w:pPr>
          </w:p>
          <w:p w14:paraId="2B35A70E" w14:textId="77777777" w:rsidR="00A37A77" w:rsidRDefault="00A37A77" w:rsidP="00EB48D1">
            <w:pPr>
              <w:rPr>
                <w:rFonts w:eastAsia="Batang" w:cs="Arial"/>
                <w:lang w:eastAsia="ko-KR"/>
              </w:rPr>
            </w:pPr>
            <w:r>
              <w:rPr>
                <w:rFonts w:eastAsia="Batang" w:cs="Arial"/>
                <w:lang w:eastAsia="ko-KR"/>
              </w:rPr>
              <w:t>Carlson wed 0710</w:t>
            </w:r>
          </w:p>
          <w:p w14:paraId="44567BFC" w14:textId="77777777" w:rsidR="00A37A77" w:rsidRDefault="00A37A77" w:rsidP="00EB48D1">
            <w:pPr>
              <w:rPr>
                <w:rFonts w:eastAsia="Batang" w:cs="Arial"/>
                <w:lang w:eastAsia="ko-KR"/>
              </w:rPr>
            </w:pPr>
            <w:r>
              <w:rPr>
                <w:rFonts w:eastAsia="Batang" w:cs="Arial"/>
                <w:lang w:eastAsia="ko-KR"/>
              </w:rPr>
              <w:t>Some minors</w:t>
            </w:r>
          </w:p>
          <w:p w14:paraId="44DF395B" w14:textId="77777777" w:rsidR="00A37A77" w:rsidRDefault="00A37A77" w:rsidP="00EB48D1">
            <w:pPr>
              <w:rPr>
                <w:rFonts w:eastAsia="Batang" w:cs="Arial"/>
                <w:lang w:eastAsia="ko-KR"/>
              </w:rPr>
            </w:pPr>
          </w:p>
          <w:p w14:paraId="42A8247C" w14:textId="77777777" w:rsidR="00A37A77" w:rsidRDefault="00A37A77" w:rsidP="00EB48D1">
            <w:pPr>
              <w:rPr>
                <w:rFonts w:eastAsia="Batang" w:cs="Arial"/>
                <w:lang w:eastAsia="ko-KR"/>
              </w:rPr>
            </w:pPr>
            <w:r>
              <w:rPr>
                <w:rFonts w:eastAsia="Batang" w:cs="Arial"/>
                <w:lang w:eastAsia="ko-KR"/>
              </w:rPr>
              <w:t>Joy wed 1134</w:t>
            </w:r>
          </w:p>
          <w:p w14:paraId="478C8D60" w14:textId="77777777" w:rsidR="00A37A77" w:rsidRDefault="00A37A77" w:rsidP="00EB48D1">
            <w:pPr>
              <w:rPr>
                <w:rFonts w:eastAsia="Batang" w:cs="Arial"/>
                <w:lang w:eastAsia="ko-KR"/>
              </w:rPr>
            </w:pPr>
            <w:r>
              <w:rPr>
                <w:rFonts w:eastAsia="Batang" w:cs="Arial"/>
                <w:lang w:eastAsia="ko-KR"/>
              </w:rPr>
              <w:t>New rev</w:t>
            </w:r>
          </w:p>
          <w:p w14:paraId="76187E07" w14:textId="77777777" w:rsidR="00A37A77" w:rsidRDefault="00A37A77" w:rsidP="00EB48D1">
            <w:pPr>
              <w:rPr>
                <w:rFonts w:eastAsia="Batang" w:cs="Arial"/>
                <w:lang w:eastAsia="ko-KR"/>
              </w:rPr>
            </w:pPr>
          </w:p>
          <w:p w14:paraId="24A7D0CD" w14:textId="77777777" w:rsidR="00A37A77" w:rsidRDefault="00A37A77" w:rsidP="00EB48D1">
            <w:pPr>
              <w:rPr>
                <w:rFonts w:eastAsia="Batang" w:cs="Arial"/>
                <w:lang w:eastAsia="ko-KR"/>
              </w:rPr>
            </w:pPr>
            <w:r>
              <w:rPr>
                <w:rFonts w:eastAsia="Batang" w:cs="Arial"/>
                <w:lang w:eastAsia="ko-KR"/>
              </w:rPr>
              <w:t>Carlson wed 1400</w:t>
            </w:r>
          </w:p>
          <w:p w14:paraId="5501FE7F" w14:textId="77777777" w:rsidR="00A37A77" w:rsidRPr="00D95972" w:rsidRDefault="00A37A77" w:rsidP="00EB48D1">
            <w:pPr>
              <w:rPr>
                <w:rFonts w:eastAsia="Batang" w:cs="Arial"/>
                <w:lang w:eastAsia="ko-KR"/>
              </w:rPr>
            </w:pPr>
            <w:r>
              <w:rPr>
                <w:rFonts w:eastAsia="Batang" w:cs="Arial"/>
                <w:lang w:eastAsia="ko-KR"/>
              </w:rPr>
              <w:t>ok</w:t>
            </w:r>
          </w:p>
        </w:tc>
      </w:tr>
      <w:tr w:rsidR="00205800" w:rsidRPr="00D95972" w14:paraId="18AA977D" w14:textId="77777777" w:rsidTr="00A85D15">
        <w:tc>
          <w:tcPr>
            <w:tcW w:w="976" w:type="dxa"/>
            <w:tcBorders>
              <w:top w:val="nil"/>
              <w:left w:val="thinThickThinSmallGap" w:sz="24" w:space="0" w:color="auto"/>
              <w:bottom w:val="nil"/>
            </w:tcBorders>
            <w:shd w:val="clear" w:color="auto" w:fill="auto"/>
          </w:tcPr>
          <w:p w14:paraId="077CBA5B"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5705F559"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FFFFFF"/>
          </w:tcPr>
          <w:p w14:paraId="1AA22B54" w14:textId="1EAC1C93" w:rsidR="00205800" w:rsidRPr="00D95972" w:rsidRDefault="00205800" w:rsidP="00EB48D1">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FFFFFF"/>
          </w:tcPr>
          <w:p w14:paraId="5A6500BE" w14:textId="77777777" w:rsidR="00205800" w:rsidRPr="00D95972" w:rsidRDefault="00205800" w:rsidP="00EB48D1">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FF"/>
          </w:tcPr>
          <w:p w14:paraId="6FDA60F2"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7C621A5" w14:textId="77777777" w:rsidR="00205800" w:rsidRPr="00D95972" w:rsidRDefault="00205800" w:rsidP="00EB48D1">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8157B" w14:textId="77777777" w:rsidR="00A85D15" w:rsidRDefault="00A85D15" w:rsidP="00EB48D1">
            <w:pPr>
              <w:rPr>
                <w:rFonts w:eastAsia="Batang" w:cs="Arial"/>
                <w:lang w:eastAsia="ko-KR"/>
              </w:rPr>
            </w:pPr>
            <w:r>
              <w:rPr>
                <w:rFonts w:eastAsia="Batang" w:cs="Arial"/>
                <w:lang w:eastAsia="ko-KR"/>
              </w:rPr>
              <w:t>Agreed</w:t>
            </w:r>
          </w:p>
          <w:p w14:paraId="3937AA8F" w14:textId="77777777" w:rsidR="00A85D15" w:rsidRDefault="00A85D15" w:rsidP="00EB48D1">
            <w:pPr>
              <w:rPr>
                <w:rFonts w:eastAsia="Batang" w:cs="Arial"/>
                <w:lang w:eastAsia="ko-KR"/>
              </w:rPr>
            </w:pPr>
          </w:p>
          <w:p w14:paraId="31DE0209" w14:textId="5AFD0F0F" w:rsidR="00205800" w:rsidRDefault="00205800" w:rsidP="00EB48D1">
            <w:pPr>
              <w:rPr>
                <w:ins w:id="308" w:author="Nokia User" w:date="2022-01-20T13:56:00Z"/>
                <w:rFonts w:eastAsia="Batang" w:cs="Arial"/>
                <w:lang w:eastAsia="ko-KR"/>
              </w:rPr>
            </w:pPr>
            <w:ins w:id="309" w:author="Nokia User" w:date="2022-01-20T13:56:00Z">
              <w:r>
                <w:rPr>
                  <w:rFonts w:eastAsia="Batang" w:cs="Arial"/>
                  <w:lang w:eastAsia="ko-KR"/>
                </w:rPr>
                <w:t>Revision of C1-220210</w:t>
              </w:r>
            </w:ins>
          </w:p>
          <w:p w14:paraId="2C6C06EA" w14:textId="47520D88" w:rsidR="00205800" w:rsidRDefault="00205800" w:rsidP="00EB48D1">
            <w:pPr>
              <w:rPr>
                <w:ins w:id="310" w:author="Nokia User" w:date="2022-01-20T13:56:00Z"/>
                <w:rFonts w:eastAsia="Batang" w:cs="Arial"/>
                <w:lang w:eastAsia="ko-KR"/>
              </w:rPr>
            </w:pPr>
            <w:ins w:id="311" w:author="Nokia User" w:date="2022-01-20T13:56:00Z">
              <w:r>
                <w:rPr>
                  <w:rFonts w:eastAsia="Batang" w:cs="Arial"/>
                  <w:lang w:eastAsia="ko-KR"/>
                </w:rPr>
                <w:t>_________________________________________</w:t>
              </w:r>
            </w:ins>
          </w:p>
          <w:p w14:paraId="770588FC" w14:textId="4BD102FA" w:rsidR="00205800" w:rsidRDefault="00205800" w:rsidP="00EB48D1">
            <w:pPr>
              <w:rPr>
                <w:rFonts w:eastAsia="Batang" w:cs="Arial"/>
                <w:lang w:eastAsia="ko-KR"/>
              </w:rPr>
            </w:pPr>
            <w:r>
              <w:rPr>
                <w:rFonts w:eastAsia="Batang" w:cs="Arial"/>
                <w:lang w:eastAsia="ko-KR"/>
              </w:rPr>
              <w:t>Cover page, tdoc number incorrect</w:t>
            </w:r>
          </w:p>
          <w:p w14:paraId="2A6527C8" w14:textId="77777777" w:rsidR="00205800" w:rsidRDefault="00205800" w:rsidP="00EB48D1">
            <w:pPr>
              <w:rPr>
                <w:rFonts w:eastAsia="Batang" w:cs="Arial"/>
                <w:lang w:eastAsia="ko-KR"/>
              </w:rPr>
            </w:pPr>
          </w:p>
          <w:p w14:paraId="05B3DD6E" w14:textId="77777777" w:rsidR="00205800" w:rsidRDefault="00205800" w:rsidP="00EB48D1">
            <w:pPr>
              <w:rPr>
                <w:rFonts w:eastAsia="Batang" w:cs="Arial"/>
                <w:lang w:eastAsia="ko-KR"/>
              </w:rPr>
            </w:pPr>
            <w:r>
              <w:rPr>
                <w:rFonts w:eastAsia="Batang" w:cs="Arial"/>
                <w:lang w:eastAsia="ko-KR"/>
              </w:rPr>
              <w:t>Lazaros tue 0031</w:t>
            </w:r>
          </w:p>
          <w:p w14:paraId="60427A29" w14:textId="77777777" w:rsidR="00205800" w:rsidRDefault="00205800" w:rsidP="00EB48D1">
            <w:pPr>
              <w:rPr>
                <w:rFonts w:eastAsia="Batang" w:cs="Arial"/>
                <w:lang w:eastAsia="ko-KR"/>
              </w:rPr>
            </w:pPr>
            <w:r>
              <w:rPr>
                <w:rFonts w:eastAsia="Batang" w:cs="Arial"/>
                <w:lang w:eastAsia="ko-KR"/>
              </w:rPr>
              <w:t>Rev required</w:t>
            </w:r>
          </w:p>
          <w:p w14:paraId="71554F62" w14:textId="77777777" w:rsidR="00205800" w:rsidRDefault="00205800" w:rsidP="00EB48D1">
            <w:pPr>
              <w:rPr>
                <w:rFonts w:eastAsia="Batang" w:cs="Arial"/>
                <w:lang w:eastAsia="ko-KR"/>
              </w:rPr>
            </w:pPr>
          </w:p>
          <w:p w14:paraId="70D3504B" w14:textId="77777777" w:rsidR="00205800" w:rsidRDefault="00205800" w:rsidP="00EB48D1">
            <w:pPr>
              <w:rPr>
                <w:rFonts w:eastAsia="Batang" w:cs="Arial"/>
                <w:lang w:eastAsia="ko-KR"/>
              </w:rPr>
            </w:pPr>
            <w:r>
              <w:rPr>
                <w:rFonts w:eastAsia="Batang" w:cs="Arial"/>
                <w:lang w:eastAsia="ko-KR"/>
              </w:rPr>
              <w:t>Joy wed 0339</w:t>
            </w:r>
          </w:p>
          <w:p w14:paraId="75BC4A73" w14:textId="77777777" w:rsidR="00205800" w:rsidRDefault="00205800" w:rsidP="00EB48D1">
            <w:pPr>
              <w:rPr>
                <w:rFonts w:eastAsia="Batang" w:cs="Arial"/>
                <w:lang w:eastAsia="ko-KR"/>
              </w:rPr>
            </w:pPr>
            <w:r>
              <w:rPr>
                <w:rFonts w:eastAsia="Batang" w:cs="Arial"/>
                <w:lang w:eastAsia="ko-KR"/>
              </w:rPr>
              <w:t>replies</w:t>
            </w:r>
          </w:p>
          <w:p w14:paraId="53810BB2" w14:textId="77777777" w:rsidR="00205800" w:rsidRPr="00D95972" w:rsidRDefault="00205800" w:rsidP="00EB48D1">
            <w:pPr>
              <w:rPr>
                <w:rFonts w:eastAsia="Batang" w:cs="Arial"/>
                <w:lang w:eastAsia="ko-KR"/>
              </w:rPr>
            </w:pPr>
          </w:p>
        </w:tc>
      </w:tr>
      <w:tr w:rsidR="008E4286" w:rsidRPr="00D95972" w14:paraId="022D2A76" w14:textId="77777777" w:rsidTr="001E05F0">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003CB4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46F2428E"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8A2EF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8A2EF9">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70662D" w14:textId="1B4CD063" w:rsidR="008E4286" w:rsidRPr="00D95972" w:rsidRDefault="00E04DF2" w:rsidP="008E4286">
            <w:pPr>
              <w:overflowPunct/>
              <w:autoSpaceDE/>
              <w:autoSpaceDN/>
              <w:adjustRightInd/>
              <w:textAlignment w:val="auto"/>
              <w:rPr>
                <w:rFonts w:cs="Arial"/>
                <w:lang w:val="en-US"/>
              </w:rPr>
            </w:pPr>
            <w:hyperlink r:id="rId120"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FF"/>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01B75" w14:textId="77777777" w:rsidR="008A2EF9" w:rsidRDefault="008A2EF9" w:rsidP="008E4286">
            <w:pPr>
              <w:rPr>
                <w:rFonts w:eastAsia="Batang" w:cs="Arial"/>
                <w:lang w:eastAsia="ko-KR"/>
              </w:rPr>
            </w:pPr>
            <w:r>
              <w:rPr>
                <w:rFonts w:eastAsia="Batang" w:cs="Arial"/>
                <w:lang w:eastAsia="ko-KR"/>
              </w:rPr>
              <w:t>Agreed</w:t>
            </w:r>
          </w:p>
          <w:p w14:paraId="61C4F39F" w14:textId="60D0E723" w:rsidR="008E4286" w:rsidRPr="00D95972" w:rsidRDefault="008E4286" w:rsidP="008E4286">
            <w:pPr>
              <w:rPr>
                <w:rFonts w:eastAsia="Batang" w:cs="Arial"/>
                <w:lang w:eastAsia="ko-KR"/>
              </w:rPr>
            </w:pPr>
          </w:p>
        </w:tc>
      </w:tr>
      <w:tr w:rsidR="008E4286" w:rsidRPr="00D95972" w14:paraId="04F59918" w14:textId="77777777" w:rsidTr="008A2EF9">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8A2EF9">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9F6E815" w14:textId="001615EA" w:rsidR="008E4286" w:rsidRPr="00D95972" w:rsidRDefault="00E04DF2" w:rsidP="008E4286">
            <w:pPr>
              <w:overflowPunct/>
              <w:autoSpaceDE/>
              <w:autoSpaceDN/>
              <w:adjustRightInd/>
              <w:textAlignment w:val="auto"/>
              <w:rPr>
                <w:rFonts w:cs="Arial"/>
                <w:lang w:val="en-US"/>
              </w:rPr>
            </w:pPr>
            <w:hyperlink r:id="rId121"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FF"/>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FF"/>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7207C" w14:textId="77777777" w:rsidR="008A2EF9" w:rsidRDefault="008A2EF9" w:rsidP="008E4286">
            <w:pPr>
              <w:rPr>
                <w:rFonts w:eastAsia="Batang" w:cs="Arial"/>
                <w:lang w:eastAsia="ko-KR"/>
              </w:rPr>
            </w:pPr>
            <w:r>
              <w:rPr>
                <w:rFonts w:eastAsia="Batang" w:cs="Arial"/>
                <w:lang w:eastAsia="ko-KR"/>
              </w:rPr>
              <w:t>Agreed</w:t>
            </w:r>
          </w:p>
          <w:p w14:paraId="5A6B02C2" w14:textId="3B6A2701" w:rsidR="008E4286" w:rsidRPr="00D95972" w:rsidRDefault="008E4286" w:rsidP="008E4286">
            <w:pPr>
              <w:rPr>
                <w:rFonts w:eastAsia="Batang" w:cs="Arial"/>
                <w:lang w:eastAsia="ko-KR"/>
              </w:rPr>
            </w:pPr>
          </w:p>
        </w:tc>
      </w:tr>
      <w:tr w:rsidR="008E4286" w:rsidRPr="00D95972" w14:paraId="3A2ED300" w14:textId="77777777" w:rsidTr="008A2EF9">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767321" w14:textId="05BC9849" w:rsidR="008E4286" w:rsidRPr="00D95972" w:rsidRDefault="00E04DF2" w:rsidP="008E4286">
            <w:pPr>
              <w:overflowPunct/>
              <w:autoSpaceDE/>
              <w:autoSpaceDN/>
              <w:adjustRightInd/>
              <w:textAlignment w:val="auto"/>
              <w:rPr>
                <w:rFonts w:cs="Arial"/>
                <w:lang w:val="en-US"/>
              </w:rPr>
            </w:pPr>
            <w:hyperlink r:id="rId122"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FF"/>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FF"/>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1B669" w14:textId="77777777" w:rsidR="008A2EF9" w:rsidRDefault="008A2EF9" w:rsidP="008E4286">
            <w:pPr>
              <w:rPr>
                <w:rFonts w:eastAsia="Batang" w:cs="Arial"/>
                <w:lang w:eastAsia="ko-KR"/>
              </w:rPr>
            </w:pPr>
            <w:r>
              <w:rPr>
                <w:rFonts w:eastAsia="Batang" w:cs="Arial"/>
                <w:lang w:eastAsia="ko-KR"/>
              </w:rPr>
              <w:t>Agreed</w:t>
            </w:r>
          </w:p>
          <w:p w14:paraId="23E17C39" w14:textId="77777777" w:rsidR="008A2EF9" w:rsidRDefault="008A2EF9" w:rsidP="008E4286">
            <w:pPr>
              <w:rPr>
                <w:rFonts w:eastAsia="Batang" w:cs="Arial"/>
                <w:lang w:eastAsia="ko-KR"/>
              </w:rPr>
            </w:pPr>
          </w:p>
          <w:p w14:paraId="46959C0B" w14:textId="602FC690" w:rsidR="008E4286" w:rsidRDefault="00DB43BD" w:rsidP="008E4286">
            <w:pPr>
              <w:rPr>
                <w:rFonts w:eastAsia="Batang" w:cs="Arial"/>
                <w:lang w:eastAsia="ko-KR"/>
              </w:rPr>
            </w:pPr>
            <w:r>
              <w:rPr>
                <w:rFonts w:eastAsia="Batang" w:cs="Arial"/>
                <w:lang w:eastAsia="ko-KR"/>
              </w:rPr>
              <w:t>Hui tue 0354</w:t>
            </w:r>
          </w:p>
          <w:p w14:paraId="562BCD6A" w14:textId="1183C081" w:rsidR="00DB43BD" w:rsidRDefault="00DB43BD" w:rsidP="008E4286">
            <w:pPr>
              <w:rPr>
                <w:rFonts w:eastAsia="Batang" w:cs="Arial"/>
                <w:lang w:eastAsia="ko-KR"/>
              </w:rPr>
            </w:pPr>
            <w:r>
              <w:rPr>
                <w:rFonts w:eastAsia="Batang" w:cs="Arial"/>
                <w:lang w:eastAsia="ko-KR"/>
              </w:rPr>
              <w:t>Suggestion</w:t>
            </w:r>
          </w:p>
          <w:p w14:paraId="067CD1C9" w14:textId="7D88B2FB" w:rsidR="00462DCD" w:rsidRDefault="00462DCD" w:rsidP="008E4286">
            <w:pPr>
              <w:rPr>
                <w:rFonts w:eastAsia="Batang" w:cs="Arial"/>
                <w:lang w:eastAsia="ko-KR"/>
              </w:rPr>
            </w:pPr>
          </w:p>
          <w:p w14:paraId="00473269" w14:textId="59DEAF82" w:rsidR="00462DCD" w:rsidRDefault="00462DCD" w:rsidP="008E4286">
            <w:pPr>
              <w:rPr>
                <w:rFonts w:eastAsia="Batang" w:cs="Arial"/>
                <w:lang w:eastAsia="ko-KR"/>
              </w:rPr>
            </w:pPr>
            <w:r>
              <w:rPr>
                <w:rFonts w:eastAsia="Batang" w:cs="Arial"/>
                <w:lang w:eastAsia="ko-KR"/>
              </w:rPr>
              <w:t>Ivo wed</w:t>
            </w:r>
          </w:p>
          <w:p w14:paraId="4EFFEEF5" w14:textId="7C69E45D" w:rsidR="00462DCD" w:rsidRDefault="00462DCD" w:rsidP="008E4286">
            <w:pPr>
              <w:rPr>
                <w:rFonts w:eastAsia="Batang" w:cs="Arial"/>
                <w:lang w:eastAsia="ko-KR"/>
              </w:rPr>
            </w:pPr>
            <w:r>
              <w:rPr>
                <w:rFonts w:eastAsia="Batang" w:cs="Arial"/>
                <w:lang w:eastAsia="ko-KR"/>
              </w:rPr>
              <w:t>Feedback</w:t>
            </w:r>
          </w:p>
          <w:p w14:paraId="7709B541" w14:textId="056ACC9C" w:rsidR="00462DCD" w:rsidRDefault="00462DCD" w:rsidP="008E4286">
            <w:pPr>
              <w:rPr>
                <w:rFonts w:eastAsia="Batang" w:cs="Arial"/>
                <w:lang w:eastAsia="ko-KR"/>
              </w:rPr>
            </w:pPr>
          </w:p>
          <w:p w14:paraId="6D3823DB" w14:textId="6DB48878" w:rsidR="00462DCD" w:rsidRDefault="00462DCD" w:rsidP="008E4286">
            <w:pPr>
              <w:rPr>
                <w:rFonts w:eastAsia="Batang" w:cs="Arial"/>
                <w:lang w:eastAsia="ko-KR"/>
              </w:rPr>
            </w:pPr>
            <w:r>
              <w:rPr>
                <w:rFonts w:eastAsia="Batang" w:cs="Arial"/>
                <w:lang w:eastAsia="ko-KR"/>
              </w:rPr>
              <w:t>Hui wed 0957</w:t>
            </w:r>
          </w:p>
          <w:p w14:paraId="41E45975" w14:textId="40091387" w:rsidR="00462DCD" w:rsidRDefault="00462DCD" w:rsidP="008E4286">
            <w:pPr>
              <w:rPr>
                <w:rFonts w:eastAsia="Batang" w:cs="Arial"/>
                <w:lang w:eastAsia="ko-KR"/>
              </w:rPr>
            </w:pPr>
            <w:r>
              <w:rPr>
                <w:rFonts w:eastAsia="Batang" w:cs="Arial"/>
                <w:lang w:eastAsia="ko-KR"/>
              </w:rPr>
              <w:t>fine</w:t>
            </w:r>
          </w:p>
          <w:p w14:paraId="67A4D93C" w14:textId="3AFEA5CF" w:rsidR="00DB43BD" w:rsidRPr="00D95972" w:rsidRDefault="00DB43BD" w:rsidP="008E4286">
            <w:pPr>
              <w:rPr>
                <w:rFonts w:eastAsia="Batang" w:cs="Arial"/>
                <w:lang w:eastAsia="ko-KR"/>
              </w:rPr>
            </w:pPr>
          </w:p>
        </w:tc>
      </w:tr>
      <w:tr w:rsidR="008E4286" w:rsidRPr="00D95972" w14:paraId="2EB80440" w14:textId="77777777" w:rsidTr="006441CB">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ACBF419" w14:textId="61816A1B" w:rsidR="008E4286" w:rsidRPr="00D95972" w:rsidRDefault="00E04DF2" w:rsidP="008E4286">
            <w:pPr>
              <w:overflowPunct/>
              <w:autoSpaceDE/>
              <w:autoSpaceDN/>
              <w:adjustRightInd/>
              <w:textAlignment w:val="auto"/>
              <w:rPr>
                <w:rFonts w:cs="Arial"/>
                <w:lang w:val="en-US"/>
              </w:rPr>
            </w:pPr>
            <w:hyperlink r:id="rId123" w:history="1">
              <w:r w:rsidR="008E4286">
                <w:rPr>
                  <w:rStyle w:val="Hyperlink"/>
                </w:rPr>
                <w:t>C1-220</w:t>
              </w:r>
              <w:r w:rsidR="00E610A1">
                <w:rPr>
                  <w:rStyle w:val="Hyperlink"/>
                </w:rPr>
                <w:t>739</w:t>
              </w:r>
            </w:hyperlink>
          </w:p>
        </w:tc>
        <w:tc>
          <w:tcPr>
            <w:tcW w:w="4191" w:type="dxa"/>
            <w:gridSpan w:val="3"/>
            <w:tcBorders>
              <w:top w:val="single" w:sz="4" w:space="0" w:color="auto"/>
              <w:bottom w:val="single" w:sz="4" w:space="0" w:color="auto"/>
            </w:tcBorders>
            <w:shd w:val="clear" w:color="auto" w:fill="auto"/>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auto"/>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B8FCA3" w14:textId="74D7C189" w:rsidR="006441CB" w:rsidRDefault="006441CB" w:rsidP="008E4286">
            <w:pPr>
              <w:rPr>
                <w:rFonts w:eastAsia="Batang" w:cs="Arial"/>
                <w:lang w:eastAsia="ko-KR"/>
              </w:rPr>
            </w:pPr>
            <w:r>
              <w:rPr>
                <w:rFonts w:eastAsia="Batang" w:cs="Arial"/>
                <w:lang w:eastAsia="ko-KR"/>
              </w:rPr>
              <w:t>Agreed</w:t>
            </w:r>
          </w:p>
          <w:p w14:paraId="74342E4F" w14:textId="77777777" w:rsidR="006441CB" w:rsidRDefault="006441CB" w:rsidP="008E4286">
            <w:pPr>
              <w:rPr>
                <w:rFonts w:eastAsia="Batang" w:cs="Arial"/>
                <w:lang w:eastAsia="ko-KR"/>
              </w:rPr>
            </w:pPr>
          </w:p>
          <w:p w14:paraId="3339C068" w14:textId="142896F7" w:rsidR="00E610A1" w:rsidRDefault="00E610A1" w:rsidP="008E4286">
            <w:pPr>
              <w:rPr>
                <w:rFonts w:eastAsia="Batang" w:cs="Arial"/>
                <w:lang w:eastAsia="ko-KR"/>
              </w:rPr>
            </w:pPr>
            <w:r>
              <w:rPr>
                <w:rFonts w:eastAsia="Batang" w:cs="Arial"/>
                <w:lang w:eastAsia="ko-KR"/>
              </w:rPr>
              <w:t xml:space="preserve">Revision of </w:t>
            </w:r>
            <w:hyperlink r:id="rId124" w:history="1">
              <w:r>
                <w:rPr>
                  <w:rStyle w:val="Hyperlink"/>
                </w:rPr>
                <w:t>C1-220158</w:t>
              </w:r>
            </w:hyperlink>
          </w:p>
          <w:p w14:paraId="46CBA6CA" w14:textId="77777777" w:rsidR="00E610A1" w:rsidRDefault="00E610A1" w:rsidP="008E4286">
            <w:pPr>
              <w:rPr>
                <w:rFonts w:eastAsia="Batang" w:cs="Arial"/>
                <w:lang w:eastAsia="ko-KR"/>
              </w:rPr>
            </w:pPr>
          </w:p>
          <w:p w14:paraId="294B9B33" w14:textId="1DB1F1E6" w:rsidR="00E610A1" w:rsidRDefault="00E610A1" w:rsidP="008E4286">
            <w:pPr>
              <w:rPr>
                <w:rFonts w:eastAsia="Batang" w:cs="Arial"/>
                <w:lang w:eastAsia="ko-KR"/>
              </w:rPr>
            </w:pPr>
            <w:r>
              <w:rPr>
                <w:rFonts w:eastAsia="Batang" w:cs="Arial"/>
                <w:lang w:eastAsia="ko-KR"/>
              </w:rPr>
              <w:t>------------------------</w:t>
            </w:r>
          </w:p>
          <w:p w14:paraId="25E71A8D" w14:textId="0DCA69DA" w:rsidR="008E4286" w:rsidRDefault="008E4286" w:rsidP="008E4286">
            <w:pPr>
              <w:rPr>
                <w:rFonts w:eastAsia="Batang" w:cs="Arial"/>
                <w:lang w:eastAsia="ko-KR"/>
              </w:rPr>
            </w:pPr>
            <w:r>
              <w:rPr>
                <w:rFonts w:eastAsia="Batang" w:cs="Arial"/>
                <w:lang w:eastAsia="ko-KR"/>
              </w:rPr>
              <w:t>Revision of C1-215913</w:t>
            </w:r>
          </w:p>
          <w:p w14:paraId="679BD3DC" w14:textId="77777777" w:rsidR="006B0389" w:rsidRDefault="006B0389" w:rsidP="00B64A2F">
            <w:pPr>
              <w:rPr>
                <w:rFonts w:eastAsia="Batang" w:cs="Arial"/>
                <w:lang w:eastAsia="ko-KR"/>
              </w:rPr>
            </w:pPr>
          </w:p>
          <w:p w14:paraId="2DF24846" w14:textId="2E9D6797" w:rsidR="00B64A2F" w:rsidRDefault="00B64A2F" w:rsidP="00B64A2F">
            <w:pPr>
              <w:rPr>
                <w:rFonts w:eastAsia="Batang" w:cs="Arial"/>
                <w:lang w:eastAsia="ko-KR"/>
              </w:rPr>
            </w:pPr>
            <w:r>
              <w:rPr>
                <w:rFonts w:eastAsia="Batang" w:cs="Arial"/>
                <w:lang w:eastAsia="ko-KR"/>
              </w:rPr>
              <w:t>Mohamed Mon 0103</w:t>
            </w:r>
          </w:p>
          <w:p w14:paraId="46CB33E4" w14:textId="77777777" w:rsidR="00B64A2F" w:rsidRDefault="00B64A2F" w:rsidP="00B64A2F">
            <w:pPr>
              <w:rPr>
                <w:rFonts w:eastAsia="Batang" w:cs="Arial"/>
                <w:lang w:eastAsia="ko-KR"/>
              </w:rPr>
            </w:pPr>
            <w:r>
              <w:rPr>
                <w:rFonts w:eastAsia="Batang" w:cs="Arial"/>
                <w:lang w:eastAsia="ko-KR"/>
              </w:rPr>
              <w:t>Revision required</w:t>
            </w:r>
          </w:p>
          <w:p w14:paraId="1F15D900" w14:textId="77777777" w:rsidR="006B0389" w:rsidRDefault="006B0389" w:rsidP="00B64A2F">
            <w:pPr>
              <w:rPr>
                <w:rFonts w:eastAsia="Batang" w:cs="Arial"/>
                <w:lang w:eastAsia="ko-KR"/>
              </w:rPr>
            </w:pPr>
          </w:p>
          <w:p w14:paraId="2432912B" w14:textId="77777777" w:rsidR="006B0389" w:rsidRDefault="006B0389" w:rsidP="006B0389">
            <w:pPr>
              <w:rPr>
                <w:rFonts w:eastAsia="Batang" w:cs="Arial"/>
                <w:lang w:eastAsia="ko-KR"/>
              </w:rPr>
            </w:pPr>
            <w:r>
              <w:rPr>
                <w:rFonts w:eastAsia="Batang" w:cs="Arial"/>
                <w:lang w:eastAsia="ko-KR"/>
              </w:rPr>
              <w:t>Amer mon 0220</w:t>
            </w:r>
          </w:p>
          <w:p w14:paraId="27A89DCD" w14:textId="77777777" w:rsidR="006B0389" w:rsidRDefault="006B0389" w:rsidP="006B0389">
            <w:pPr>
              <w:rPr>
                <w:rFonts w:eastAsia="Batang" w:cs="Arial"/>
                <w:lang w:eastAsia="ko-KR"/>
              </w:rPr>
            </w:pPr>
            <w:r>
              <w:rPr>
                <w:rFonts w:eastAsia="Batang" w:cs="Arial"/>
                <w:lang w:eastAsia="ko-KR"/>
              </w:rPr>
              <w:t>Revision required</w:t>
            </w:r>
          </w:p>
          <w:p w14:paraId="31DFB504" w14:textId="77777777" w:rsidR="00CB6BF7" w:rsidRDefault="00CB6BF7" w:rsidP="006B0389">
            <w:pPr>
              <w:rPr>
                <w:rFonts w:eastAsia="Batang" w:cs="Arial"/>
                <w:lang w:eastAsia="ko-KR"/>
              </w:rPr>
            </w:pPr>
          </w:p>
          <w:p w14:paraId="6E301A5D" w14:textId="77777777" w:rsidR="00CB6BF7" w:rsidRDefault="00CB6BF7" w:rsidP="00CB6BF7">
            <w:pPr>
              <w:rPr>
                <w:rFonts w:eastAsia="Batang" w:cs="Arial"/>
                <w:lang w:eastAsia="ko-KR"/>
              </w:rPr>
            </w:pPr>
            <w:r>
              <w:rPr>
                <w:rFonts w:eastAsia="Batang" w:cs="Arial"/>
                <w:lang w:eastAsia="ko-KR"/>
              </w:rPr>
              <w:t>Yildirim mon 0713</w:t>
            </w:r>
          </w:p>
          <w:p w14:paraId="46705FAA" w14:textId="16B2D0DE" w:rsidR="00CB6BF7" w:rsidRDefault="00CB6BF7" w:rsidP="00CB6BF7">
            <w:pPr>
              <w:rPr>
                <w:rFonts w:eastAsia="Batang" w:cs="Arial"/>
                <w:lang w:eastAsia="ko-KR"/>
              </w:rPr>
            </w:pPr>
            <w:r>
              <w:rPr>
                <w:rFonts w:eastAsia="Batang" w:cs="Arial"/>
                <w:lang w:eastAsia="ko-KR"/>
              </w:rPr>
              <w:t>Comments</w:t>
            </w:r>
          </w:p>
          <w:p w14:paraId="650382CD" w14:textId="52BDEE7A" w:rsidR="00D90FCF" w:rsidRDefault="00D90FCF" w:rsidP="00CB6BF7">
            <w:pPr>
              <w:rPr>
                <w:rFonts w:eastAsia="Batang" w:cs="Arial"/>
                <w:lang w:eastAsia="ko-KR"/>
              </w:rPr>
            </w:pPr>
          </w:p>
          <w:p w14:paraId="5B72AFC3" w14:textId="7BDA194C" w:rsidR="00D90FCF" w:rsidRDefault="00D90FCF" w:rsidP="00CB6BF7">
            <w:pPr>
              <w:rPr>
                <w:rFonts w:eastAsia="Batang" w:cs="Arial"/>
                <w:lang w:eastAsia="ko-KR"/>
              </w:rPr>
            </w:pPr>
            <w:r>
              <w:rPr>
                <w:rFonts w:eastAsia="Batang" w:cs="Arial"/>
                <w:lang w:eastAsia="ko-KR"/>
              </w:rPr>
              <w:t>Calrson mon 0811</w:t>
            </w:r>
          </w:p>
          <w:p w14:paraId="790982A0" w14:textId="77B5D1C5" w:rsidR="00D90FCF" w:rsidRDefault="00BE6940" w:rsidP="00CB6BF7">
            <w:pPr>
              <w:rPr>
                <w:rFonts w:eastAsia="Batang" w:cs="Arial"/>
                <w:lang w:eastAsia="ko-KR"/>
              </w:rPr>
            </w:pPr>
            <w:r>
              <w:rPr>
                <w:rFonts w:eastAsia="Batang" w:cs="Arial"/>
                <w:lang w:eastAsia="ko-KR"/>
              </w:rPr>
              <w:t>R</w:t>
            </w:r>
            <w:r w:rsidR="00D90FCF">
              <w:rPr>
                <w:rFonts w:eastAsia="Batang" w:cs="Arial"/>
                <w:lang w:eastAsia="ko-KR"/>
              </w:rPr>
              <w:t>eplies</w:t>
            </w:r>
          </w:p>
          <w:p w14:paraId="4C767F95" w14:textId="153D5BB2" w:rsidR="00BE6940" w:rsidRDefault="00BE6940" w:rsidP="00CB6BF7">
            <w:pPr>
              <w:rPr>
                <w:rFonts w:eastAsia="Batang" w:cs="Arial"/>
                <w:lang w:eastAsia="ko-KR"/>
              </w:rPr>
            </w:pPr>
          </w:p>
          <w:p w14:paraId="6DF36925" w14:textId="4DF1F340" w:rsidR="00BE6940" w:rsidRDefault="00BE6940" w:rsidP="00CB6BF7">
            <w:pPr>
              <w:rPr>
                <w:rFonts w:eastAsia="Batang" w:cs="Arial"/>
                <w:lang w:eastAsia="ko-KR"/>
              </w:rPr>
            </w:pPr>
            <w:r>
              <w:rPr>
                <w:rFonts w:eastAsia="Batang" w:cs="Arial"/>
                <w:lang w:eastAsia="ko-KR"/>
              </w:rPr>
              <w:t>Thomas mon 0935</w:t>
            </w:r>
          </w:p>
          <w:p w14:paraId="560DB863" w14:textId="014B5FCF" w:rsidR="00BE6940" w:rsidRDefault="00BE6940" w:rsidP="00CB6BF7">
            <w:pPr>
              <w:rPr>
                <w:rFonts w:eastAsia="Batang" w:cs="Arial"/>
                <w:lang w:eastAsia="ko-KR"/>
              </w:rPr>
            </w:pPr>
            <w:r>
              <w:rPr>
                <w:rFonts w:eastAsia="Batang" w:cs="Arial"/>
                <w:lang w:eastAsia="ko-KR"/>
              </w:rPr>
              <w:t>Rev required</w:t>
            </w:r>
          </w:p>
          <w:p w14:paraId="7FD3009D" w14:textId="77777777" w:rsidR="00CB6BF7" w:rsidRDefault="00CB6BF7" w:rsidP="006B0389">
            <w:pPr>
              <w:rPr>
                <w:rFonts w:eastAsia="Batang" w:cs="Arial"/>
                <w:lang w:eastAsia="ko-KR"/>
              </w:rPr>
            </w:pPr>
          </w:p>
          <w:p w14:paraId="01A0C730" w14:textId="77777777" w:rsidR="005968D5" w:rsidRDefault="005968D5" w:rsidP="006B0389">
            <w:pPr>
              <w:rPr>
                <w:rFonts w:eastAsia="Batang" w:cs="Arial"/>
                <w:lang w:eastAsia="ko-KR"/>
              </w:rPr>
            </w:pPr>
            <w:r>
              <w:rPr>
                <w:rFonts w:eastAsia="Batang" w:cs="Arial"/>
                <w:lang w:eastAsia="ko-KR"/>
              </w:rPr>
              <w:t>Calrson mon 1150</w:t>
            </w:r>
          </w:p>
          <w:p w14:paraId="76186AF6" w14:textId="77777777" w:rsidR="005968D5" w:rsidRDefault="005968D5" w:rsidP="006B0389">
            <w:pPr>
              <w:rPr>
                <w:rFonts w:eastAsia="Batang" w:cs="Arial"/>
                <w:lang w:eastAsia="ko-KR"/>
              </w:rPr>
            </w:pPr>
            <w:r>
              <w:rPr>
                <w:rFonts w:eastAsia="Batang" w:cs="Arial"/>
                <w:lang w:eastAsia="ko-KR"/>
              </w:rPr>
              <w:t>Provides rev</w:t>
            </w:r>
          </w:p>
          <w:p w14:paraId="3616F168" w14:textId="77777777" w:rsidR="00DB6F7B" w:rsidRDefault="00DB6F7B" w:rsidP="006B0389">
            <w:pPr>
              <w:rPr>
                <w:rFonts w:eastAsia="Batang" w:cs="Arial"/>
                <w:lang w:eastAsia="ko-KR"/>
              </w:rPr>
            </w:pPr>
          </w:p>
          <w:p w14:paraId="1E966A00" w14:textId="77777777" w:rsidR="00DB6F7B" w:rsidRDefault="00DB6F7B" w:rsidP="006B0389">
            <w:pPr>
              <w:rPr>
                <w:rFonts w:eastAsia="Batang" w:cs="Arial"/>
                <w:lang w:eastAsia="ko-KR"/>
              </w:rPr>
            </w:pPr>
            <w:r>
              <w:rPr>
                <w:rFonts w:eastAsia="Batang" w:cs="Arial"/>
                <w:lang w:eastAsia="ko-KR"/>
              </w:rPr>
              <w:t>Vishnu mon 1923</w:t>
            </w:r>
          </w:p>
          <w:p w14:paraId="0F78A520" w14:textId="5E1ACCBC" w:rsidR="00DB6F7B" w:rsidRDefault="00D27FBF" w:rsidP="006B0389">
            <w:pPr>
              <w:rPr>
                <w:rFonts w:eastAsia="Batang" w:cs="Arial"/>
                <w:lang w:eastAsia="ko-KR"/>
              </w:rPr>
            </w:pPr>
            <w:r>
              <w:rPr>
                <w:rFonts w:eastAsia="Batang" w:cs="Arial"/>
                <w:lang w:eastAsia="ko-KR"/>
              </w:rPr>
              <w:t>C</w:t>
            </w:r>
            <w:r w:rsidR="00DB6F7B">
              <w:rPr>
                <w:rFonts w:eastAsia="Batang" w:cs="Arial"/>
                <w:lang w:eastAsia="ko-KR"/>
              </w:rPr>
              <w:t>omments</w:t>
            </w:r>
          </w:p>
          <w:p w14:paraId="6FF0A578" w14:textId="77777777" w:rsidR="00D27FBF" w:rsidRDefault="00D27FBF" w:rsidP="006B0389">
            <w:pPr>
              <w:rPr>
                <w:rFonts w:eastAsia="Batang" w:cs="Arial"/>
                <w:lang w:eastAsia="ko-KR"/>
              </w:rPr>
            </w:pPr>
          </w:p>
          <w:p w14:paraId="7D00CAAB" w14:textId="77777777" w:rsidR="00D27FBF" w:rsidRDefault="00D27FBF" w:rsidP="006B0389">
            <w:pPr>
              <w:rPr>
                <w:rFonts w:eastAsia="Batang" w:cs="Arial"/>
                <w:lang w:eastAsia="ko-KR"/>
              </w:rPr>
            </w:pPr>
            <w:r>
              <w:rPr>
                <w:rFonts w:eastAsia="Batang" w:cs="Arial"/>
                <w:lang w:eastAsia="ko-KR"/>
              </w:rPr>
              <w:t>Yildirim mon 2101</w:t>
            </w:r>
          </w:p>
          <w:p w14:paraId="1B16ECA8" w14:textId="5DDF2791" w:rsidR="00D27FBF" w:rsidRDefault="00F42BC4" w:rsidP="006B0389">
            <w:pPr>
              <w:rPr>
                <w:rFonts w:eastAsia="Batang" w:cs="Arial"/>
                <w:lang w:eastAsia="ko-KR"/>
              </w:rPr>
            </w:pPr>
            <w:r>
              <w:rPr>
                <w:rFonts w:eastAsia="Batang" w:cs="Arial"/>
                <w:lang w:eastAsia="ko-KR"/>
              </w:rPr>
              <w:t>C</w:t>
            </w:r>
            <w:r w:rsidR="00D27FBF">
              <w:rPr>
                <w:rFonts w:eastAsia="Batang" w:cs="Arial"/>
                <w:lang w:eastAsia="ko-KR"/>
              </w:rPr>
              <w:t>omments</w:t>
            </w:r>
          </w:p>
          <w:p w14:paraId="2912D550" w14:textId="77777777" w:rsidR="00F42BC4" w:rsidRDefault="00F42BC4" w:rsidP="006B0389">
            <w:pPr>
              <w:rPr>
                <w:rFonts w:eastAsia="Batang" w:cs="Arial"/>
                <w:lang w:eastAsia="ko-KR"/>
              </w:rPr>
            </w:pPr>
          </w:p>
          <w:p w14:paraId="158E5960" w14:textId="77777777" w:rsidR="00F42BC4" w:rsidRDefault="00F42BC4" w:rsidP="006B0389">
            <w:pPr>
              <w:rPr>
                <w:rFonts w:eastAsia="Batang" w:cs="Arial"/>
                <w:lang w:eastAsia="ko-KR"/>
              </w:rPr>
            </w:pPr>
            <w:r>
              <w:rPr>
                <w:rFonts w:eastAsia="Batang" w:cs="Arial"/>
                <w:lang w:eastAsia="ko-KR"/>
              </w:rPr>
              <w:t>Carlson tue 0328</w:t>
            </w:r>
          </w:p>
          <w:p w14:paraId="0E078D4E" w14:textId="71ADDFCF" w:rsidR="00F42BC4" w:rsidRDefault="00F42BC4" w:rsidP="006B0389">
            <w:pPr>
              <w:rPr>
                <w:rFonts w:eastAsia="Batang" w:cs="Arial"/>
                <w:lang w:eastAsia="ko-KR"/>
              </w:rPr>
            </w:pPr>
            <w:r>
              <w:rPr>
                <w:rFonts w:eastAsia="Batang" w:cs="Arial"/>
                <w:lang w:eastAsia="ko-KR"/>
              </w:rPr>
              <w:t>Replies</w:t>
            </w:r>
          </w:p>
          <w:p w14:paraId="36700A93" w14:textId="03528558" w:rsidR="00280986" w:rsidRDefault="00280986" w:rsidP="006B0389">
            <w:pPr>
              <w:rPr>
                <w:rFonts w:eastAsia="Batang" w:cs="Arial"/>
                <w:lang w:eastAsia="ko-KR"/>
              </w:rPr>
            </w:pPr>
          </w:p>
          <w:p w14:paraId="0FD22F94" w14:textId="4AA5488D" w:rsidR="00280986" w:rsidRDefault="00280986" w:rsidP="006B0389">
            <w:pPr>
              <w:rPr>
                <w:rFonts w:eastAsia="Batang" w:cs="Arial"/>
                <w:lang w:eastAsia="ko-KR"/>
              </w:rPr>
            </w:pPr>
            <w:r>
              <w:rPr>
                <w:rFonts w:eastAsia="Batang" w:cs="Arial"/>
                <w:lang w:eastAsia="ko-KR"/>
              </w:rPr>
              <w:t>Mohamed tue 0917</w:t>
            </w:r>
          </w:p>
          <w:p w14:paraId="41DD1619" w14:textId="4E47D3EC" w:rsidR="00280986" w:rsidRDefault="00280986" w:rsidP="006B0389">
            <w:pPr>
              <w:rPr>
                <w:rFonts w:eastAsia="Batang" w:cs="Arial"/>
                <w:lang w:eastAsia="ko-KR"/>
              </w:rPr>
            </w:pPr>
            <w:r>
              <w:rPr>
                <w:rFonts w:eastAsia="Batang" w:cs="Arial"/>
                <w:lang w:eastAsia="ko-KR"/>
              </w:rPr>
              <w:t>fine</w:t>
            </w:r>
          </w:p>
          <w:p w14:paraId="4B2A78EF" w14:textId="77777777" w:rsidR="00F42BC4" w:rsidRDefault="00F42BC4" w:rsidP="006B0389">
            <w:pPr>
              <w:rPr>
                <w:rFonts w:eastAsia="Batang" w:cs="Arial"/>
                <w:lang w:eastAsia="ko-KR"/>
              </w:rPr>
            </w:pPr>
          </w:p>
          <w:p w14:paraId="604E22FA" w14:textId="77777777" w:rsidR="003B378D" w:rsidRDefault="003B378D" w:rsidP="006B0389">
            <w:pPr>
              <w:rPr>
                <w:rFonts w:eastAsia="Batang" w:cs="Arial"/>
                <w:lang w:eastAsia="ko-KR"/>
              </w:rPr>
            </w:pPr>
            <w:r>
              <w:rPr>
                <w:rFonts w:eastAsia="Batang" w:cs="Arial"/>
                <w:lang w:eastAsia="ko-KR"/>
              </w:rPr>
              <w:t>lalith tue 1048</w:t>
            </w:r>
          </w:p>
          <w:p w14:paraId="232CB0EE" w14:textId="3E5BAEE7" w:rsidR="003B378D" w:rsidRDefault="003B378D" w:rsidP="006B0389">
            <w:pPr>
              <w:rPr>
                <w:rFonts w:eastAsia="Batang" w:cs="Arial"/>
                <w:lang w:eastAsia="ko-KR"/>
              </w:rPr>
            </w:pPr>
            <w:r>
              <w:rPr>
                <w:rFonts w:eastAsia="Batang" w:cs="Arial"/>
                <w:lang w:eastAsia="ko-KR"/>
              </w:rPr>
              <w:t>comments</w:t>
            </w:r>
          </w:p>
          <w:p w14:paraId="5E519B79" w14:textId="7BC65CB3" w:rsidR="00C42697" w:rsidRDefault="00C42697" w:rsidP="006B0389">
            <w:pPr>
              <w:rPr>
                <w:rFonts w:eastAsia="Batang" w:cs="Arial"/>
                <w:lang w:eastAsia="ko-KR"/>
              </w:rPr>
            </w:pPr>
          </w:p>
          <w:p w14:paraId="03DF46E0" w14:textId="274F298C" w:rsidR="00C42697" w:rsidRDefault="00C42697" w:rsidP="006B0389">
            <w:pPr>
              <w:rPr>
                <w:rFonts w:eastAsia="Batang" w:cs="Arial"/>
                <w:lang w:eastAsia="ko-KR"/>
              </w:rPr>
            </w:pPr>
            <w:r>
              <w:rPr>
                <w:rFonts w:eastAsia="Batang" w:cs="Arial"/>
                <w:lang w:eastAsia="ko-KR"/>
              </w:rPr>
              <w:t>Carlson tue 1200</w:t>
            </w:r>
          </w:p>
          <w:p w14:paraId="22F9ACE3" w14:textId="707760B4" w:rsidR="00C42697" w:rsidRDefault="00C42697" w:rsidP="006B0389">
            <w:pPr>
              <w:rPr>
                <w:rFonts w:eastAsia="Batang" w:cs="Arial"/>
                <w:lang w:eastAsia="ko-KR"/>
              </w:rPr>
            </w:pPr>
            <w:r>
              <w:rPr>
                <w:rFonts w:eastAsia="Batang" w:cs="Arial"/>
                <w:lang w:eastAsia="ko-KR"/>
              </w:rPr>
              <w:t>Replies</w:t>
            </w:r>
          </w:p>
          <w:p w14:paraId="0CFC8791" w14:textId="733488C6" w:rsidR="00C42697" w:rsidRDefault="00C42697" w:rsidP="006B0389">
            <w:pPr>
              <w:rPr>
                <w:rFonts w:eastAsia="Batang" w:cs="Arial"/>
                <w:lang w:eastAsia="ko-KR"/>
              </w:rPr>
            </w:pPr>
          </w:p>
          <w:p w14:paraId="41700D50" w14:textId="6B9526E6" w:rsidR="00C42697" w:rsidRDefault="00C42697" w:rsidP="006B0389">
            <w:pPr>
              <w:rPr>
                <w:rFonts w:eastAsia="Batang" w:cs="Arial"/>
                <w:lang w:eastAsia="ko-KR"/>
              </w:rPr>
            </w:pPr>
            <w:r>
              <w:rPr>
                <w:rFonts w:eastAsia="Batang" w:cs="Arial"/>
                <w:lang w:eastAsia="ko-KR"/>
              </w:rPr>
              <w:t>Mohamed tue 1224</w:t>
            </w:r>
          </w:p>
          <w:p w14:paraId="54023F3D" w14:textId="0DE2072C" w:rsidR="00C42697" w:rsidRDefault="00C42697" w:rsidP="006B0389">
            <w:pPr>
              <w:rPr>
                <w:rFonts w:eastAsia="Batang" w:cs="Arial"/>
                <w:lang w:eastAsia="ko-KR"/>
              </w:rPr>
            </w:pPr>
            <w:r>
              <w:rPr>
                <w:rFonts w:eastAsia="Batang" w:cs="Arial"/>
                <w:lang w:eastAsia="ko-KR"/>
              </w:rPr>
              <w:t>Comments</w:t>
            </w:r>
          </w:p>
          <w:p w14:paraId="56AAE776" w14:textId="0BD4800A" w:rsidR="00C42697" w:rsidRDefault="00C42697" w:rsidP="006B0389">
            <w:pPr>
              <w:rPr>
                <w:rFonts w:eastAsia="Batang" w:cs="Arial"/>
                <w:lang w:eastAsia="ko-KR"/>
              </w:rPr>
            </w:pPr>
          </w:p>
          <w:p w14:paraId="7240B56E" w14:textId="22BE8CFC" w:rsidR="008E7FE0" w:rsidRDefault="008E7FE0" w:rsidP="006B0389">
            <w:pPr>
              <w:rPr>
                <w:rFonts w:eastAsia="Batang" w:cs="Arial"/>
                <w:lang w:eastAsia="ko-KR"/>
              </w:rPr>
            </w:pPr>
            <w:r>
              <w:rPr>
                <w:rFonts w:eastAsia="Batang" w:cs="Arial"/>
                <w:lang w:eastAsia="ko-KR"/>
              </w:rPr>
              <w:t>Lalith tue 1429</w:t>
            </w:r>
          </w:p>
          <w:p w14:paraId="03336E73" w14:textId="73A8F88D" w:rsidR="008E7FE0" w:rsidRDefault="008E7FE0" w:rsidP="006B0389">
            <w:pPr>
              <w:rPr>
                <w:rFonts w:eastAsia="Batang" w:cs="Arial"/>
                <w:lang w:eastAsia="ko-KR"/>
              </w:rPr>
            </w:pPr>
            <w:r>
              <w:rPr>
                <w:rFonts w:eastAsia="Batang" w:cs="Arial"/>
                <w:lang w:eastAsia="ko-KR"/>
              </w:rPr>
              <w:t>Replies</w:t>
            </w:r>
          </w:p>
          <w:p w14:paraId="10662E2C" w14:textId="7C6E186F" w:rsidR="008E7FE0" w:rsidRDefault="008E7FE0" w:rsidP="006B0389">
            <w:pPr>
              <w:rPr>
                <w:rFonts w:eastAsia="Batang" w:cs="Arial"/>
                <w:lang w:eastAsia="ko-KR"/>
              </w:rPr>
            </w:pPr>
          </w:p>
          <w:p w14:paraId="26AC5A87" w14:textId="01AAA194" w:rsidR="00082241" w:rsidRDefault="00082241" w:rsidP="006B0389">
            <w:pPr>
              <w:rPr>
                <w:rFonts w:eastAsia="Batang" w:cs="Arial"/>
                <w:lang w:eastAsia="ko-KR"/>
              </w:rPr>
            </w:pPr>
            <w:r>
              <w:rPr>
                <w:rFonts w:eastAsia="Batang" w:cs="Arial"/>
                <w:lang w:eastAsia="ko-KR"/>
              </w:rPr>
              <w:t>Carlson wed 0519</w:t>
            </w:r>
          </w:p>
          <w:p w14:paraId="0A05581A" w14:textId="605D52CD" w:rsidR="00082241" w:rsidRDefault="00082241" w:rsidP="006B0389">
            <w:pPr>
              <w:rPr>
                <w:rFonts w:eastAsia="Batang" w:cs="Arial"/>
                <w:lang w:eastAsia="ko-KR"/>
              </w:rPr>
            </w:pPr>
            <w:r>
              <w:rPr>
                <w:rFonts w:eastAsia="Batang" w:cs="Arial"/>
                <w:lang w:eastAsia="ko-KR"/>
              </w:rPr>
              <w:t>New rev</w:t>
            </w:r>
          </w:p>
          <w:p w14:paraId="773E7C3A" w14:textId="3330C3A5" w:rsidR="00EC64C2" w:rsidRDefault="00EC64C2" w:rsidP="006B0389">
            <w:pPr>
              <w:rPr>
                <w:rFonts w:eastAsia="Batang" w:cs="Arial"/>
                <w:lang w:eastAsia="ko-KR"/>
              </w:rPr>
            </w:pPr>
          </w:p>
          <w:p w14:paraId="70CE4D1B" w14:textId="6A58A489" w:rsidR="00EC64C2" w:rsidRDefault="00EC64C2" w:rsidP="006B0389">
            <w:pPr>
              <w:rPr>
                <w:rFonts w:eastAsia="Batang" w:cs="Arial"/>
                <w:lang w:eastAsia="ko-KR"/>
              </w:rPr>
            </w:pPr>
            <w:r>
              <w:rPr>
                <w:rFonts w:eastAsia="Batang" w:cs="Arial"/>
                <w:lang w:eastAsia="ko-KR"/>
              </w:rPr>
              <w:t>Yildirim wed 0716</w:t>
            </w:r>
          </w:p>
          <w:p w14:paraId="65AD062B" w14:textId="70A485D3" w:rsidR="00EC64C2" w:rsidRDefault="00EC64C2" w:rsidP="006B0389">
            <w:pPr>
              <w:rPr>
                <w:rFonts w:eastAsia="Batang" w:cs="Arial"/>
                <w:lang w:eastAsia="ko-KR"/>
              </w:rPr>
            </w:pPr>
            <w:r>
              <w:rPr>
                <w:rFonts w:eastAsia="Batang" w:cs="Arial"/>
                <w:lang w:eastAsia="ko-KR"/>
              </w:rPr>
              <w:t>Question</w:t>
            </w:r>
          </w:p>
          <w:p w14:paraId="5E2B14AA" w14:textId="72AEF459" w:rsidR="00EC64C2" w:rsidRDefault="00EC64C2" w:rsidP="006B0389">
            <w:pPr>
              <w:rPr>
                <w:rFonts w:eastAsia="Batang" w:cs="Arial"/>
                <w:lang w:eastAsia="ko-KR"/>
              </w:rPr>
            </w:pPr>
          </w:p>
          <w:p w14:paraId="3CE0EE8C" w14:textId="7A4AA21F" w:rsidR="00EC64C2" w:rsidRDefault="00EC64C2" w:rsidP="006B0389">
            <w:pPr>
              <w:rPr>
                <w:rFonts w:eastAsia="Batang" w:cs="Arial"/>
                <w:lang w:eastAsia="ko-KR"/>
              </w:rPr>
            </w:pPr>
            <w:r>
              <w:rPr>
                <w:rFonts w:eastAsia="Batang" w:cs="Arial"/>
                <w:lang w:eastAsia="ko-KR"/>
              </w:rPr>
              <w:t>Carlson wed 0732</w:t>
            </w:r>
          </w:p>
          <w:p w14:paraId="1C3A8469" w14:textId="0932A606" w:rsidR="00EC64C2" w:rsidRDefault="00403159" w:rsidP="006B0389">
            <w:pPr>
              <w:rPr>
                <w:rFonts w:eastAsia="Batang" w:cs="Arial"/>
                <w:lang w:eastAsia="ko-KR"/>
              </w:rPr>
            </w:pPr>
            <w:r>
              <w:rPr>
                <w:rFonts w:eastAsia="Batang" w:cs="Arial"/>
                <w:lang w:eastAsia="ko-KR"/>
              </w:rPr>
              <w:t>R</w:t>
            </w:r>
            <w:r w:rsidR="00EC64C2">
              <w:rPr>
                <w:rFonts w:eastAsia="Batang" w:cs="Arial"/>
                <w:lang w:eastAsia="ko-KR"/>
              </w:rPr>
              <w:t>eplies</w:t>
            </w:r>
          </w:p>
          <w:p w14:paraId="1CDADFF9" w14:textId="7717F2AB" w:rsidR="00403159" w:rsidRDefault="00403159" w:rsidP="006B0389">
            <w:pPr>
              <w:rPr>
                <w:rFonts w:eastAsia="Batang" w:cs="Arial"/>
                <w:lang w:eastAsia="ko-KR"/>
              </w:rPr>
            </w:pPr>
          </w:p>
          <w:p w14:paraId="6CC576B1" w14:textId="50E73699" w:rsidR="00403159" w:rsidRDefault="00403159" w:rsidP="006B0389">
            <w:pPr>
              <w:rPr>
                <w:rFonts w:eastAsia="Batang" w:cs="Arial"/>
                <w:lang w:eastAsia="ko-KR"/>
              </w:rPr>
            </w:pPr>
            <w:r>
              <w:rPr>
                <w:rFonts w:eastAsia="Batang" w:cs="Arial"/>
                <w:lang w:eastAsia="ko-KR"/>
              </w:rPr>
              <w:t>Yildirim wed 0751</w:t>
            </w:r>
          </w:p>
          <w:p w14:paraId="51267B99" w14:textId="6DE470B2" w:rsidR="00403159" w:rsidRDefault="00D47B2E" w:rsidP="006B0389">
            <w:pPr>
              <w:rPr>
                <w:rFonts w:eastAsia="Batang" w:cs="Arial"/>
                <w:lang w:eastAsia="ko-KR"/>
              </w:rPr>
            </w:pPr>
            <w:r>
              <w:rPr>
                <w:rFonts w:eastAsia="Batang" w:cs="Arial"/>
                <w:lang w:eastAsia="ko-KR"/>
              </w:rPr>
              <w:t>R</w:t>
            </w:r>
            <w:r w:rsidR="00403159">
              <w:rPr>
                <w:rFonts w:eastAsia="Batang" w:cs="Arial"/>
                <w:lang w:eastAsia="ko-KR"/>
              </w:rPr>
              <w:t>eplies</w:t>
            </w:r>
          </w:p>
          <w:p w14:paraId="50CD2E95" w14:textId="6FC440D7" w:rsidR="00D47B2E" w:rsidRDefault="00D47B2E" w:rsidP="006B0389">
            <w:pPr>
              <w:rPr>
                <w:rFonts w:eastAsia="Batang" w:cs="Arial"/>
                <w:lang w:eastAsia="ko-KR"/>
              </w:rPr>
            </w:pPr>
          </w:p>
          <w:p w14:paraId="56F872C3" w14:textId="63887DEF" w:rsidR="00D47B2E" w:rsidRDefault="00D47B2E" w:rsidP="006B0389">
            <w:pPr>
              <w:rPr>
                <w:rFonts w:eastAsia="Batang" w:cs="Arial"/>
                <w:lang w:eastAsia="ko-KR"/>
              </w:rPr>
            </w:pPr>
            <w:r>
              <w:rPr>
                <w:rFonts w:eastAsia="Batang" w:cs="Arial"/>
                <w:lang w:eastAsia="ko-KR"/>
              </w:rPr>
              <w:t>Mohamed wed 0916</w:t>
            </w:r>
          </w:p>
          <w:p w14:paraId="06542846" w14:textId="10907172" w:rsidR="00D47B2E" w:rsidRDefault="00D47B2E" w:rsidP="006B0389">
            <w:pPr>
              <w:rPr>
                <w:rFonts w:eastAsia="Batang" w:cs="Arial"/>
                <w:lang w:eastAsia="ko-KR"/>
              </w:rPr>
            </w:pPr>
            <w:r>
              <w:rPr>
                <w:rFonts w:eastAsia="Batang" w:cs="Arial"/>
                <w:lang w:eastAsia="ko-KR"/>
              </w:rPr>
              <w:t>Fine</w:t>
            </w:r>
          </w:p>
          <w:p w14:paraId="213D876F" w14:textId="105CE7F3" w:rsidR="00D47B2E" w:rsidRDefault="00D47B2E" w:rsidP="006B0389">
            <w:pPr>
              <w:rPr>
                <w:rFonts w:eastAsia="Batang" w:cs="Arial"/>
                <w:lang w:eastAsia="ko-KR"/>
              </w:rPr>
            </w:pPr>
          </w:p>
          <w:p w14:paraId="1207808B" w14:textId="77777777" w:rsidR="00D47B2E" w:rsidRDefault="00D47B2E" w:rsidP="00D47B2E">
            <w:pPr>
              <w:rPr>
                <w:rFonts w:eastAsia="Batang" w:cs="Arial"/>
                <w:lang w:eastAsia="ko-KR"/>
              </w:rPr>
            </w:pPr>
            <w:r>
              <w:rPr>
                <w:rFonts w:eastAsia="Batang" w:cs="Arial"/>
                <w:lang w:eastAsia="ko-KR"/>
              </w:rPr>
              <w:t>Carlson wed 0936</w:t>
            </w:r>
          </w:p>
          <w:p w14:paraId="44DB09EC" w14:textId="77777777" w:rsidR="00D47B2E" w:rsidRDefault="00D47B2E" w:rsidP="00D47B2E">
            <w:pPr>
              <w:rPr>
                <w:rFonts w:eastAsia="Batang" w:cs="Arial"/>
                <w:lang w:eastAsia="ko-KR"/>
              </w:rPr>
            </w:pPr>
            <w:r>
              <w:rPr>
                <w:rFonts w:eastAsia="Batang" w:cs="Arial"/>
                <w:lang w:eastAsia="ko-KR"/>
              </w:rPr>
              <w:t>New rev</w:t>
            </w:r>
          </w:p>
          <w:p w14:paraId="573B1E55" w14:textId="78BEF321" w:rsidR="00D47B2E" w:rsidRDefault="00D47B2E" w:rsidP="006B0389">
            <w:pPr>
              <w:rPr>
                <w:rFonts w:eastAsia="Batang" w:cs="Arial"/>
                <w:lang w:eastAsia="ko-KR"/>
              </w:rPr>
            </w:pPr>
          </w:p>
          <w:p w14:paraId="508242C8" w14:textId="39975F2E" w:rsidR="00D47B2E" w:rsidRDefault="00D47B2E" w:rsidP="006B0389">
            <w:pPr>
              <w:rPr>
                <w:rFonts w:eastAsia="Batang" w:cs="Arial"/>
                <w:lang w:eastAsia="ko-KR"/>
              </w:rPr>
            </w:pPr>
            <w:r>
              <w:rPr>
                <w:rFonts w:eastAsia="Batang" w:cs="Arial"/>
                <w:lang w:eastAsia="ko-KR"/>
              </w:rPr>
              <w:t>Mohamed wed 0940</w:t>
            </w:r>
          </w:p>
          <w:p w14:paraId="7F2B36FB" w14:textId="4439FB20" w:rsidR="00D47B2E" w:rsidRDefault="00BB7130" w:rsidP="006B0389">
            <w:pPr>
              <w:rPr>
                <w:rFonts w:eastAsia="Batang" w:cs="Arial"/>
                <w:lang w:eastAsia="ko-KR"/>
              </w:rPr>
            </w:pPr>
            <w:r>
              <w:rPr>
                <w:rFonts w:eastAsia="Batang" w:cs="Arial"/>
                <w:lang w:eastAsia="ko-KR"/>
              </w:rPr>
              <w:t>F</w:t>
            </w:r>
            <w:r w:rsidR="00D47B2E">
              <w:rPr>
                <w:rFonts w:eastAsia="Batang" w:cs="Arial"/>
                <w:lang w:eastAsia="ko-KR"/>
              </w:rPr>
              <w:t>ine</w:t>
            </w:r>
          </w:p>
          <w:p w14:paraId="58146E5E" w14:textId="7F63C0C1" w:rsidR="00BB7130" w:rsidRDefault="00BB7130" w:rsidP="006B0389">
            <w:pPr>
              <w:rPr>
                <w:rFonts w:eastAsia="Batang" w:cs="Arial"/>
                <w:lang w:eastAsia="ko-KR"/>
              </w:rPr>
            </w:pPr>
          </w:p>
          <w:p w14:paraId="1C847024" w14:textId="77777777" w:rsidR="00BB7130" w:rsidRDefault="00BB7130" w:rsidP="00BB7130">
            <w:pPr>
              <w:rPr>
                <w:rFonts w:eastAsia="Batang" w:cs="Arial"/>
                <w:lang w:eastAsia="ko-KR"/>
              </w:rPr>
            </w:pPr>
            <w:r>
              <w:rPr>
                <w:rFonts w:eastAsia="Batang" w:cs="Arial"/>
                <w:lang w:eastAsia="ko-KR"/>
              </w:rPr>
              <w:t>Thomas wed 1400</w:t>
            </w:r>
          </w:p>
          <w:p w14:paraId="1FCED478" w14:textId="77777777" w:rsidR="00BB7130" w:rsidRDefault="00BB7130" w:rsidP="00BB7130">
            <w:pPr>
              <w:rPr>
                <w:rFonts w:eastAsia="Batang" w:cs="Arial"/>
                <w:lang w:eastAsia="ko-KR"/>
              </w:rPr>
            </w:pPr>
            <w:r>
              <w:rPr>
                <w:rFonts w:eastAsia="Batang" w:cs="Arial"/>
                <w:lang w:eastAsia="ko-KR"/>
              </w:rPr>
              <w:t>fine</w:t>
            </w:r>
          </w:p>
          <w:p w14:paraId="30E6ACEB" w14:textId="4B65FA6E" w:rsidR="00BB7130" w:rsidRDefault="00BB7130" w:rsidP="006B0389">
            <w:pPr>
              <w:rPr>
                <w:rFonts w:eastAsia="Batang" w:cs="Arial"/>
                <w:lang w:eastAsia="ko-KR"/>
              </w:rPr>
            </w:pPr>
          </w:p>
          <w:p w14:paraId="22452DF2" w14:textId="6CE3EE22" w:rsidR="00AE2D6E" w:rsidRDefault="00AE2D6E" w:rsidP="006B0389">
            <w:pPr>
              <w:rPr>
                <w:rFonts w:eastAsia="Batang" w:cs="Arial"/>
                <w:lang w:eastAsia="ko-KR"/>
              </w:rPr>
            </w:pPr>
            <w:r>
              <w:rPr>
                <w:rFonts w:eastAsia="Batang" w:cs="Arial"/>
                <w:lang w:eastAsia="ko-KR"/>
              </w:rPr>
              <w:t>yildirim wed 1511</w:t>
            </w:r>
          </w:p>
          <w:p w14:paraId="7F338329" w14:textId="59F446A9" w:rsidR="00AE2D6E" w:rsidRDefault="00AE2D6E" w:rsidP="006B0389">
            <w:pPr>
              <w:rPr>
                <w:rFonts w:eastAsia="Batang" w:cs="Arial"/>
                <w:lang w:eastAsia="ko-KR"/>
              </w:rPr>
            </w:pPr>
            <w:r>
              <w:rPr>
                <w:rFonts w:eastAsia="Batang" w:cs="Arial"/>
                <w:lang w:eastAsia="ko-KR"/>
              </w:rPr>
              <w:t>co-sign</w:t>
            </w:r>
          </w:p>
          <w:p w14:paraId="0B47A7E6" w14:textId="5700E89D" w:rsidR="00AC6689" w:rsidRDefault="00AC6689" w:rsidP="006B0389">
            <w:pPr>
              <w:rPr>
                <w:rFonts w:eastAsia="Batang" w:cs="Arial"/>
                <w:lang w:eastAsia="ko-KR"/>
              </w:rPr>
            </w:pPr>
          </w:p>
          <w:p w14:paraId="226A4972" w14:textId="1EFDC401" w:rsidR="00AC6689" w:rsidRDefault="00AC6689" w:rsidP="006B0389">
            <w:pPr>
              <w:rPr>
                <w:rFonts w:eastAsia="Batang" w:cs="Arial"/>
                <w:lang w:eastAsia="ko-KR"/>
              </w:rPr>
            </w:pPr>
            <w:r>
              <w:rPr>
                <w:rFonts w:eastAsia="Batang" w:cs="Arial"/>
                <w:lang w:eastAsia="ko-KR"/>
              </w:rPr>
              <w:t>ivo wed 2319</w:t>
            </w:r>
          </w:p>
          <w:p w14:paraId="08550AB2" w14:textId="364B32B1" w:rsidR="00AC6689" w:rsidRDefault="00AC6689" w:rsidP="006B0389">
            <w:pPr>
              <w:rPr>
                <w:rFonts w:eastAsia="Batang" w:cs="Arial"/>
                <w:lang w:eastAsia="ko-KR"/>
              </w:rPr>
            </w:pPr>
            <w:r>
              <w:rPr>
                <w:rFonts w:eastAsia="Batang" w:cs="Arial"/>
                <w:lang w:eastAsia="ko-KR"/>
              </w:rPr>
              <w:t>comments</w:t>
            </w:r>
          </w:p>
          <w:p w14:paraId="7DE472C2" w14:textId="3151679C" w:rsidR="00AC6689" w:rsidRDefault="00AC6689" w:rsidP="006B0389">
            <w:pPr>
              <w:rPr>
                <w:rFonts w:eastAsia="Batang" w:cs="Arial"/>
                <w:lang w:eastAsia="ko-KR"/>
              </w:rPr>
            </w:pPr>
          </w:p>
          <w:p w14:paraId="1B009328" w14:textId="2309BB7B" w:rsidR="00EE05D7" w:rsidRDefault="00EE05D7" w:rsidP="006B0389">
            <w:pPr>
              <w:rPr>
                <w:rFonts w:eastAsia="Batang" w:cs="Arial"/>
                <w:lang w:eastAsia="ko-KR"/>
              </w:rPr>
            </w:pPr>
            <w:r>
              <w:rPr>
                <w:rFonts w:eastAsia="Batang" w:cs="Arial"/>
                <w:lang w:eastAsia="ko-KR"/>
              </w:rPr>
              <w:t>Carlson thu 0250</w:t>
            </w:r>
          </w:p>
          <w:p w14:paraId="476A2A8F" w14:textId="4468D40D" w:rsidR="00EE05D7" w:rsidRDefault="00EE05D7" w:rsidP="006B0389">
            <w:pPr>
              <w:rPr>
                <w:rFonts w:eastAsia="Batang" w:cs="Arial"/>
                <w:lang w:eastAsia="ko-KR"/>
              </w:rPr>
            </w:pPr>
            <w:r>
              <w:rPr>
                <w:rFonts w:eastAsia="Batang" w:cs="Arial"/>
                <w:lang w:eastAsia="ko-KR"/>
              </w:rPr>
              <w:t>New rev</w:t>
            </w:r>
          </w:p>
          <w:p w14:paraId="049BC481" w14:textId="53B2E4CD" w:rsidR="00EE05D7" w:rsidRDefault="00EE05D7" w:rsidP="006B0389">
            <w:pPr>
              <w:rPr>
                <w:rFonts w:eastAsia="Batang" w:cs="Arial"/>
                <w:lang w:eastAsia="ko-KR"/>
              </w:rPr>
            </w:pPr>
          </w:p>
          <w:p w14:paraId="11006A10" w14:textId="40EBBCCA" w:rsidR="00C81527" w:rsidRDefault="00C81527" w:rsidP="006B0389">
            <w:pPr>
              <w:rPr>
                <w:rFonts w:eastAsia="Batang" w:cs="Arial"/>
                <w:lang w:eastAsia="ko-KR"/>
              </w:rPr>
            </w:pPr>
            <w:r>
              <w:rPr>
                <w:rFonts w:eastAsia="Batang" w:cs="Arial"/>
                <w:lang w:eastAsia="ko-KR"/>
              </w:rPr>
              <w:t>Mohamed thu 0707</w:t>
            </w:r>
          </w:p>
          <w:p w14:paraId="2EB65E43" w14:textId="4729428B" w:rsidR="00C81527" w:rsidRDefault="00C81527" w:rsidP="006B0389">
            <w:pPr>
              <w:rPr>
                <w:rFonts w:eastAsia="Batang" w:cs="Arial"/>
                <w:lang w:eastAsia="ko-KR"/>
              </w:rPr>
            </w:pPr>
            <w:r>
              <w:rPr>
                <w:rFonts w:eastAsia="Batang" w:cs="Arial"/>
                <w:lang w:eastAsia="ko-KR"/>
              </w:rPr>
              <w:t>ok</w:t>
            </w:r>
          </w:p>
          <w:p w14:paraId="4FD80EAE" w14:textId="072B4CC4" w:rsidR="003B378D" w:rsidRPr="00D95972" w:rsidRDefault="003B378D" w:rsidP="006B0389">
            <w:pPr>
              <w:rPr>
                <w:rFonts w:eastAsia="Batang" w:cs="Arial"/>
                <w:lang w:eastAsia="ko-KR"/>
              </w:rPr>
            </w:pPr>
          </w:p>
        </w:tc>
      </w:tr>
      <w:tr w:rsidR="008E4286" w:rsidRPr="00D95972" w14:paraId="46F49AAE" w14:textId="77777777" w:rsidTr="006441CB">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BCEE68" w14:textId="24E3049F" w:rsidR="008E4286" w:rsidRPr="00D95972" w:rsidRDefault="00E04DF2" w:rsidP="008E4286">
            <w:pPr>
              <w:overflowPunct/>
              <w:autoSpaceDE/>
              <w:autoSpaceDN/>
              <w:adjustRightInd/>
              <w:textAlignment w:val="auto"/>
              <w:rPr>
                <w:rFonts w:cs="Arial"/>
                <w:lang w:val="en-US"/>
              </w:rPr>
            </w:pPr>
            <w:hyperlink r:id="rId125" w:history="1">
              <w:r w:rsidR="008E4286">
                <w:rPr>
                  <w:rStyle w:val="Hyperlink"/>
                </w:rPr>
                <w:t>C1-220</w:t>
              </w:r>
              <w:r w:rsidR="00E610A1">
                <w:rPr>
                  <w:rStyle w:val="Hyperlink"/>
                </w:rPr>
                <w:t>740</w:t>
              </w:r>
            </w:hyperlink>
          </w:p>
        </w:tc>
        <w:tc>
          <w:tcPr>
            <w:tcW w:w="4191" w:type="dxa"/>
            <w:gridSpan w:val="3"/>
            <w:tcBorders>
              <w:top w:val="single" w:sz="4" w:space="0" w:color="auto"/>
              <w:bottom w:val="single" w:sz="4" w:space="0" w:color="auto"/>
            </w:tcBorders>
            <w:shd w:val="clear" w:color="auto" w:fill="auto"/>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auto"/>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1DAF504" w14:textId="34ECFC7F" w:rsidR="008E4286" w:rsidRPr="00D95972" w:rsidRDefault="008E4286" w:rsidP="008E4286">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F8DDAB" w14:textId="294C3B9B" w:rsidR="006441CB" w:rsidRDefault="006441CB" w:rsidP="008E4286">
            <w:pPr>
              <w:rPr>
                <w:rFonts w:eastAsia="Batang" w:cs="Arial"/>
                <w:lang w:eastAsia="ko-KR"/>
              </w:rPr>
            </w:pPr>
            <w:r>
              <w:rPr>
                <w:rFonts w:eastAsia="Batang" w:cs="Arial"/>
                <w:lang w:eastAsia="ko-KR"/>
              </w:rPr>
              <w:t>Agreed</w:t>
            </w:r>
          </w:p>
          <w:p w14:paraId="0B80BB20" w14:textId="77777777" w:rsidR="006441CB" w:rsidRDefault="006441CB" w:rsidP="008E4286">
            <w:pPr>
              <w:rPr>
                <w:rFonts w:eastAsia="Batang" w:cs="Arial"/>
                <w:lang w:eastAsia="ko-KR"/>
              </w:rPr>
            </w:pPr>
          </w:p>
          <w:p w14:paraId="23BA6ABE" w14:textId="6C9782C5" w:rsidR="00E610A1" w:rsidRDefault="00E610A1" w:rsidP="008E4286">
            <w:pPr>
              <w:rPr>
                <w:rFonts w:eastAsia="Batang" w:cs="Arial"/>
                <w:lang w:eastAsia="ko-KR"/>
              </w:rPr>
            </w:pPr>
            <w:r>
              <w:rPr>
                <w:rFonts w:eastAsia="Batang" w:cs="Arial"/>
                <w:lang w:eastAsia="ko-KR"/>
              </w:rPr>
              <w:t xml:space="preserve">Revision of </w:t>
            </w:r>
            <w:hyperlink r:id="rId126" w:history="1">
              <w:r>
                <w:rPr>
                  <w:rStyle w:val="Hyperlink"/>
                </w:rPr>
                <w:t>C1-220159</w:t>
              </w:r>
            </w:hyperlink>
          </w:p>
          <w:p w14:paraId="5E131E6E" w14:textId="56AD6E1D" w:rsidR="00E610A1" w:rsidRDefault="00E610A1" w:rsidP="008E4286">
            <w:pPr>
              <w:rPr>
                <w:rFonts w:eastAsia="Batang" w:cs="Arial"/>
                <w:lang w:eastAsia="ko-KR"/>
              </w:rPr>
            </w:pPr>
          </w:p>
          <w:p w14:paraId="56662C45" w14:textId="77777777" w:rsidR="00E610A1" w:rsidRDefault="00E610A1" w:rsidP="008E4286">
            <w:pPr>
              <w:rPr>
                <w:rFonts w:eastAsia="Batang" w:cs="Arial"/>
                <w:lang w:eastAsia="ko-KR"/>
              </w:rPr>
            </w:pPr>
          </w:p>
          <w:p w14:paraId="2F90AB7E" w14:textId="5194DB49" w:rsidR="00E610A1" w:rsidRDefault="00E610A1" w:rsidP="008E4286">
            <w:pPr>
              <w:rPr>
                <w:rFonts w:eastAsia="Batang" w:cs="Arial"/>
                <w:lang w:eastAsia="ko-KR"/>
              </w:rPr>
            </w:pPr>
            <w:r>
              <w:rPr>
                <w:rFonts w:eastAsia="Batang" w:cs="Arial"/>
                <w:lang w:eastAsia="ko-KR"/>
              </w:rPr>
              <w:t>-------------------</w:t>
            </w:r>
          </w:p>
          <w:p w14:paraId="0F8C0334" w14:textId="1E835641" w:rsidR="008E4286" w:rsidRDefault="008E4286" w:rsidP="008E4286">
            <w:pPr>
              <w:rPr>
                <w:rFonts w:eastAsia="Batang" w:cs="Arial"/>
                <w:lang w:eastAsia="ko-KR"/>
              </w:rPr>
            </w:pPr>
            <w:r>
              <w:rPr>
                <w:rFonts w:eastAsia="Batang" w:cs="Arial"/>
                <w:lang w:eastAsia="ko-KR"/>
              </w:rPr>
              <w:t>Revision of C1-215914</w:t>
            </w:r>
          </w:p>
          <w:p w14:paraId="7E2A0F64" w14:textId="77777777" w:rsidR="006B0389" w:rsidRDefault="006B0389" w:rsidP="00B64A2F">
            <w:pPr>
              <w:rPr>
                <w:rFonts w:eastAsia="Batang" w:cs="Arial"/>
                <w:lang w:eastAsia="ko-KR"/>
              </w:rPr>
            </w:pPr>
          </w:p>
          <w:p w14:paraId="0963A8A0" w14:textId="177BA9B4" w:rsidR="00B64A2F" w:rsidRDefault="00B64A2F" w:rsidP="00B64A2F">
            <w:pPr>
              <w:rPr>
                <w:rFonts w:eastAsia="Batang" w:cs="Arial"/>
                <w:lang w:eastAsia="ko-KR"/>
              </w:rPr>
            </w:pPr>
            <w:r>
              <w:rPr>
                <w:rFonts w:eastAsia="Batang" w:cs="Arial"/>
                <w:lang w:eastAsia="ko-KR"/>
              </w:rPr>
              <w:t>Mohamed Mon 0103</w:t>
            </w:r>
          </w:p>
          <w:p w14:paraId="38EB8D81" w14:textId="77777777" w:rsidR="00B64A2F" w:rsidRDefault="00B64A2F" w:rsidP="00B64A2F">
            <w:pPr>
              <w:rPr>
                <w:rFonts w:eastAsia="Batang" w:cs="Arial"/>
                <w:lang w:eastAsia="ko-KR"/>
              </w:rPr>
            </w:pPr>
            <w:r>
              <w:rPr>
                <w:rFonts w:eastAsia="Batang" w:cs="Arial"/>
                <w:lang w:eastAsia="ko-KR"/>
              </w:rPr>
              <w:t>Revision required</w:t>
            </w:r>
          </w:p>
          <w:p w14:paraId="07A0371A" w14:textId="77777777" w:rsidR="006B0389" w:rsidRDefault="006B0389" w:rsidP="00B64A2F">
            <w:pPr>
              <w:rPr>
                <w:rFonts w:eastAsia="Batang" w:cs="Arial"/>
                <w:lang w:eastAsia="ko-KR"/>
              </w:rPr>
            </w:pPr>
          </w:p>
          <w:p w14:paraId="286E8E14" w14:textId="77777777" w:rsidR="006B0389" w:rsidRDefault="006B0389" w:rsidP="006B0389">
            <w:pPr>
              <w:rPr>
                <w:rFonts w:eastAsia="Batang" w:cs="Arial"/>
                <w:lang w:eastAsia="ko-KR"/>
              </w:rPr>
            </w:pPr>
            <w:r>
              <w:rPr>
                <w:rFonts w:eastAsia="Batang" w:cs="Arial"/>
                <w:lang w:eastAsia="ko-KR"/>
              </w:rPr>
              <w:t>Amer mon 0220</w:t>
            </w:r>
          </w:p>
          <w:p w14:paraId="01525CC6" w14:textId="77777777" w:rsidR="006B0389" w:rsidRDefault="006B0389" w:rsidP="006B0389">
            <w:pPr>
              <w:rPr>
                <w:rFonts w:eastAsia="Batang" w:cs="Arial"/>
                <w:lang w:eastAsia="ko-KR"/>
              </w:rPr>
            </w:pPr>
            <w:r>
              <w:rPr>
                <w:rFonts w:eastAsia="Batang" w:cs="Arial"/>
                <w:lang w:eastAsia="ko-KR"/>
              </w:rPr>
              <w:t>Revision required</w:t>
            </w:r>
          </w:p>
          <w:p w14:paraId="3F45458D" w14:textId="77777777" w:rsidR="00CB6BF7" w:rsidRDefault="00CB6BF7" w:rsidP="006B0389">
            <w:pPr>
              <w:rPr>
                <w:rFonts w:eastAsia="Batang" w:cs="Arial"/>
                <w:lang w:eastAsia="ko-KR"/>
              </w:rPr>
            </w:pPr>
          </w:p>
          <w:p w14:paraId="134765E8" w14:textId="77777777" w:rsidR="00CB6BF7" w:rsidRDefault="00CB6BF7" w:rsidP="006B0389">
            <w:pPr>
              <w:rPr>
                <w:rFonts w:eastAsia="Batang" w:cs="Arial"/>
                <w:lang w:eastAsia="ko-KR"/>
              </w:rPr>
            </w:pPr>
            <w:r>
              <w:rPr>
                <w:rFonts w:eastAsia="Batang" w:cs="Arial"/>
                <w:lang w:eastAsia="ko-KR"/>
              </w:rPr>
              <w:t>Yildirim mon 0713</w:t>
            </w:r>
          </w:p>
          <w:p w14:paraId="1D67B3E8" w14:textId="09138D1A" w:rsidR="00CB6BF7" w:rsidRDefault="00CB6BF7" w:rsidP="006B0389">
            <w:pPr>
              <w:rPr>
                <w:rFonts w:eastAsia="Batang" w:cs="Arial"/>
                <w:lang w:eastAsia="ko-KR"/>
              </w:rPr>
            </w:pPr>
            <w:r>
              <w:rPr>
                <w:rFonts w:eastAsia="Batang" w:cs="Arial"/>
                <w:lang w:eastAsia="ko-KR"/>
              </w:rPr>
              <w:t>Comments</w:t>
            </w:r>
          </w:p>
          <w:p w14:paraId="4E18D79D" w14:textId="2A149294" w:rsidR="00D90FCF" w:rsidRDefault="00D90FCF" w:rsidP="006B0389">
            <w:pPr>
              <w:rPr>
                <w:rFonts w:eastAsia="Batang" w:cs="Arial"/>
                <w:lang w:eastAsia="ko-KR"/>
              </w:rPr>
            </w:pPr>
          </w:p>
          <w:p w14:paraId="72480ADC" w14:textId="1930A8C8" w:rsidR="00D90FCF" w:rsidRDefault="00D90FCF" w:rsidP="006B0389">
            <w:pPr>
              <w:rPr>
                <w:rFonts w:eastAsia="Batang" w:cs="Arial"/>
                <w:lang w:eastAsia="ko-KR"/>
              </w:rPr>
            </w:pPr>
            <w:r>
              <w:rPr>
                <w:rFonts w:eastAsia="Batang" w:cs="Arial"/>
                <w:lang w:eastAsia="ko-KR"/>
              </w:rPr>
              <w:t>Carlson mon 0815</w:t>
            </w:r>
          </w:p>
          <w:p w14:paraId="7AC7B3C1" w14:textId="34A03828" w:rsidR="00D90FCF" w:rsidRDefault="00D90FCF" w:rsidP="006B0389">
            <w:pPr>
              <w:rPr>
                <w:rFonts w:eastAsia="Batang" w:cs="Arial"/>
                <w:lang w:eastAsia="ko-KR"/>
              </w:rPr>
            </w:pPr>
            <w:r>
              <w:rPr>
                <w:rFonts w:eastAsia="Batang" w:cs="Arial"/>
                <w:lang w:eastAsia="ko-KR"/>
              </w:rPr>
              <w:t>Replies</w:t>
            </w:r>
          </w:p>
          <w:p w14:paraId="355027D3" w14:textId="058A0A70" w:rsidR="00D90FCF" w:rsidRDefault="00D90FCF" w:rsidP="006B0389">
            <w:pPr>
              <w:rPr>
                <w:rFonts w:eastAsia="Batang" w:cs="Arial"/>
                <w:lang w:eastAsia="ko-KR"/>
              </w:rPr>
            </w:pPr>
          </w:p>
          <w:p w14:paraId="0E932751" w14:textId="77777777" w:rsidR="00BE6940" w:rsidRDefault="00BE6940" w:rsidP="00BE6940">
            <w:pPr>
              <w:rPr>
                <w:rFonts w:eastAsia="Batang" w:cs="Arial"/>
                <w:lang w:eastAsia="ko-KR"/>
              </w:rPr>
            </w:pPr>
            <w:r>
              <w:rPr>
                <w:rFonts w:eastAsia="Batang" w:cs="Arial"/>
                <w:lang w:eastAsia="ko-KR"/>
              </w:rPr>
              <w:t>Thomas mon 0935</w:t>
            </w:r>
          </w:p>
          <w:p w14:paraId="3E580BFB" w14:textId="77777777" w:rsidR="00BE6940" w:rsidRDefault="00BE6940" w:rsidP="00BE6940">
            <w:pPr>
              <w:rPr>
                <w:rFonts w:eastAsia="Batang" w:cs="Arial"/>
                <w:lang w:eastAsia="ko-KR"/>
              </w:rPr>
            </w:pPr>
            <w:r>
              <w:rPr>
                <w:rFonts w:eastAsia="Batang" w:cs="Arial"/>
                <w:lang w:eastAsia="ko-KR"/>
              </w:rPr>
              <w:t>Rev required</w:t>
            </w:r>
          </w:p>
          <w:p w14:paraId="1BBF224A" w14:textId="529BAD45" w:rsidR="00BE6940" w:rsidRDefault="00BE6940" w:rsidP="006B0389">
            <w:pPr>
              <w:rPr>
                <w:rFonts w:eastAsia="Batang" w:cs="Arial"/>
                <w:lang w:eastAsia="ko-KR"/>
              </w:rPr>
            </w:pPr>
          </w:p>
          <w:p w14:paraId="39532050" w14:textId="754FE486" w:rsidR="005968D5" w:rsidRDefault="005968D5" w:rsidP="006B0389">
            <w:pPr>
              <w:rPr>
                <w:rFonts w:eastAsia="Batang" w:cs="Arial"/>
                <w:lang w:eastAsia="ko-KR"/>
              </w:rPr>
            </w:pPr>
            <w:r>
              <w:rPr>
                <w:rFonts w:eastAsia="Batang" w:cs="Arial"/>
                <w:lang w:eastAsia="ko-KR"/>
              </w:rPr>
              <w:t>Carlson mon 1154</w:t>
            </w:r>
          </w:p>
          <w:p w14:paraId="14FEE5E3" w14:textId="7E4379EC" w:rsidR="005968D5" w:rsidRDefault="005968D5" w:rsidP="006B0389">
            <w:pPr>
              <w:rPr>
                <w:rFonts w:eastAsia="Batang" w:cs="Arial"/>
                <w:lang w:eastAsia="ko-KR"/>
              </w:rPr>
            </w:pPr>
            <w:r>
              <w:rPr>
                <w:rFonts w:eastAsia="Batang" w:cs="Arial"/>
                <w:lang w:eastAsia="ko-KR"/>
              </w:rPr>
              <w:t>Provides rev</w:t>
            </w:r>
          </w:p>
          <w:p w14:paraId="7DA944D9" w14:textId="61C32B3F" w:rsidR="00DB6F7B" w:rsidRDefault="00DB6F7B" w:rsidP="006B0389">
            <w:pPr>
              <w:rPr>
                <w:rFonts w:eastAsia="Batang" w:cs="Arial"/>
                <w:lang w:eastAsia="ko-KR"/>
              </w:rPr>
            </w:pPr>
          </w:p>
          <w:p w14:paraId="3155BDEE" w14:textId="77777777" w:rsidR="00DB6F7B" w:rsidRDefault="00DB6F7B" w:rsidP="00DB6F7B">
            <w:pPr>
              <w:rPr>
                <w:rFonts w:eastAsia="Batang" w:cs="Arial"/>
                <w:lang w:eastAsia="ko-KR"/>
              </w:rPr>
            </w:pPr>
            <w:r>
              <w:rPr>
                <w:rFonts w:eastAsia="Batang" w:cs="Arial"/>
                <w:lang w:eastAsia="ko-KR"/>
              </w:rPr>
              <w:t>Vishnu mon 1923</w:t>
            </w:r>
          </w:p>
          <w:p w14:paraId="175EF7D1" w14:textId="0C9B3F1D" w:rsidR="00DB6F7B" w:rsidRDefault="00D27FBF" w:rsidP="00DB6F7B">
            <w:pPr>
              <w:rPr>
                <w:rFonts w:eastAsia="Batang" w:cs="Arial"/>
                <w:lang w:eastAsia="ko-KR"/>
              </w:rPr>
            </w:pPr>
            <w:r>
              <w:rPr>
                <w:rFonts w:eastAsia="Batang" w:cs="Arial"/>
                <w:lang w:eastAsia="ko-KR"/>
              </w:rPr>
              <w:t>C</w:t>
            </w:r>
            <w:r w:rsidR="00DB6F7B">
              <w:rPr>
                <w:rFonts w:eastAsia="Batang" w:cs="Arial"/>
                <w:lang w:eastAsia="ko-KR"/>
              </w:rPr>
              <w:t>omments</w:t>
            </w:r>
          </w:p>
          <w:p w14:paraId="200983EC" w14:textId="3AD0FADA" w:rsidR="00D27FBF" w:rsidRDefault="00D27FBF" w:rsidP="00DB6F7B">
            <w:pPr>
              <w:rPr>
                <w:rFonts w:eastAsia="Batang" w:cs="Arial"/>
                <w:lang w:eastAsia="ko-KR"/>
              </w:rPr>
            </w:pPr>
          </w:p>
          <w:p w14:paraId="3607C7F4" w14:textId="77777777" w:rsidR="00D27FBF" w:rsidRDefault="00D27FBF" w:rsidP="00D27FBF">
            <w:pPr>
              <w:rPr>
                <w:rFonts w:eastAsia="Batang" w:cs="Arial"/>
                <w:lang w:eastAsia="ko-KR"/>
              </w:rPr>
            </w:pPr>
            <w:r>
              <w:rPr>
                <w:rFonts w:eastAsia="Batang" w:cs="Arial"/>
                <w:lang w:eastAsia="ko-KR"/>
              </w:rPr>
              <w:t>Yildirim mon 2101</w:t>
            </w:r>
          </w:p>
          <w:p w14:paraId="7E344353" w14:textId="74ECD5C4" w:rsidR="00D27FBF" w:rsidRDefault="00082241" w:rsidP="00D27FBF">
            <w:pPr>
              <w:rPr>
                <w:rFonts w:eastAsia="Batang" w:cs="Arial"/>
                <w:lang w:eastAsia="ko-KR"/>
              </w:rPr>
            </w:pPr>
            <w:r>
              <w:rPr>
                <w:rFonts w:eastAsia="Batang" w:cs="Arial"/>
                <w:lang w:eastAsia="ko-KR"/>
              </w:rPr>
              <w:t>C</w:t>
            </w:r>
            <w:r w:rsidR="00D27FBF">
              <w:rPr>
                <w:rFonts w:eastAsia="Batang" w:cs="Arial"/>
                <w:lang w:eastAsia="ko-KR"/>
              </w:rPr>
              <w:t>omments</w:t>
            </w:r>
          </w:p>
          <w:p w14:paraId="2F793003" w14:textId="3CD1AF2C" w:rsidR="00082241" w:rsidRDefault="00082241" w:rsidP="00D27FBF">
            <w:pPr>
              <w:rPr>
                <w:rFonts w:eastAsia="Batang" w:cs="Arial"/>
                <w:lang w:eastAsia="ko-KR"/>
              </w:rPr>
            </w:pPr>
          </w:p>
          <w:p w14:paraId="73E9238C" w14:textId="77777777" w:rsidR="00082241" w:rsidRDefault="00082241" w:rsidP="00082241">
            <w:pPr>
              <w:rPr>
                <w:rFonts w:eastAsia="Batang" w:cs="Arial"/>
                <w:lang w:eastAsia="ko-KR"/>
              </w:rPr>
            </w:pPr>
            <w:r>
              <w:rPr>
                <w:rFonts w:eastAsia="Batang" w:cs="Arial"/>
                <w:lang w:eastAsia="ko-KR"/>
              </w:rPr>
              <w:t>Carlson wed 0519</w:t>
            </w:r>
          </w:p>
          <w:p w14:paraId="520598E3" w14:textId="77777777" w:rsidR="00082241" w:rsidRDefault="00082241" w:rsidP="00082241">
            <w:pPr>
              <w:rPr>
                <w:rFonts w:eastAsia="Batang" w:cs="Arial"/>
                <w:lang w:eastAsia="ko-KR"/>
              </w:rPr>
            </w:pPr>
            <w:r>
              <w:rPr>
                <w:rFonts w:eastAsia="Batang" w:cs="Arial"/>
                <w:lang w:eastAsia="ko-KR"/>
              </w:rPr>
              <w:t>New rev</w:t>
            </w:r>
          </w:p>
          <w:p w14:paraId="533A0546" w14:textId="3A337629" w:rsidR="00082241" w:rsidRDefault="00082241" w:rsidP="00D27FBF">
            <w:pPr>
              <w:rPr>
                <w:rFonts w:eastAsia="Batang" w:cs="Arial"/>
                <w:lang w:eastAsia="ko-KR"/>
              </w:rPr>
            </w:pPr>
          </w:p>
          <w:p w14:paraId="6348E007" w14:textId="0B03780D" w:rsidR="00F83599" w:rsidRDefault="00F83599" w:rsidP="00D27FBF">
            <w:pPr>
              <w:rPr>
                <w:rFonts w:eastAsia="Batang" w:cs="Arial"/>
                <w:lang w:eastAsia="ko-KR"/>
              </w:rPr>
            </w:pPr>
            <w:r>
              <w:rPr>
                <w:rFonts w:eastAsia="Batang" w:cs="Arial"/>
                <w:lang w:eastAsia="ko-KR"/>
              </w:rPr>
              <w:t>Yildirim wed 0801</w:t>
            </w:r>
          </w:p>
          <w:p w14:paraId="1F2144F2" w14:textId="2314C103" w:rsidR="00F83599" w:rsidRDefault="00D47B2E" w:rsidP="00D27FBF">
            <w:pPr>
              <w:rPr>
                <w:rFonts w:eastAsia="Batang" w:cs="Arial"/>
                <w:lang w:eastAsia="ko-KR"/>
              </w:rPr>
            </w:pPr>
            <w:r>
              <w:rPr>
                <w:rFonts w:eastAsia="Batang" w:cs="Arial"/>
                <w:lang w:eastAsia="ko-KR"/>
              </w:rPr>
              <w:t>C</w:t>
            </w:r>
            <w:r w:rsidR="00F83599">
              <w:rPr>
                <w:rFonts w:eastAsia="Batang" w:cs="Arial"/>
                <w:lang w:eastAsia="ko-KR"/>
              </w:rPr>
              <w:t>omment</w:t>
            </w:r>
          </w:p>
          <w:p w14:paraId="18BF1533" w14:textId="6E3D4390" w:rsidR="00D47B2E" w:rsidRDefault="00D47B2E" w:rsidP="00D27FBF">
            <w:pPr>
              <w:rPr>
                <w:rFonts w:eastAsia="Batang" w:cs="Arial"/>
                <w:lang w:eastAsia="ko-KR"/>
              </w:rPr>
            </w:pPr>
          </w:p>
          <w:p w14:paraId="3F55E359" w14:textId="0F01B4DD" w:rsidR="00D47B2E" w:rsidRDefault="00D47B2E" w:rsidP="00D27FBF">
            <w:pPr>
              <w:rPr>
                <w:rFonts w:eastAsia="Batang" w:cs="Arial"/>
                <w:lang w:eastAsia="ko-KR"/>
              </w:rPr>
            </w:pPr>
            <w:r>
              <w:rPr>
                <w:rFonts w:eastAsia="Batang" w:cs="Arial"/>
                <w:lang w:eastAsia="ko-KR"/>
              </w:rPr>
              <w:t>Carlson wed 0936</w:t>
            </w:r>
          </w:p>
          <w:p w14:paraId="5AB7D44A" w14:textId="77777777" w:rsidR="00CB6BF7" w:rsidRDefault="00D47B2E" w:rsidP="00D47B2E">
            <w:pPr>
              <w:rPr>
                <w:rFonts w:eastAsia="Batang" w:cs="Arial"/>
                <w:lang w:eastAsia="ko-KR"/>
              </w:rPr>
            </w:pPr>
            <w:r>
              <w:rPr>
                <w:rFonts w:eastAsia="Batang" w:cs="Arial"/>
                <w:lang w:eastAsia="ko-KR"/>
              </w:rPr>
              <w:t>New rev</w:t>
            </w:r>
          </w:p>
          <w:p w14:paraId="1D8AF7EF" w14:textId="5A5AA702" w:rsidR="00D47B2E" w:rsidRDefault="00D47B2E" w:rsidP="00D47B2E">
            <w:pPr>
              <w:rPr>
                <w:rFonts w:eastAsia="Batang" w:cs="Arial"/>
                <w:lang w:eastAsia="ko-KR"/>
              </w:rPr>
            </w:pPr>
          </w:p>
          <w:p w14:paraId="62C5E079" w14:textId="4FBD55CF" w:rsidR="00D47B2E" w:rsidRDefault="00D47B2E" w:rsidP="00D47B2E">
            <w:pPr>
              <w:rPr>
                <w:rFonts w:eastAsia="Batang" w:cs="Arial"/>
                <w:lang w:eastAsia="ko-KR"/>
              </w:rPr>
            </w:pPr>
            <w:r>
              <w:rPr>
                <w:rFonts w:eastAsia="Batang" w:cs="Arial"/>
                <w:lang w:eastAsia="ko-KR"/>
              </w:rPr>
              <w:t>Mohamed wed 0940</w:t>
            </w:r>
          </w:p>
          <w:p w14:paraId="2D91D40C" w14:textId="78432042" w:rsidR="00D47B2E" w:rsidRDefault="00462DCD" w:rsidP="00D47B2E">
            <w:pPr>
              <w:rPr>
                <w:rFonts w:eastAsia="Batang" w:cs="Arial"/>
                <w:lang w:eastAsia="ko-KR"/>
              </w:rPr>
            </w:pPr>
            <w:r>
              <w:rPr>
                <w:rFonts w:eastAsia="Batang" w:cs="Arial"/>
                <w:lang w:eastAsia="ko-KR"/>
              </w:rPr>
              <w:t>F</w:t>
            </w:r>
            <w:r w:rsidR="00D47B2E">
              <w:rPr>
                <w:rFonts w:eastAsia="Batang" w:cs="Arial"/>
                <w:lang w:eastAsia="ko-KR"/>
              </w:rPr>
              <w:t>ine</w:t>
            </w:r>
          </w:p>
          <w:p w14:paraId="2B690593" w14:textId="42398CB9" w:rsidR="00462DCD" w:rsidRDefault="00462DCD" w:rsidP="00D47B2E">
            <w:pPr>
              <w:rPr>
                <w:rFonts w:eastAsia="Batang" w:cs="Arial"/>
                <w:lang w:eastAsia="ko-KR"/>
              </w:rPr>
            </w:pPr>
          </w:p>
          <w:p w14:paraId="34D85BB7" w14:textId="61BD1BD7" w:rsidR="00462DCD" w:rsidRDefault="00462DCD" w:rsidP="00D47B2E">
            <w:pPr>
              <w:rPr>
                <w:rFonts w:eastAsia="Batang" w:cs="Arial"/>
                <w:lang w:eastAsia="ko-KR"/>
              </w:rPr>
            </w:pPr>
            <w:r>
              <w:rPr>
                <w:rFonts w:eastAsia="Batang" w:cs="Arial"/>
                <w:lang w:eastAsia="ko-KR"/>
              </w:rPr>
              <w:t>Lalith wed 0950</w:t>
            </w:r>
          </w:p>
          <w:p w14:paraId="2EE1DF73" w14:textId="7568FEDD" w:rsidR="00462DCD" w:rsidRDefault="00462DCD" w:rsidP="00D47B2E">
            <w:pPr>
              <w:rPr>
                <w:rFonts w:eastAsia="Batang" w:cs="Arial"/>
                <w:lang w:eastAsia="ko-KR"/>
              </w:rPr>
            </w:pPr>
            <w:r>
              <w:rPr>
                <w:rFonts w:eastAsia="Batang" w:cs="Arial"/>
                <w:lang w:eastAsia="ko-KR"/>
              </w:rPr>
              <w:t>Co-sign</w:t>
            </w:r>
          </w:p>
          <w:p w14:paraId="5806526E" w14:textId="05952067" w:rsidR="006F34AC" w:rsidRDefault="006F34AC" w:rsidP="00D47B2E">
            <w:pPr>
              <w:rPr>
                <w:rFonts w:eastAsia="Batang" w:cs="Arial"/>
                <w:lang w:eastAsia="ko-KR"/>
              </w:rPr>
            </w:pPr>
          </w:p>
          <w:p w14:paraId="4508CC1C" w14:textId="6348F79E" w:rsidR="006F34AC" w:rsidRDefault="006F34AC" w:rsidP="00D47B2E">
            <w:pPr>
              <w:rPr>
                <w:rFonts w:eastAsia="Batang" w:cs="Arial"/>
                <w:lang w:eastAsia="ko-KR"/>
              </w:rPr>
            </w:pPr>
            <w:r>
              <w:rPr>
                <w:rFonts w:eastAsia="Batang" w:cs="Arial"/>
                <w:lang w:eastAsia="ko-KR"/>
              </w:rPr>
              <w:t>Vishnu wed 1224</w:t>
            </w:r>
          </w:p>
          <w:p w14:paraId="01504B88" w14:textId="5CD869E7" w:rsidR="006F34AC" w:rsidRDefault="00BB7130" w:rsidP="00D47B2E">
            <w:pPr>
              <w:rPr>
                <w:rFonts w:eastAsia="Batang" w:cs="Arial"/>
                <w:lang w:eastAsia="ko-KR"/>
              </w:rPr>
            </w:pPr>
            <w:r>
              <w:rPr>
                <w:rFonts w:eastAsia="Batang" w:cs="Arial"/>
                <w:lang w:eastAsia="ko-KR"/>
              </w:rPr>
              <w:t>F</w:t>
            </w:r>
            <w:r w:rsidR="006F34AC">
              <w:rPr>
                <w:rFonts w:eastAsia="Batang" w:cs="Arial"/>
                <w:lang w:eastAsia="ko-KR"/>
              </w:rPr>
              <w:t>ine</w:t>
            </w:r>
          </w:p>
          <w:p w14:paraId="513D6B2F" w14:textId="75639842" w:rsidR="00BB7130" w:rsidRDefault="00BB7130" w:rsidP="00D47B2E">
            <w:pPr>
              <w:rPr>
                <w:rFonts w:eastAsia="Batang" w:cs="Arial"/>
                <w:lang w:eastAsia="ko-KR"/>
              </w:rPr>
            </w:pPr>
          </w:p>
          <w:p w14:paraId="08D517E9" w14:textId="48BA4612" w:rsidR="00BB7130" w:rsidRDefault="00BB7130" w:rsidP="00D47B2E">
            <w:pPr>
              <w:rPr>
                <w:rFonts w:eastAsia="Batang" w:cs="Arial"/>
                <w:lang w:eastAsia="ko-KR"/>
              </w:rPr>
            </w:pPr>
            <w:r>
              <w:rPr>
                <w:rFonts w:eastAsia="Batang" w:cs="Arial"/>
                <w:lang w:eastAsia="ko-KR"/>
              </w:rPr>
              <w:t>Thomas wed 1400</w:t>
            </w:r>
          </w:p>
          <w:p w14:paraId="2D1EFAE7" w14:textId="1EC40011" w:rsidR="00BB7130" w:rsidRDefault="00AE2D6E" w:rsidP="00D47B2E">
            <w:pPr>
              <w:rPr>
                <w:rFonts w:eastAsia="Batang" w:cs="Arial"/>
                <w:lang w:eastAsia="ko-KR"/>
              </w:rPr>
            </w:pPr>
            <w:r>
              <w:rPr>
                <w:rFonts w:eastAsia="Batang" w:cs="Arial"/>
                <w:lang w:eastAsia="ko-KR"/>
              </w:rPr>
              <w:t>F</w:t>
            </w:r>
            <w:r w:rsidR="00BB7130">
              <w:rPr>
                <w:rFonts w:eastAsia="Batang" w:cs="Arial"/>
                <w:lang w:eastAsia="ko-KR"/>
              </w:rPr>
              <w:t>ine</w:t>
            </w:r>
          </w:p>
          <w:p w14:paraId="28EB8BC8" w14:textId="77777777" w:rsidR="00AE2D6E" w:rsidRDefault="00AE2D6E" w:rsidP="00AE2D6E">
            <w:pPr>
              <w:rPr>
                <w:rFonts w:eastAsia="Batang" w:cs="Arial"/>
                <w:lang w:eastAsia="ko-KR"/>
              </w:rPr>
            </w:pPr>
          </w:p>
          <w:p w14:paraId="60433D67" w14:textId="64F86946" w:rsidR="00AE2D6E" w:rsidRDefault="00AE2D6E" w:rsidP="00AE2D6E">
            <w:pPr>
              <w:rPr>
                <w:rFonts w:eastAsia="Batang" w:cs="Arial"/>
                <w:lang w:eastAsia="ko-KR"/>
              </w:rPr>
            </w:pPr>
            <w:r>
              <w:rPr>
                <w:rFonts w:eastAsia="Batang" w:cs="Arial"/>
                <w:lang w:eastAsia="ko-KR"/>
              </w:rPr>
              <w:t>yildirim wed 1511</w:t>
            </w:r>
          </w:p>
          <w:p w14:paraId="0E977F39" w14:textId="77777777" w:rsidR="00AE2D6E" w:rsidRDefault="00AE2D6E" w:rsidP="00AE2D6E">
            <w:pPr>
              <w:rPr>
                <w:rFonts w:eastAsia="Batang" w:cs="Arial"/>
                <w:lang w:eastAsia="ko-KR"/>
              </w:rPr>
            </w:pPr>
            <w:r>
              <w:rPr>
                <w:rFonts w:eastAsia="Batang" w:cs="Arial"/>
                <w:lang w:eastAsia="ko-KR"/>
              </w:rPr>
              <w:t>co-sign</w:t>
            </w:r>
          </w:p>
          <w:p w14:paraId="0A7636F6" w14:textId="4013811A" w:rsidR="00AE2D6E" w:rsidRDefault="00AE2D6E" w:rsidP="00D47B2E">
            <w:pPr>
              <w:rPr>
                <w:rFonts w:eastAsia="Batang" w:cs="Arial"/>
                <w:lang w:eastAsia="ko-KR"/>
              </w:rPr>
            </w:pPr>
          </w:p>
          <w:p w14:paraId="474C8967" w14:textId="4489F239" w:rsidR="00AC6689" w:rsidRDefault="00AC6689" w:rsidP="00D47B2E">
            <w:pPr>
              <w:rPr>
                <w:rFonts w:eastAsia="Batang" w:cs="Arial"/>
                <w:lang w:eastAsia="ko-KR"/>
              </w:rPr>
            </w:pPr>
            <w:r>
              <w:rPr>
                <w:rFonts w:eastAsia="Batang" w:cs="Arial"/>
                <w:lang w:eastAsia="ko-KR"/>
              </w:rPr>
              <w:t>ivo wed 2320</w:t>
            </w:r>
          </w:p>
          <w:p w14:paraId="7B1E5DAE" w14:textId="0B012712" w:rsidR="00AC6689" w:rsidRDefault="00AC6689" w:rsidP="00D47B2E">
            <w:pPr>
              <w:rPr>
                <w:rFonts w:eastAsia="Batang" w:cs="Arial"/>
                <w:lang w:eastAsia="ko-KR"/>
              </w:rPr>
            </w:pPr>
            <w:r>
              <w:rPr>
                <w:rFonts w:eastAsia="Batang" w:cs="Arial"/>
                <w:lang w:eastAsia="ko-KR"/>
              </w:rPr>
              <w:t>comments</w:t>
            </w:r>
          </w:p>
          <w:p w14:paraId="4644A180" w14:textId="3BDA5DC5" w:rsidR="00AC6689" w:rsidRDefault="00AC6689" w:rsidP="00D47B2E">
            <w:pPr>
              <w:rPr>
                <w:rFonts w:eastAsia="Batang" w:cs="Arial"/>
                <w:lang w:eastAsia="ko-KR"/>
              </w:rPr>
            </w:pPr>
          </w:p>
          <w:p w14:paraId="5855B661" w14:textId="77777777" w:rsidR="00EE05D7" w:rsidRDefault="00EE05D7" w:rsidP="00EE05D7">
            <w:pPr>
              <w:rPr>
                <w:rFonts w:eastAsia="Batang" w:cs="Arial"/>
                <w:lang w:eastAsia="ko-KR"/>
              </w:rPr>
            </w:pPr>
            <w:r>
              <w:rPr>
                <w:rFonts w:eastAsia="Batang" w:cs="Arial"/>
                <w:lang w:eastAsia="ko-KR"/>
              </w:rPr>
              <w:t>Carlson thu 0250</w:t>
            </w:r>
          </w:p>
          <w:p w14:paraId="6B428D70" w14:textId="77777777" w:rsidR="00EE05D7" w:rsidRDefault="00EE05D7" w:rsidP="00EE05D7">
            <w:pPr>
              <w:rPr>
                <w:rFonts w:eastAsia="Batang" w:cs="Arial"/>
                <w:lang w:eastAsia="ko-KR"/>
              </w:rPr>
            </w:pPr>
            <w:r>
              <w:rPr>
                <w:rFonts w:eastAsia="Batang" w:cs="Arial"/>
                <w:lang w:eastAsia="ko-KR"/>
              </w:rPr>
              <w:t>New rev</w:t>
            </w:r>
          </w:p>
          <w:p w14:paraId="434C11DA" w14:textId="7F9DDDF5" w:rsidR="00EE05D7" w:rsidRDefault="00EE05D7" w:rsidP="00D47B2E">
            <w:pPr>
              <w:rPr>
                <w:rFonts w:eastAsia="Batang" w:cs="Arial"/>
                <w:lang w:eastAsia="ko-KR"/>
              </w:rPr>
            </w:pPr>
          </w:p>
          <w:p w14:paraId="7DE5B462" w14:textId="77777777" w:rsidR="00C81527" w:rsidRDefault="00C81527" w:rsidP="00C81527">
            <w:pPr>
              <w:rPr>
                <w:rFonts w:eastAsia="Batang" w:cs="Arial"/>
                <w:lang w:eastAsia="ko-KR"/>
              </w:rPr>
            </w:pPr>
            <w:r>
              <w:rPr>
                <w:rFonts w:eastAsia="Batang" w:cs="Arial"/>
                <w:lang w:eastAsia="ko-KR"/>
              </w:rPr>
              <w:t>Mohamed thu 0707</w:t>
            </w:r>
          </w:p>
          <w:p w14:paraId="7046003F" w14:textId="77777777" w:rsidR="00C81527" w:rsidRDefault="00C81527" w:rsidP="00C81527">
            <w:pPr>
              <w:rPr>
                <w:rFonts w:eastAsia="Batang" w:cs="Arial"/>
                <w:lang w:eastAsia="ko-KR"/>
              </w:rPr>
            </w:pPr>
            <w:r>
              <w:rPr>
                <w:rFonts w:eastAsia="Batang" w:cs="Arial"/>
                <w:lang w:eastAsia="ko-KR"/>
              </w:rPr>
              <w:t>ok</w:t>
            </w:r>
          </w:p>
          <w:p w14:paraId="6658F617" w14:textId="77777777" w:rsidR="00C81527" w:rsidRDefault="00C81527" w:rsidP="00D47B2E">
            <w:pPr>
              <w:rPr>
                <w:rFonts w:eastAsia="Batang" w:cs="Arial"/>
                <w:lang w:eastAsia="ko-KR"/>
              </w:rPr>
            </w:pPr>
          </w:p>
          <w:p w14:paraId="77F68260" w14:textId="5957EF7A" w:rsidR="00D47B2E" w:rsidRPr="00D95972" w:rsidRDefault="00D47B2E" w:rsidP="00D47B2E">
            <w:pPr>
              <w:rPr>
                <w:rFonts w:eastAsia="Batang" w:cs="Arial"/>
                <w:lang w:eastAsia="ko-KR"/>
              </w:rPr>
            </w:pPr>
          </w:p>
        </w:tc>
      </w:tr>
      <w:tr w:rsidR="008E4286" w:rsidRPr="00D95972" w14:paraId="08E00AE2" w14:textId="77777777" w:rsidTr="00C87782">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1C24456" w14:textId="5FC7581F" w:rsidR="008E4286" w:rsidRPr="00D95972" w:rsidRDefault="00E04DF2" w:rsidP="008E4286">
            <w:pPr>
              <w:overflowPunct/>
              <w:autoSpaceDE/>
              <w:autoSpaceDN/>
              <w:adjustRightInd/>
              <w:textAlignment w:val="auto"/>
              <w:rPr>
                <w:rFonts w:cs="Arial"/>
                <w:lang w:val="en-US"/>
              </w:rPr>
            </w:pPr>
            <w:hyperlink r:id="rId127" w:history="1">
              <w:r w:rsidR="008E4286">
                <w:rPr>
                  <w:rStyle w:val="Hyperlink"/>
                </w:rPr>
                <w:t>C1-220348</w:t>
              </w:r>
            </w:hyperlink>
          </w:p>
        </w:tc>
        <w:tc>
          <w:tcPr>
            <w:tcW w:w="4191" w:type="dxa"/>
            <w:gridSpan w:val="3"/>
            <w:tcBorders>
              <w:top w:val="single" w:sz="4" w:space="0" w:color="auto"/>
              <w:bottom w:val="single" w:sz="4" w:space="0" w:color="auto"/>
            </w:tcBorders>
            <w:shd w:val="clear" w:color="auto" w:fill="auto"/>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auto"/>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153AC3" w14:textId="77777777" w:rsidR="00C87782" w:rsidRDefault="00C87782" w:rsidP="00C87782">
            <w:pPr>
              <w:rPr>
                <w:rFonts w:eastAsia="Batang" w:cs="Arial"/>
                <w:lang w:eastAsia="ko-KR"/>
              </w:rPr>
            </w:pPr>
            <w:r>
              <w:rPr>
                <w:rFonts w:eastAsia="Batang" w:cs="Arial"/>
                <w:lang w:eastAsia="ko-KR"/>
              </w:rPr>
              <w:t>Postponed</w:t>
            </w:r>
          </w:p>
          <w:p w14:paraId="067C461A" w14:textId="77777777" w:rsidR="00C87782" w:rsidRDefault="00C87782" w:rsidP="00C87782">
            <w:pPr>
              <w:rPr>
                <w:rFonts w:eastAsia="Batang" w:cs="Arial"/>
                <w:lang w:eastAsia="ko-KR"/>
              </w:rPr>
            </w:pPr>
          </w:p>
          <w:p w14:paraId="6899FF34" w14:textId="77777777" w:rsidR="00C87782" w:rsidRDefault="00C87782" w:rsidP="00C87782">
            <w:pPr>
              <w:rPr>
                <w:rFonts w:eastAsia="Batang" w:cs="Arial"/>
                <w:lang w:eastAsia="ko-KR"/>
              </w:rPr>
            </w:pPr>
            <w:r>
              <w:rPr>
                <w:rFonts w:eastAsia="Batang" w:cs="Arial"/>
                <w:lang w:eastAsia="ko-KR"/>
              </w:rPr>
              <w:t>Hui fri 0307</w:t>
            </w:r>
          </w:p>
          <w:p w14:paraId="40492887" w14:textId="77777777" w:rsidR="00C87782" w:rsidRDefault="00C87782" w:rsidP="00B64A2F">
            <w:pPr>
              <w:rPr>
                <w:rFonts w:eastAsia="Batang" w:cs="Arial"/>
                <w:lang w:eastAsia="ko-KR"/>
              </w:rPr>
            </w:pPr>
          </w:p>
          <w:p w14:paraId="3109D3F5" w14:textId="77777777" w:rsidR="00C87782" w:rsidRDefault="00C87782" w:rsidP="00B64A2F">
            <w:pPr>
              <w:rPr>
                <w:rFonts w:eastAsia="Batang" w:cs="Arial"/>
                <w:lang w:eastAsia="ko-KR"/>
              </w:rPr>
            </w:pPr>
          </w:p>
          <w:p w14:paraId="0B6D11F9" w14:textId="51A48EDF" w:rsidR="00B64A2F" w:rsidRDefault="00B64A2F" w:rsidP="00B64A2F">
            <w:pPr>
              <w:rPr>
                <w:rFonts w:eastAsia="Batang" w:cs="Arial"/>
                <w:lang w:eastAsia="ko-KR"/>
              </w:rPr>
            </w:pPr>
            <w:r>
              <w:rPr>
                <w:rFonts w:eastAsia="Batang" w:cs="Arial"/>
                <w:lang w:eastAsia="ko-KR"/>
              </w:rPr>
              <w:t>Mohamed Mon 0103</w:t>
            </w:r>
          </w:p>
          <w:p w14:paraId="55DBBC2B" w14:textId="77777777" w:rsidR="008E4286" w:rsidRDefault="00B64A2F" w:rsidP="00B64A2F">
            <w:pPr>
              <w:rPr>
                <w:rFonts w:eastAsia="Batang" w:cs="Arial"/>
                <w:lang w:eastAsia="ko-KR"/>
              </w:rPr>
            </w:pPr>
            <w:r>
              <w:rPr>
                <w:rFonts w:eastAsia="Batang" w:cs="Arial"/>
                <w:lang w:eastAsia="ko-KR"/>
              </w:rPr>
              <w:t>CR is not needed</w:t>
            </w:r>
          </w:p>
          <w:p w14:paraId="355BDE20" w14:textId="77777777" w:rsidR="006B0389" w:rsidRDefault="006B0389" w:rsidP="00B64A2F">
            <w:pPr>
              <w:rPr>
                <w:rFonts w:eastAsia="Batang" w:cs="Arial"/>
                <w:lang w:eastAsia="ko-KR"/>
              </w:rPr>
            </w:pPr>
          </w:p>
          <w:p w14:paraId="206550B6" w14:textId="77777777" w:rsidR="006B0389" w:rsidRDefault="006B0389" w:rsidP="006B0389">
            <w:pPr>
              <w:rPr>
                <w:rFonts w:eastAsia="Batang" w:cs="Arial"/>
                <w:lang w:eastAsia="ko-KR"/>
              </w:rPr>
            </w:pPr>
            <w:r>
              <w:rPr>
                <w:rFonts w:eastAsia="Batang" w:cs="Arial"/>
                <w:lang w:eastAsia="ko-KR"/>
              </w:rPr>
              <w:t>Amer mon 0220</w:t>
            </w:r>
          </w:p>
          <w:p w14:paraId="4DB01E5B" w14:textId="5D420EA7" w:rsidR="006B0389" w:rsidRDefault="006B0389" w:rsidP="006B0389">
            <w:pPr>
              <w:rPr>
                <w:rFonts w:eastAsia="Batang" w:cs="Arial"/>
                <w:lang w:eastAsia="ko-KR"/>
              </w:rPr>
            </w:pPr>
            <w:r>
              <w:rPr>
                <w:rFonts w:eastAsia="Batang" w:cs="Arial"/>
                <w:lang w:eastAsia="ko-KR"/>
              </w:rPr>
              <w:t>Objection</w:t>
            </w:r>
          </w:p>
          <w:p w14:paraId="4A391274" w14:textId="0A85DAAA" w:rsidR="00687CCC" w:rsidRDefault="00687CCC" w:rsidP="006B0389">
            <w:pPr>
              <w:rPr>
                <w:rFonts w:eastAsia="Batang" w:cs="Arial"/>
                <w:lang w:eastAsia="ko-KR"/>
              </w:rPr>
            </w:pPr>
          </w:p>
          <w:p w14:paraId="4C225C29" w14:textId="584BE6D7" w:rsidR="00687CCC" w:rsidRDefault="00286EA2" w:rsidP="006B0389">
            <w:pPr>
              <w:rPr>
                <w:rFonts w:eastAsia="Batang" w:cs="Arial"/>
                <w:lang w:eastAsia="ko-KR"/>
              </w:rPr>
            </w:pPr>
            <w:r>
              <w:rPr>
                <w:rFonts w:eastAsia="Batang" w:cs="Arial"/>
                <w:lang w:eastAsia="ko-KR"/>
              </w:rPr>
              <w:t>Hui mon 0925</w:t>
            </w:r>
            <w:r w:rsidR="00213056">
              <w:rPr>
                <w:rFonts w:eastAsia="Batang" w:cs="Arial"/>
                <w:lang w:eastAsia="ko-KR"/>
              </w:rPr>
              <w:t>/0934</w:t>
            </w:r>
          </w:p>
          <w:p w14:paraId="227F5704" w14:textId="0DC05E16" w:rsidR="00286EA2" w:rsidRDefault="00286EA2" w:rsidP="006B0389">
            <w:pPr>
              <w:rPr>
                <w:rFonts w:eastAsia="Batang" w:cs="Arial"/>
                <w:lang w:eastAsia="ko-KR"/>
              </w:rPr>
            </w:pPr>
            <w:r>
              <w:rPr>
                <w:rFonts w:eastAsia="Batang" w:cs="Arial"/>
                <w:lang w:eastAsia="ko-KR"/>
              </w:rPr>
              <w:t>Replies</w:t>
            </w:r>
          </w:p>
          <w:p w14:paraId="65A5F87E" w14:textId="77777777" w:rsidR="00286EA2" w:rsidRDefault="00286EA2" w:rsidP="006B0389">
            <w:pPr>
              <w:rPr>
                <w:rFonts w:eastAsia="Batang" w:cs="Arial"/>
                <w:lang w:eastAsia="ko-KR"/>
              </w:rPr>
            </w:pPr>
          </w:p>
          <w:p w14:paraId="6644772E" w14:textId="77777777" w:rsidR="00BE6940" w:rsidRDefault="00BE6940" w:rsidP="00BE6940">
            <w:pPr>
              <w:rPr>
                <w:rFonts w:eastAsia="Batang" w:cs="Arial"/>
                <w:lang w:eastAsia="ko-KR"/>
              </w:rPr>
            </w:pPr>
            <w:r>
              <w:rPr>
                <w:rFonts w:eastAsia="Batang" w:cs="Arial"/>
                <w:lang w:eastAsia="ko-KR"/>
              </w:rPr>
              <w:t>Thomas mon 0935</w:t>
            </w:r>
          </w:p>
          <w:p w14:paraId="6B9D004B" w14:textId="77777777" w:rsidR="00BE6940" w:rsidRDefault="00BE6940" w:rsidP="00BE6940">
            <w:pPr>
              <w:rPr>
                <w:rFonts w:eastAsia="Batang" w:cs="Arial"/>
                <w:lang w:eastAsia="ko-KR"/>
              </w:rPr>
            </w:pPr>
            <w:r>
              <w:rPr>
                <w:rFonts w:eastAsia="Batang" w:cs="Arial"/>
                <w:lang w:eastAsia="ko-KR"/>
              </w:rPr>
              <w:t>Rev required</w:t>
            </w:r>
          </w:p>
          <w:p w14:paraId="1E5E3F12" w14:textId="7FD3278E" w:rsidR="006B0389" w:rsidRDefault="006B0389" w:rsidP="006B0389">
            <w:pPr>
              <w:rPr>
                <w:rFonts w:eastAsia="Batang" w:cs="Arial"/>
                <w:lang w:eastAsia="ko-KR"/>
              </w:rPr>
            </w:pPr>
          </w:p>
          <w:p w14:paraId="62A17855" w14:textId="3245ABF1" w:rsidR="0033502B" w:rsidRDefault="0033502B" w:rsidP="006B0389">
            <w:pPr>
              <w:rPr>
                <w:rFonts w:eastAsia="Batang" w:cs="Arial"/>
                <w:lang w:eastAsia="ko-KR"/>
              </w:rPr>
            </w:pPr>
            <w:r>
              <w:rPr>
                <w:rFonts w:eastAsia="Batang" w:cs="Arial"/>
                <w:lang w:eastAsia="ko-KR"/>
              </w:rPr>
              <w:t>Mohamed mon 1308</w:t>
            </w:r>
          </w:p>
          <w:p w14:paraId="35E1FECA" w14:textId="66034353" w:rsidR="0033502B" w:rsidRDefault="0033502B" w:rsidP="006B0389">
            <w:pPr>
              <w:rPr>
                <w:rFonts w:eastAsia="Batang" w:cs="Arial"/>
                <w:lang w:eastAsia="ko-KR"/>
              </w:rPr>
            </w:pPr>
            <w:r>
              <w:rPr>
                <w:rFonts w:eastAsia="Batang" w:cs="Arial"/>
                <w:lang w:eastAsia="ko-KR"/>
              </w:rPr>
              <w:t>There is no reason for the CR</w:t>
            </w:r>
          </w:p>
          <w:p w14:paraId="263AA8DC" w14:textId="254C539F" w:rsidR="0033502B" w:rsidRDefault="0033502B" w:rsidP="006B0389">
            <w:pPr>
              <w:rPr>
                <w:rFonts w:eastAsia="Batang" w:cs="Arial"/>
                <w:lang w:eastAsia="ko-KR"/>
              </w:rPr>
            </w:pPr>
          </w:p>
          <w:p w14:paraId="7C30BFFE" w14:textId="7BB41824" w:rsidR="00DB6F7B" w:rsidRDefault="00DB6F7B" w:rsidP="006B0389">
            <w:pPr>
              <w:rPr>
                <w:rFonts w:eastAsia="Batang" w:cs="Arial"/>
                <w:lang w:eastAsia="ko-KR"/>
              </w:rPr>
            </w:pPr>
            <w:r>
              <w:rPr>
                <w:rFonts w:eastAsia="Batang" w:cs="Arial"/>
                <w:lang w:eastAsia="ko-KR"/>
              </w:rPr>
              <w:t>Vishnu mon 2005</w:t>
            </w:r>
          </w:p>
          <w:p w14:paraId="470F29CB" w14:textId="52DBA9BE" w:rsidR="00DB6F7B" w:rsidRDefault="00D27FBF" w:rsidP="006B0389">
            <w:pPr>
              <w:rPr>
                <w:rFonts w:eastAsia="Batang" w:cs="Arial"/>
                <w:lang w:eastAsia="ko-KR"/>
              </w:rPr>
            </w:pPr>
            <w:r>
              <w:rPr>
                <w:rFonts w:eastAsia="Batang" w:cs="Arial"/>
                <w:lang w:eastAsia="ko-KR"/>
              </w:rPr>
              <w:t>O</w:t>
            </w:r>
            <w:r w:rsidR="00DB6F7B">
              <w:rPr>
                <w:rFonts w:eastAsia="Batang" w:cs="Arial"/>
                <w:lang w:eastAsia="ko-KR"/>
              </w:rPr>
              <w:t>bjection</w:t>
            </w:r>
          </w:p>
          <w:p w14:paraId="2B03FD9C" w14:textId="500BCD4B" w:rsidR="00D27FBF" w:rsidRDefault="00D27FBF" w:rsidP="006B0389">
            <w:pPr>
              <w:rPr>
                <w:rFonts w:eastAsia="Batang" w:cs="Arial"/>
                <w:lang w:eastAsia="ko-KR"/>
              </w:rPr>
            </w:pPr>
          </w:p>
          <w:p w14:paraId="6FCF85F8" w14:textId="65ECD9D8" w:rsidR="00D27FBF" w:rsidRDefault="00D27FBF" w:rsidP="006B0389">
            <w:pPr>
              <w:rPr>
                <w:rFonts w:eastAsia="Batang" w:cs="Arial"/>
                <w:lang w:eastAsia="ko-KR"/>
              </w:rPr>
            </w:pPr>
            <w:r>
              <w:rPr>
                <w:rFonts w:eastAsia="Batang" w:cs="Arial"/>
                <w:lang w:eastAsia="ko-KR"/>
              </w:rPr>
              <w:t>Amer mon 2239</w:t>
            </w:r>
          </w:p>
          <w:p w14:paraId="4A6E2369" w14:textId="2F5F3CB1" w:rsidR="00D27FBF" w:rsidRDefault="00D27FBF" w:rsidP="006B0389">
            <w:pPr>
              <w:rPr>
                <w:rFonts w:eastAsia="Batang" w:cs="Arial"/>
                <w:lang w:eastAsia="ko-KR"/>
              </w:rPr>
            </w:pPr>
            <w:r>
              <w:rPr>
                <w:rFonts w:eastAsia="Batang" w:cs="Arial"/>
                <w:lang w:eastAsia="ko-KR"/>
              </w:rPr>
              <w:t xml:space="preserve">Same as Mohamed and Vishnu </w:t>
            </w:r>
          </w:p>
          <w:p w14:paraId="73A82D7C" w14:textId="15E5F06D" w:rsidR="008C6988" w:rsidRDefault="008C6988" w:rsidP="006B0389">
            <w:pPr>
              <w:rPr>
                <w:rFonts w:eastAsia="Batang" w:cs="Arial"/>
                <w:lang w:eastAsia="ko-KR"/>
              </w:rPr>
            </w:pPr>
          </w:p>
          <w:p w14:paraId="31453B2C" w14:textId="7712D677" w:rsidR="008C6988" w:rsidRDefault="008C6988" w:rsidP="006B0389">
            <w:pPr>
              <w:rPr>
                <w:rFonts w:eastAsia="Batang" w:cs="Arial"/>
                <w:lang w:eastAsia="ko-KR"/>
              </w:rPr>
            </w:pPr>
            <w:r>
              <w:rPr>
                <w:rFonts w:eastAsia="Batang" w:cs="Arial"/>
                <w:lang w:eastAsia="ko-KR"/>
              </w:rPr>
              <w:t xml:space="preserve">Hui tue 1700 </w:t>
            </w:r>
          </w:p>
          <w:p w14:paraId="28BA904A" w14:textId="5644827D" w:rsidR="008C6988" w:rsidRDefault="008C6988" w:rsidP="006B0389">
            <w:pPr>
              <w:rPr>
                <w:rFonts w:eastAsia="Batang" w:cs="Arial"/>
                <w:lang w:eastAsia="ko-KR"/>
              </w:rPr>
            </w:pPr>
            <w:r>
              <w:rPr>
                <w:rFonts w:eastAsia="Batang" w:cs="Arial"/>
                <w:lang w:eastAsia="ko-KR"/>
              </w:rPr>
              <w:t>Replies</w:t>
            </w:r>
          </w:p>
          <w:p w14:paraId="6B1F5968" w14:textId="1D4ED120" w:rsidR="008C6988" w:rsidRDefault="008C6988" w:rsidP="006B0389">
            <w:pPr>
              <w:rPr>
                <w:rFonts w:eastAsia="Batang" w:cs="Arial"/>
                <w:lang w:eastAsia="ko-KR"/>
              </w:rPr>
            </w:pPr>
          </w:p>
          <w:p w14:paraId="73B978B0" w14:textId="6888DEB0" w:rsidR="008C6988" w:rsidRDefault="008C6988" w:rsidP="006B0389">
            <w:pPr>
              <w:rPr>
                <w:rFonts w:eastAsia="Batang" w:cs="Arial"/>
                <w:lang w:eastAsia="ko-KR"/>
              </w:rPr>
            </w:pPr>
            <w:r>
              <w:rPr>
                <w:rFonts w:eastAsia="Batang" w:cs="Arial"/>
                <w:lang w:eastAsia="ko-KR"/>
              </w:rPr>
              <w:t>Thomas tue 1738</w:t>
            </w:r>
          </w:p>
          <w:p w14:paraId="65D40158" w14:textId="5D56399A" w:rsidR="008C6988" w:rsidRDefault="008C6988" w:rsidP="006B0389">
            <w:pPr>
              <w:rPr>
                <w:rFonts w:eastAsia="Batang" w:cs="Arial"/>
                <w:lang w:eastAsia="ko-KR"/>
              </w:rPr>
            </w:pPr>
            <w:r>
              <w:rPr>
                <w:rFonts w:eastAsia="Batang" w:cs="Arial"/>
                <w:lang w:eastAsia="ko-KR"/>
              </w:rPr>
              <w:t>Comments</w:t>
            </w:r>
          </w:p>
          <w:p w14:paraId="76F7BB35" w14:textId="7C4A4FCC" w:rsidR="008C6988" w:rsidRDefault="008C6988" w:rsidP="006B0389">
            <w:pPr>
              <w:rPr>
                <w:rFonts w:eastAsia="Batang" w:cs="Arial"/>
                <w:lang w:eastAsia="ko-KR"/>
              </w:rPr>
            </w:pPr>
          </w:p>
          <w:p w14:paraId="49E44204" w14:textId="11EF3909" w:rsidR="00EC64C2" w:rsidRDefault="00EC64C2" w:rsidP="006B0389">
            <w:pPr>
              <w:rPr>
                <w:rFonts w:eastAsia="Batang" w:cs="Arial"/>
                <w:lang w:eastAsia="ko-KR"/>
              </w:rPr>
            </w:pPr>
            <w:r>
              <w:rPr>
                <w:rFonts w:eastAsia="Batang" w:cs="Arial"/>
                <w:lang w:eastAsia="ko-KR"/>
              </w:rPr>
              <w:t>Hui wed 0739</w:t>
            </w:r>
          </w:p>
          <w:p w14:paraId="216BD0BC" w14:textId="4AA93B46" w:rsidR="00EC64C2" w:rsidRDefault="00EC64C2" w:rsidP="006B0389">
            <w:pPr>
              <w:rPr>
                <w:rFonts w:eastAsia="Batang" w:cs="Arial"/>
                <w:lang w:eastAsia="ko-KR"/>
              </w:rPr>
            </w:pPr>
            <w:r>
              <w:rPr>
                <w:rFonts w:eastAsia="Batang" w:cs="Arial"/>
                <w:lang w:eastAsia="ko-KR"/>
              </w:rPr>
              <w:t>Replies</w:t>
            </w:r>
          </w:p>
          <w:p w14:paraId="2E8AC20A" w14:textId="309DEFAB" w:rsidR="00EC64C2" w:rsidRDefault="00EC64C2" w:rsidP="006B0389">
            <w:pPr>
              <w:rPr>
                <w:rFonts w:eastAsia="Batang" w:cs="Arial"/>
                <w:lang w:eastAsia="ko-KR"/>
              </w:rPr>
            </w:pPr>
          </w:p>
          <w:p w14:paraId="36003D4D" w14:textId="5E717AB8" w:rsidR="00C81527" w:rsidRDefault="00C81527" w:rsidP="006B0389">
            <w:pPr>
              <w:rPr>
                <w:rFonts w:eastAsia="Batang" w:cs="Arial"/>
                <w:lang w:eastAsia="ko-KR"/>
              </w:rPr>
            </w:pPr>
            <w:r>
              <w:rPr>
                <w:rFonts w:eastAsia="Batang" w:cs="Arial"/>
                <w:lang w:eastAsia="ko-KR"/>
              </w:rPr>
              <w:t>Hui thu 0712</w:t>
            </w:r>
          </w:p>
          <w:p w14:paraId="427DDB28" w14:textId="510A201C" w:rsidR="00C81527" w:rsidRDefault="00C81527" w:rsidP="006B0389">
            <w:pPr>
              <w:rPr>
                <w:rFonts w:eastAsia="Batang" w:cs="Arial"/>
                <w:lang w:eastAsia="ko-KR"/>
              </w:rPr>
            </w:pPr>
            <w:r>
              <w:rPr>
                <w:rFonts w:eastAsia="Batang" w:cs="Arial"/>
                <w:lang w:eastAsia="ko-KR"/>
              </w:rPr>
              <w:t>New rev</w:t>
            </w:r>
          </w:p>
          <w:p w14:paraId="0C7EB6CE" w14:textId="1540ED19" w:rsidR="00C81527" w:rsidRDefault="00C81527" w:rsidP="006B0389">
            <w:pPr>
              <w:rPr>
                <w:rFonts w:eastAsia="Batang" w:cs="Arial"/>
                <w:lang w:eastAsia="ko-KR"/>
              </w:rPr>
            </w:pPr>
          </w:p>
          <w:p w14:paraId="76D499F1" w14:textId="69746145" w:rsidR="008D3FE6" w:rsidRDefault="008D3FE6" w:rsidP="006B0389">
            <w:pPr>
              <w:rPr>
                <w:rFonts w:eastAsia="Batang" w:cs="Arial"/>
                <w:lang w:eastAsia="ko-KR"/>
              </w:rPr>
            </w:pPr>
            <w:r>
              <w:rPr>
                <w:rFonts w:eastAsia="Batang" w:cs="Arial"/>
                <w:lang w:eastAsia="ko-KR"/>
              </w:rPr>
              <w:t>Lalith thu 0903</w:t>
            </w:r>
          </w:p>
          <w:p w14:paraId="30C48D14" w14:textId="1D0F3ED8" w:rsidR="008D3FE6" w:rsidRDefault="008D3FE6" w:rsidP="006B0389">
            <w:pPr>
              <w:rPr>
                <w:rFonts w:eastAsia="Batang" w:cs="Arial"/>
                <w:lang w:eastAsia="ko-KR"/>
              </w:rPr>
            </w:pPr>
            <w:r>
              <w:rPr>
                <w:rFonts w:eastAsia="Batang" w:cs="Arial"/>
                <w:lang w:eastAsia="ko-KR"/>
              </w:rPr>
              <w:t>Requet to postpone</w:t>
            </w:r>
          </w:p>
          <w:p w14:paraId="6CEAAE58" w14:textId="022F69EC" w:rsidR="008D3FE6" w:rsidRDefault="008D3FE6" w:rsidP="006B0389">
            <w:pPr>
              <w:rPr>
                <w:rFonts w:eastAsia="Batang" w:cs="Arial"/>
                <w:lang w:eastAsia="ko-KR"/>
              </w:rPr>
            </w:pPr>
          </w:p>
          <w:p w14:paraId="6FFF3143" w14:textId="77777777" w:rsidR="008D3FE6" w:rsidRDefault="008D3FE6" w:rsidP="006B0389">
            <w:pPr>
              <w:rPr>
                <w:rFonts w:eastAsia="Batang" w:cs="Arial"/>
                <w:lang w:eastAsia="ko-KR"/>
              </w:rPr>
            </w:pPr>
          </w:p>
          <w:p w14:paraId="34DFCD9F" w14:textId="5302680B" w:rsidR="006B0389" w:rsidRPr="00D95972" w:rsidRDefault="006B0389" w:rsidP="006B0389">
            <w:pPr>
              <w:rPr>
                <w:rFonts w:eastAsia="Batang" w:cs="Arial"/>
                <w:lang w:eastAsia="ko-KR"/>
              </w:rPr>
            </w:pPr>
          </w:p>
        </w:tc>
      </w:tr>
      <w:tr w:rsidR="008E4286" w:rsidRPr="00D95972" w14:paraId="6B1D8434" w14:textId="77777777" w:rsidTr="00C87782">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23CF66F" w14:textId="7187FA71" w:rsidR="008E4286" w:rsidRPr="00D95972" w:rsidRDefault="00E04DF2" w:rsidP="008E4286">
            <w:pPr>
              <w:overflowPunct/>
              <w:autoSpaceDE/>
              <w:autoSpaceDN/>
              <w:adjustRightInd/>
              <w:textAlignment w:val="auto"/>
              <w:rPr>
                <w:rFonts w:cs="Arial"/>
                <w:lang w:val="en-US"/>
              </w:rPr>
            </w:pPr>
            <w:hyperlink r:id="rId128" w:history="1">
              <w:r w:rsidR="008E4286">
                <w:rPr>
                  <w:rStyle w:val="Hyperlink"/>
                </w:rPr>
                <w:t>C1-220349</w:t>
              </w:r>
            </w:hyperlink>
          </w:p>
        </w:tc>
        <w:tc>
          <w:tcPr>
            <w:tcW w:w="4191" w:type="dxa"/>
            <w:gridSpan w:val="3"/>
            <w:tcBorders>
              <w:top w:val="single" w:sz="4" w:space="0" w:color="auto"/>
              <w:bottom w:val="single" w:sz="4" w:space="0" w:color="auto"/>
            </w:tcBorders>
            <w:shd w:val="clear" w:color="auto" w:fill="auto"/>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auto"/>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67797A" w14:textId="77777777" w:rsidR="00C87782" w:rsidRDefault="00C87782" w:rsidP="00C87782">
            <w:pPr>
              <w:rPr>
                <w:rFonts w:eastAsia="Batang" w:cs="Arial"/>
                <w:lang w:eastAsia="ko-KR"/>
              </w:rPr>
            </w:pPr>
            <w:r>
              <w:rPr>
                <w:rFonts w:eastAsia="Batang" w:cs="Arial"/>
                <w:lang w:eastAsia="ko-KR"/>
              </w:rPr>
              <w:t>Postponed</w:t>
            </w:r>
          </w:p>
          <w:p w14:paraId="47AC021B" w14:textId="77777777" w:rsidR="00C87782" w:rsidRDefault="00C87782" w:rsidP="00C87782">
            <w:pPr>
              <w:rPr>
                <w:rFonts w:eastAsia="Batang" w:cs="Arial"/>
                <w:lang w:eastAsia="ko-KR"/>
              </w:rPr>
            </w:pPr>
          </w:p>
          <w:p w14:paraId="2CD995E9" w14:textId="77777777" w:rsidR="00C87782" w:rsidRDefault="00C87782" w:rsidP="00C87782">
            <w:pPr>
              <w:rPr>
                <w:rFonts w:eastAsia="Batang" w:cs="Arial"/>
                <w:lang w:eastAsia="ko-KR"/>
              </w:rPr>
            </w:pPr>
            <w:r>
              <w:rPr>
                <w:rFonts w:eastAsia="Batang" w:cs="Arial"/>
                <w:lang w:eastAsia="ko-KR"/>
              </w:rPr>
              <w:t>Hui fri 0307</w:t>
            </w:r>
          </w:p>
          <w:p w14:paraId="159F9D6F" w14:textId="77777777" w:rsidR="00C87782" w:rsidRDefault="00C87782" w:rsidP="00B64A2F">
            <w:pPr>
              <w:rPr>
                <w:rFonts w:eastAsia="Batang" w:cs="Arial"/>
                <w:lang w:eastAsia="ko-KR"/>
              </w:rPr>
            </w:pPr>
          </w:p>
          <w:p w14:paraId="69C11719" w14:textId="76E04AB9" w:rsidR="00B64A2F" w:rsidRDefault="00B64A2F" w:rsidP="00B64A2F">
            <w:pPr>
              <w:rPr>
                <w:rFonts w:eastAsia="Batang" w:cs="Arial"/>
                <w:lang w:eastAsia="ko-KR"/>
              </w:rPr>
            </w:pPr>
            <w:r>
              <w:rPr>
                <w:rFonts w:eastAsia="Batang" w:cs="Arial"/>
                <w:lang w:eastAsia="ko-KR"/>
              </w:rPr>
              <w:t>Mohamed Mon 0103</w:t>
            </w:r>
          </w:p>
          <w:p w14:paraId="6368C57C" w14:textId="77777777" w:rsidR="008E4286" w:rsidRDefault="00B64A2F" w:rsidP="00B64A2F">
            <w:pPr>
              <w:rPr>
                <w:rFonts w:eastAsia="Batang" w:cs="Arial"/>
                <w:lang w:eastAsia="ko-KR"/>
              </w:rPr>
            </w:pPr>
            <w:r>
              <w:rPr>
                <w:rFonts w:eastAsia="Batang" w:cs="Arial"/>
                <w:lang w:eastAsia="ko-KR"/>
              </w:rPr>
              <w:t>CR is not needed</w:t>
            </w:r>
          </w:p>
          <w:p w14:paraId="048FB763" w14:textId="77777777" w:rsidR="006B0389" w:rsidRDefault="006B0389" w:rsidP="00B64A2F">
            <w:pPr>
              <w:rPr>
                <w:rFonts w:eastAsia="Batang" w:cs="Arial"/>
                <w:lang w:eastAsia="ko-KR"/>
              </w:rPr>
            </w:pPr>
          </w:p>
          <w:p w14:paraId="187B0292" w14:textId="77777777" w:rsidR="006B0389" w:rsidRDefault="006B0389" w:rsidP="006B0389">
            <w:pPr>
              <w:rPr>
                <w:rFonts w:eastAsia="Batang" w:cs="Arial"/>
                <w:lang w:eastAsia="ko-KR"/>
              </w:rPr>
            </w:pPr>
            <w:r>
              <w:rPr>
                <w:rFonts w:eastAsia="Batang" w:cs="Arial"/>
                <w:lang w:eastAsia="ko-KR"/>
              </w:rPr>
              <w:t>Amer mon 0220</w:t>
            </w:r>
          </w:p>
          <w:p w14:paraId="69FBA711" w14:textId="77777777" w:rsidR="006B0389" w:rsidRDefault="006B0389" w:rsidP="006B0389">
            <w:pPr>
              <w:rPr>
                <w:rFonts w:eastAsia="Batang" w:cs="Arial"/>
                <w:lang w:eastAsia="ko-KR"/>
              </w:rPr>
            </w:pPr>
            <w:r>
              <w:rPr>
                <w:rFonts w:eastAsia="Batang" w:cs="Arial"/>
                <w:lang w:eastAsia="ko-KR"/>
              </w:rPr>
              <w:t>Revision required</w:t>
            </w:r>
          </w:p>
          <w:p w14:paraId="5639CF21" w14:textId="77777777" w:rsidR="00BE6940" w:rsidRDefault="00BE6940" w:rsidP="006B0389">
            <w:pPr>
              <w:rPr>
                <w:rFonts w:eastAsia="Batang" w:cs="Arial"/>
                <w:lang w:eastAsia="ko-KR"/>
              </w:rPr>
            </w:pPr>
          </w:p>
          <w:p w14:paraId="02CBFC6F" w14:textId="77777777" w:rsidR="00BE6940" w:rsidRDefault="00BE6940" w:rsidP="00BE6940">
            <w:pPr>
              <w:rPr>
                <w:rFonts w:eastAsia="Batang" w:cs="Arial"/>
                <w:lang w:eastAsia="ko-KR"/>
              </w:rPr>
            </w:pPr>
            <w:r>
              <w:rPr>
                <w:rFonts w:eastAsia="Batang" w:cs="Arial"/>
                <w:lang w:eastAsia="ko-KR"/>
              </w:rPr>
              <w:t>Thomas mon 0935</w:t>
            </w:r>
          </w:p>
          <w:p w14:paraId="669FE0D3" w14:textId="5EC1CFE8" w:rsidR="00BE6940" w:rsidRDefault="00BE6940" w:rsidP="00BE6940">
            <w:pPr>
              <w:rPr>
                <w:rFonts w:eastAsia="Batang" w:cs="Arial"/>
                <w:lang w:eastAsia="ko-KR"/>
              </w:rPr>
            </w:pPr>
            <w:r>
              <w:rPr>
                <w:rFonts w:eastAsia="Batang" w:cs="Arial"/>
                <w:lang w:eastAsia="ko-KR"/>
              </w:rPr>
              <w:t>Question for clarification</w:t>
            </w:r>
          </w:p>
          <w:p w14:paraId="405ACB5A" w14:textId="693CACBE" w:rsidR="00BE6940" w:rsidRDefault="00BE6940" w:rsidP="00BE6940">
            <w:pPr>
              <w:rPr>
                <w:rFonts w:eastAsia="Batang" w:cs="Arial"/>
                <w:lang w:eastAsia="ko-KR"/>
              </w:rPr>
            </w:pPr>
          </w:p>
          <w:p w14:paraId="57BBD3A8" w14:textId="68FB3FA5" w:rsidR="00BE6940" w:rsidRDefault="00BE6940" w:rsidP="00BE6940">
            <w:pPr>
              <w:rPr>
                <w:rFonts w:eastAsia="Batang" w:cs="Arial"/>
                <w:lang w:eastAsia="ko-KR"/>
              </w:rPr>
            </w:pPr>
            <w:r>
              <w:rPr>
                <w:rFonts w:eastAsia="Batang" w:cs="Arial"/>
                <w:lang w:eastAsia="ko-KR"/>
              </w:rPr>
              <w:t>Hui mon 0940</w:t>
            </w:r>
          </w:p>
          <w:p w14:paraId="09C59102" w14:textId="684AA0DF" w:rsidR="00BE6940" w:rsidRDefault="00BE6940" w:rsidP="00BE6940">
            <w:pPr>
              <w:rPr>
                <w:rFonts w:eastAsia="Batang" w:cs="Arial"/>
                <w:lang w:eastAsia="ko-KR"/>
              </w:rPr>
            </w:pPr>
            <w:r>
              <w:rPr>
                <w:rFonts w:eastAsia="Batang" w:cs="Arial"/>
                <w:lang w:eastAsia="ko-KR"/>
              </w:rPr>
              <w:t>Replies</w:t>
            </w:r>
          </w:p>
          <w:p w14:paraId="3C0613BF" w14:textId="6D3D1EE1" w:rsidR="00BE6940" w:rsidRDefault="00BE6940" w:rsidP="00BE6940">
            <w:pPr>
              <w:rPr>
                <w:rFonts w:eastAsia="Batang" w:cs="Arial"/>
                <w:lang w:eastAsia="ko-KR"/>
              </w:rPr>
            </w:pPr>
          </w:p>
          <w:p w14:paraId="5CD698EB" w14:textId="5FC60684" w:rsidR="00D27FBF" w:rsidRDefault="00D27FBF" w:rsidP="00BE6940">
            <w:pPr>
              <w:rPr>
                <w:rFonts w:eastAsia="Batang" w:cs="Arial"/>
                <w:lang w:eastAsia="ko-KR"/>
              </w:rPr>
            </w:pPr>
            <w:r>
              <w:rPr>
                <w:rFonts w:eastAsia="Batang" w:cs="Arial"/>
                <w:lang w:eastAsia="ko-KR"/>
              </w:rPr>
              <w:t>Vishnu mon 2051</w:t>
            </w:r>
          </w:p>
          <w:p w14:paraId="4AF4D214" w14:textId="403232AB" w:rsidR="00D27FBF" w:rsidRDefault="00D27FBF" w:rsidP="00BE6940">
            <w:pPr>
              <w:rPr>
                <w:rFonts w:eastAsia="Batang" w:cs="Arial"/>
                <w:lang w:eastAsia="ko-KR"/>
              </w:rPr>
            </w:pPr>
            <w:r>
              <w:rPr>
                <w:rFonts w:eastAsia="Batang" w:cs="Arial"/>
                <w:lang w:eastAsia="ko-KR"/>
              </w:rPr>
              <w:t>Objection</w:t>
            </w:r>
          </w:p>
          <w:p w14:paraId="53E2179A" w14:textId="3F5A21EC" w:rsidR="00D27FBF" w:rsidRDefault="00D27FBF" w:rsidP="00BE6940">
            <w:pPr>
              <w:rPr>
                <w:rFonts w:eastAsia="Batang" w:cs="Arial"/>
                <w:lang w:eastAsia="ko-KR"/>
              </w:rPr>
            </w:pPr>
          </w:p>
          <w:p w14:paraId="7FD43C83" w14:textId="05FD6670" w:rsidR="004126DE" w:rsidRDefault="004126DE" w:rsidP="00BE6940">
            <w:pPr>
              <w:rPr>
                <w:rFonts w:eastAsia="Batang" w:cs="Arial"/>
                <w:lang w:eastAsia="ko-KR"/>
              </w:rPr>
            </w:pPr>
            <w:r>
              <w:rPr>
                <w:rFonts w:eastAsia="Batang" w:cs="Arial"/>
                <w:lang w:eastAsia="ko-KR"/>
              </w:rPr>
              <w:t>Hui thu 0715</w:t>
            </w:r>
          </w:p>
          <w:p w14:paraId="654F983F" w14:textId="74CE4087" w:rsidR="004126DE" w:rsidRDefault="004126DE" w:rsidP="00BE6940">
            <w:pPr>
              <w:rPr>
                <w:rFonts w:eastAsia="Batang" w:cs="Arial"/>
                <w:lang w:eastAsia="ko-KR"/>
              </w:rPr>
            </w:pPr>
            <w:r>
              <w:rPr>
                <w:rFonts w:eastAsia="Batang" w:cs="Arial"/>
                <w:lang w:eastAsia="ko-KR"/>
              </w:rPr>
              <w:t>New rev</w:t>
            </w:r>
          </w:p>
          <w:p w14:paraId="278E7EEB" w14:textId="20A7CB39" w:rsidR="008D3FE6" w:rsidRDefault="008D3FE6" w:rsidP="00BE6940">
            <w:pPr>
              <w:rPr>
                <w:rFonts w:eastAsia="Batang" w:cs="Arial"/>
                <w:lang w:eastAsia="ko-KR"/>
              </w:rPr>
            </w:pPr>
          </w:p>
          <w:p w14:paraId="602C18FB" w14:textId="44E98967" w:rsidR="008D3FE6" w:rsidRDefault="008D3FE6" w:rsidP="00BE6940">
            <w:pPr>
              <w:rPr>
                <w:rFonts w:eastAsia="Batang" w:cs="Arial"/>
                <w:lang w:eastAsia="ko-KR"/>
              </w:rPr>
            </w:pPr>
            <w:r>
              <w:rPr>
                <w:rFonts w:eastAsia="Batang" w:cs="Arial"/>
                <w:lang w:eastAsia="ko-KR"/>
              </w:rPr>
              <w:t>Lalith thu 0905</w:t>
            </w:r>
          </w:p>
          <w:p w14:paraId="4E490FE8" w14:textId="398E721C" w:rsidR="008D3FE6" w:rsidRDefault="008D3FE6" w:rsidP="00BE6940">
            <w:pPr>
              <w:rPr>
                <w:rFonts w:eastAsia="Batang" w:cs="Arial"/>
                <w:lang w:eastAsia="ko-KR"/>
              </w:rPr>
            </w:pPr>
            <w:r>
              <w:rPr>
                <w:rFonts w:eastAsia="Batang" w:cs="Arial"/>
                <w:lang w:eastAsia="ko-KR"/>
              </w:rPr>
              <w:t>Request to postpone</w:t>
            </w:r>
          </w:p>
          <w:p w14:paraId="28BC5E43" w14:textId="5D78EBC2" w:rsidR="008D3FE6" w:rsidRDefault="008D3FE6" w:rsidP="00BE6940">
            <w:pPr>
              <w:rPr>
                <w:rFonts w:eastAsia="Batang" w:cs="Arial"/>
                <w:lang w:eastAsia="ko-KR"/>
              </w:rPr>
            </w:pPr>
          </w:p>
          <w:p w14:paraId="02F94CE5" w14:textId="77777777" w:rsidR="008D3FE6" w:rsidRDefault="008D3FE6" w:rsidP="00BE6940">
            <w:pPr>
              <w:rPr>
                <w:rFonts w:eastAsia="Batang" w:cs="Arial"/>
                <w:lang w:eastAsia="ko-KR"/>
              </w:rPr>
            </w:pPr>
          </w:p>
          <w:p w14:paraId="59E96D93" w14:textId="764528C4" w:rsidR="00BE6940" w:rsidRPr="00D95972" w:rsidRDefault="00BE6940" w:rsidP="006B0389">
            <w:pPr>
              <w:rPr>
                <w:rFonts w:eastAsia="Batang" w:cs="Arial"/>
                <w:lang w:eastAsia="ko-KR"/>
              </w:rPr>
            </w:pPr>
          </w:p>
        </w:tc>
      </w:tr>
      <w:tr w:rsidR="008E4286" w:rsidRPr="00D95972" w14:paraId="00C5327F" w14:textId="77777777" w:rsidTr="004126DE">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E87A6E" w14:textId="32D8F80F" w:rsidR="008E4286" w:rsidRPr="00D95972" w:rsidRDefault="00E04DF2" w:rsidP="008E4286">
            <w:pPr>
              <w:overflowPunct/>
              <w:autoSpaceDE/>
              <w:autoSpaceDN/>
              <w:adjustRightInd/>
              <w:textAlignment w:val="auto"/>
              <w:rPr>
                <w:rFonts w:cs="Arial"/>
                <w:lang w:val="en-US"/>
              </w:rPr>
            </w:pPr>
            <w:hyperlink r:id="rId129"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FF"/>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FF"/>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F28402" w14:textId="77777777" w:rsidR="004126DE" w:rsidRDefault="004126DE" w:rsidP="00B64A2F">
            <w:pPr>
              <w:rPr>
                <w:rFonts w:eastAsia="Batang" w:cs="Arial"/>
                <w:lang w:eastAsia="ko-KR"/>
              </w:rPr>
            </w:pPr>
            <w:r>
              <w:rPr>
                <w:rFonts w:eastAsia="Batang" w:cs="Arial"/>
                <w:lang w:eastAsia="ko-KR"/>
              </w:rPr>
              <w:t>Postponed</w:t>
            </w:r>
          </w:p>
          <w:p w14:paraId="0D1148DC" w14:textId="77777777" w:rsidR="006441CB" w:rsidRDefault="006441CB" w:rsidP="00B64A2F">
            <w:pPr>
              <w:rPr>
                <w:rFonts w:eastAsia="Batang" w:cs="Arial"/>
                <w:lang w:eastAsia="ko-KR"/>
              </w:rPr>
            </w:pPr>
          </w:p>
          <w:p w14:paraId="666CD94E" w14:textId="12ACDFC5" w:rsidR="004126DE" w:rsidRDefault="004126DE" w:rsidP="00B64A2F">
            <w:pPr>
              <w:rPr>
                <w:rFonts w:eastAsia="Batang" w:cs="Arial"/>
                <w:lang w:eastAsia="ko-KR"/>
              </w:rPr>
            </w:pPr>
            <w:r>
              <w:rPr>
                <w:rFonts w:eastAsia="Batang" w:cs="Arial"/>
                <w:lang w:eastAsia="ko-KR"/>
              </w:rPr>
              <w:t>Hui thu 0727</w:t>
            </w:r>
          </w:p>
          <w:p w14:paraId="236FCA34" w14:textId="77777777" w:rsidR="006441CB" w:rsidRDefault="006441CB" w:rsidP="00B64A2F">
            <w:pPr>
              <w:rPr>
                <w:rFonts w:eastAsia="Batang" w:cs="Arial"/>
                <w:lang w:eastAsia="ko-KR"/>
              </w:rPr>
            </w:pPr>
          </w:p>
          <w:p w14:paraId="4B3578B1" w14:textId="77777777" w:rsidR="004126DE" w:rsidRDefault="004126DE" w:rsidP="00B64A2F">
            <w:pPr>
              <w:rPr>
                <w:rFonts w:eastAsia="Batang" w:cs="Arial"/>
                <w:lang w:eastAsia="ko-KR"/>
              </w:rPr>
            </w:pPr>
          </w:p>
          <w:p w14:paraId="27042EE8" w14:textId="78D980F7" w:rsidR="00B64A2F" w:rsidRDefault="00B64A2F" w:rsidP="00B64A2F">
            <w:pPr>
              <w:rPr>
                <w:rFonts w:eastAsia="Batang" w:cs="Arial"/>
                <w:lang w:eastAsia="ko-KR"/>
              </w:rPr>
            </w:pPr>
            <w:r>
              <w:rPr>
                <w:rFonts w:eastAsia="Batang" w:cs="Arial"/>
                <w:lang w:eastAsia="ko-KR"/>
              </w:rPr>
              <w:t>Mohamed Mon 0103</w:t>
            </w:r>
          </w:p>
          <w:p w14:paraId="7E87AD9D" w14:textId="77777777" w:rsidR="008E4286" w:rsidRDefault="00B64A2F" w:rsidP="00B64A2F">
            <w:pPr>
              <w:rPr>
                <w:rFonts w:eastAsia="Batang" w:cs="Arial"/>
                <w:lang w:eastAsia="ko-KR"/>
              </w:rPr>
            </w:pPr>
            <w:r>
              <w:rPr>
                <w:rFonts w:eastAsia="Batang" w:cs="Arial"/>
                <w:lang w:eastAsia="ko-KR"/>
              </w:rPr>
              <w:t>CR is not needed</w:t>
            </w:r>
          </w:p>
          <w:p w14:paraId="78E71E70" w14:textId="77777777" w:rsidR="00BE6940" w:rsidRDefault="00BE6940" w:rsidP="00B64A2F">
            <w:pPr>
              <w:rPr>
                <w:rFonts w:eastAsia="Batang" w:cs="Arial"/>
                <w:lang w:eastAsia="ko-KR"/>
              </w:rPr>
            </w:pPr>
          </w:p>
          <w:p w14:paraId="5587B8DB" w14:textId="77777777" w:rsidR="00BE6940" w:rsidRDefault="00BE6940" w:rsidP="00BE6940">
            <w:pPr>
              <w:rPr>
                <w:rFonts w:eastAsia="Batang" w:cs="Arial"/>
                <w:lang w:eastAsia="ko-KR"/>
              </w:rPr>
            </w:pPr>
            <w:r>
              <w:rPr>
                <w:rFonts w:eastAsia="Batang" w:cs="Arial"/>
                <w:lang w:eastAsia="ko-KR"/>
              </w:rPr>
              <w:t>Thomas mon 0935</w:t>
            </w:r>
          </w:p>
          <w:p w14:paraId="52CB814C" w14:textId="26BD147B" w:rsidR="00BE6940" w:rsidRDefault="00D27FBF" w:rsidP="00BE6940">
            <w:pPr>
              <w:rPr>
                <w:rFonts w:eastAsia="Batang" w:cs="Arial"/>
                <w:lang w:eastAsia="ko-KR"/>
              </w:rPr>
            </w:pPr>
            <w:r>
              <w:rPr>
                <w:rFonts w:eastAsia="Batang" w:cs="Arial"/>
                <w:lang w:eastAsia="ko-KR"/>
              </w:rPr>
              <w:t>O</w:t>
            </w:r>
            <w:r w:rsidR="00BE6940">
              <w:rPr>
                <w:rFonts w:eastAsia="Batang" w:cs="Arial"/>
                <w:lang w:eastAsia="ko-KR"/>
              </w:rPr>
              <w:t>bjection</w:t>
            </w:r>
          </w:p>
          <w:p w14:paraId="51374D7B" w14:textId="3EC77E83" w:rsidR="00D27FBF" w:rsidRDefault="00D27FBF" w:rsidP="00BE6940">
            <w:pPr>
              <w:rPr>
                <w:rFonts w:eastAsia="Batang" w:cs="Arial"/>
                <w:lang w:eastAsia="ko-KR"/>
              </w:rPr>
            </w:pPr>
          </w:p>
          <w:p w14:paraId="064D3A8A" w14:textId="7EE6299E" w:rsidR="00D27FBF" w:rsidRDefault="00D27FBF" w:rsidP="00BE6940">
            <w:pPr>
              <w:rPr>
                <w:rFonts w:eastAsia="Batang" w:cs="Arial"/>
                <w:lang w:eastAsia="ko-KR"/>
              </w:rPr>
            </w:pPr>
            <w:r>
              <w:rPr>
                <w:rFonts w:eastAsia="Batang" w:cs="Arial"/>
                <w:lang w:eastAsia="ko-KR"/>
              </w:rPr>
              <w:t>Vishnu mon 2054</w:t>
            </w:r>
          </w:p>
          <w:p w14:paraId="5ED78530" w14:textId="67166E30" w:rsidR="00D27FBF" w:rsidRDefault="00D27FBF" w:rsidP="00BE6940">
            <w:pPr>
              <w:rPr>
                <w:rFonts w:eastAsia="Batang" w:cs="Arial"/>
                <w:lang w:eastAsia="ko-KR"/>
              </w:rPr>
            </w:pPr>
            <w:r>
              <w:rPr>
                <w:rFonts w:eastAsia="Batang" w:cs="Arial"/>
                <w:lang w:eastAsia="ko-KR"/>
              </w:rPr>
              <w:t>Objection</w:t>
            </w:r>
          </w:p>
          <w:p w14:paraId="1186478F" w14:textId="0E658927" w:rsidR="00D27FBF" w:rsidRDefault="00D27FBF" w:rsidP="00BE6940">
            <w:pPr>
              <w:rPr>
                <w:rFonts w:eastAsia="Batang" w:cs="Arial"/>
                <w:lang w:eastAsia="ko-KR"/>
              </w:rPr>
            </w:pPr>
          </w:p>
          <w:p w14:paraId="684B5C41" w14:textId="5A6D01B1" w:rsidR="00AB6646" w:rsidRDefault="00AB6646" w:rsidP="00BE6940">
            <w:pPr>
              <w:rPr>
                <w:rFonts w:eastAsia="Batang" w:cs="Arial"/>
                <w:lang w:eastAsia="ko-KR"/>
              </w:rPr>
            </w:pPr>
            <w:r>
              <w:rPr>
                <w:rFonts w:eastAsia="Batang" w:cs="Arial"/>
                <w:lang w:eastAsia="ko-KR"/>
              </w:rPr>
              <w:t>Hui wed 0900</w:t>
            </w:r>
          </w:p>
          <w:p w14:paraId="22E6C7A2" w14:textId="633F196F" w:rsidR="00AB6646" w:rsidRDefault="00AB6646" w:rsidP="00BE6940">
            <w:pPr>
              <w:rPr>
                <w:rFonts w:eastAsia="Batang" w:cs="Arial"/>
                <w:lang w:eastAsia="ko-KR"/>
              </w:rPr>
            </w:pPr>
            <w:r>
              <w:rPr>
                <w:rFonts w:eastAsia="Batang" w:cs="Arial"/>
                <w:lang w:eastAsia="ko-KR"/>
              </w:rPr>
              <w:t>Replies</w:t>
            </w:r>
          </w:p>
          <w:p w14:paraId="54D5E1CF" w14:textId="77777777" w:rsidR="00AB6646" w:rsidRDefault="00AB6646" w:rsidP="00BE6940">
            <w:pPr>
              <w:rPr>
                <w:rFonts w:eastAsia="Batang" w:cs="Arial"/>
                <w:lang w:eastAsia="ko-KR"/>
              </w:rPr>
            </w:pPr>
          </w:p>
          <w:p w14:paraId="37F302F5" w14:textId="361C5B4B" w:rsidR="00BE6940" w:rsidRPr="00D95972" w:rsidRDefault="00BE6940" w:rsidP="00B64A2F">
            <w:pPr>
              <w:rPr>
                <w:rFonts w:eastAsia="Batang" w:cs="Arial"/>
                <w:lang w:eastAsia="ko-KR"/>
              </w:rPr>
            </w:pPr>
          </w:p>
        </w:tc>
      </w:tr>
      <w:tr w:rsidR="008E4286" w:rsidRPr="00D95972" w14:paraId="4126947A" w14:textId="77777777" w:rsidTr="004126DE">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0784A5E" w14:textId="5A50AF8C" w:rsidR="008E4286" w:rsidRPr="00D95972" w:rsidRDefault="00E04DF2" w:rsidP="008E4286">
            <w:pPr>
              <w:overflowPunct/>
              <w:autoSpaceDE/>
              <w:autoSpaceDN/>
              <w:adjustRightInd/>
              <w:textAlignment w:val="auto"/>
              <w:rPr>
                <w:rFonts w:cs="Arial"/>
                <w:lang w:val="en-US"/>
              </w:rPr>
            </w:pPr>
            <w:hyperlink r:id="rId130"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FF"/>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FF"/>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B70C0" w14:textId="77777777" w:rsidR="004126DE" w:rsidRDefault="004126DE" w:rsidP="00B64A2F">
            <w:pPr>
              <w:rPr>
                <w:rFonts w:eastAsia="Batang" w:cs="Arial"/>
                <w:lang w:eastAsia="ko-KR"/>
              </w:rPr>
            </w:pPr>
            <w:r>
              <w:rPr>
                <w:rFonts w:eastAsia="Batang" w:cs="Arial"/>
                <w:lang w:eastAsia="ko-KR"/>
              </w:rPr>
              <w:t>Postponed</w:t>
            </w:r>
          </w:p>
          <w:p w14:paraId="7DEE8BCF" w14:textId="77777777" w:rsidR="006441CB" w:rsidRDefault="006441CB" w:rsidP="004126DE">
            <w:pPr>
              <w:rPr>
                <w:rFonts w:eastAsia="Batang" w:cs="Arial"/>
                <w:lang w:eastAsia="ko-KR"/>
              </w:rPr>
            </w:pPr>
          </w:p>
          <w:p w14:paraId="4B8B573E" w14:textId="6B24CD8D" w:rsidR="004126DE" w:rsidRDefault="004126DE" w:rsidP="004126DE">
            <w:pPr>
              <w:rPr>
                <w:rFonts w:eastAsia="Batang" w:cs="Arial"/>
                <w:lang w:eastAsia="ko-KR"/>
              </w:rPr>
            </w:pPr>
            <w:r>
              <w:rPr>
                <w:rFonts w:eastAsia="Batang" w:cs="Arial"/>
                <w:lang w:eastAsia="ko-KR"/>
              </w:rPr>
              <w:t>Hui thu 0727</w:t>
            </w:r>
          </w:p>
          <w:p w14:paraId="4AAA4176" w14:textId="77777777" w:rsidR="004126DE" w:rsidRDefault="004126DE" w:rsidP="00B64A2F">
            <w:pPr>
              <w:rPr>
                <w:rFonts w:eastAsia="Batang" w:cs="Arial"/>
                <w:lang w:eastAsia="ko-KR"/>
              </w:rPr>
            </w:pPr>
          </w:p>
          <w:p w14:paraId="4F332CC1" w14:textId="77777777" w:rsidR="004126DE" w:rsidRDefault="004126DE" w:rsidP="00B64A2F">
            <w:pPr>
              <w:rPr>
                <w:rFonts w:eastAsia="Batang" w:cs="Arial"/>
                <w:lang w:eastAsia="ko-KR"/>
              </w:rPr>
            </w:pPr>
          </w:p>
          <w:p w14:paraId="15AB8AF9" w14:textId="009E2D0E" w:rsidR="00B64A2F" w:rsidRDefault="00B64A2F" w:rsidP="00B64A2F">
            <w:pPr>
              <w:rPr>
                <w:rFonts w:eastAsia="Batang" w:cs="Arial"/>
                <w:lang w:eastAsia="ko-KR"/>
              </w:rPr>
            </w:pPr>
            <w:r>
              <w:rPr>
                <w:rFonts w:eastAsia="Batang" w:cs="Arial"/>
                <w:lang w:eastAsia="ko-KR"/>
              </w:rPr>
              <w:t>Mohamed Mon 0103</w:t>
            </w:r>
          </w:p>
          <w:p w14:paraId="52DEE483" w14:textId="77777777" w:rsidR="008E4286" w:rsidRDefault="00B64A2F" w:rsidP="00B64A2F">
            <w:pPr>
              <w:rPr>
                <w:rFonts w:eastAsia="Batang" w:cs="Arial"/>
                <w:lang w:eastAsia="ko-KR"/>
              </w:rPr>
            </w:pPr>
            <w:r>
              <w:rPr>
                <w:rFonts w:eastAsia="Batang" w:cs="Arial"/>
                <w:lang w:eastAsia="ko-KR"/>
              </w:rPr>
              <w:t>CR is not needed</w:t>
            </w:r>
          </w:p>
          <w:p w14:paraId="03C31DAA" w14:textId="77777777" w:rsidR="00B16DB6" w:rsidRDefault="00B16DB6" w:rsidP="00B64A2F">
            <w:pPr>
              <w:rPr>
                <w:rFonts w:eastAsia="Batang" w:cs="Arial"/>
                <w:lang w:eastAsia="ko-KR"/>
              </w:rPr>
            </w:pPr>
          </w:p>
          <w:p w14:paraId="2C162281" w14:textId="77777777" w:rsidR="00B16DB6" w:rsidRDefault="00B16DB6" w:rsidP="00B64A2F">
            <w:pPr>
              <w:rPr>
                <w:rFonts w:eastAsia="Batang" w:cs="Arial"/>
                <w:lang w:eastAsia="ko-KR"/>
              </w:rPr>
            </w:pPr>
            <w:r>
              <w:rPr>
                <w:rFonts w:eastAsia="Batang" w:cs="Arial"/>
                <w:lang w:eastAsia="ko-KR"/>
              </w:rPr>
              <w:t>Hui mon 0426</w:t>
            </w:r>
          </w:p>
          <w:p w14:paraId="3BB41498" w14:textId="50EB97A2" w:rsidR="00B16DB6" w:rsidRDefault="00B16DB6" w:rsidP="00B64A2F">
            <w:pPr>
              <w:rPr>
                <w:rFonts w:eastAsia="Batang" w:cs="Arial"/>
                <w:lang w:eastAsia="ko-KR"/>
              </w:rPr>
            </w:pPr>
            <w:r>
              <w:rPr>
                <w:rFonts w:eastAsia="Batang" w:cs="Arial"/>
                <w:lang w:eastAsia="ko-KR"/>
              </w:rPr>
              <w:t>Replies</w:t>
            </w:r>
          </w:p>
          <w:p w14:paraId="7924F5C5" w14:textId="19F57131" w:rsidR="0049355F" w:rsidRDefault="0049355F" w:rsidP="00B64A2F">
            <w:pPr>
              <w:rPr>
                <w:rFonts w:eastAsia="Batang" w:cs="Arial"/>
                <w:lang w:eastAsia="ko-KR"/>
              </w:rPr>
            </w:pPr>
          </w:p>
          <w:p w14:paraId="78042A8E" w14:textId="7C9435D8" w:rsidR="0049355F" w:rsidRDefault="0049355F" w:rsidP="00B64A2F">
            <w:pPr>
              <w:rPr>
                <w:rFonts w:eastAsia="Batang" w:cs="Arial"/>
                <w:lang w:eastAsia="ko-KR"/>
              </w:rPr>
            </w:pPr>
            <w:r>
              <w:rPr>
                <w:rFonts w:eastAsia="Batang" w:cs="Arial"/>
                <w:lang w:eastAsia="ko-KR"/>
              </w:rPr>
              <w:t>Thom</w:t>
            </w:r>
            <w:r w:rsidR="009A2E9D">
              <w:rPr>
                <w:rFonts w:eastAsia="Batang" w:cs="Arial"/>
                <w:lang w:eastAsia="ko-KR"/>
              </w:rPr>
              <w:t>a</w:t>
            </w:r>
            <w:r>
              <w:rPr>
                <w:rFonts w:eastAsia="Batang" w:cs="Arial"/>
                <w:lang w:eastAsia="ko-KR"/>
              </w:rPr>
              <w:t>s mon 0949</w:t>
            </w:r>
          </w:p>
          <w:p w14:paraId="52B9B641" w14:textId="7A06634B" w:rsidR="0049355F" w:rsidRDefault="0049355F" w:rsidP="00B64A2F">
            <w:pPr>
              <w:rPr>
                <w:rFonts w:eastAsia="Batang" w:cs="Arial"/>
                <w:lang w:eastAsia="ko-KR"/>
              </w:rPr>
            </w:pPr>
            <w:r>
              <w:rPr>
                <w:rFonts w:eastAsia="Batang" w:cs="Arial"/>
                <w:lang w:eastAsia="ko-KR"/>
              </w:rPr>
              <w:t>Objection</w:t>
            </w:r>
          </w:p>
          <w:p w14:paraId="03EB4276" w14:textId="5CE28E70" w:rsidR="0049355F" w:rsidRDefault="0049355F" w:rsidP="00B64A2F">
            <w:pPr>
              <w:rPr>
                <w:rFonts w:eastAsia="Batang" w:cs="Arial"/>
                <w:lang w:eastAsia="ko-KR"/>
              </w:rPr>
            </w:pPr>
          </w:p>
          <w:p w14:paraId="7A7F38F9" w14:textId="78C7F6F4" w:rsidR="009A2E9D" w:rsidRDefault="009A2E9D" w:rsidP="00B64A2F">
            <w:pPr>
              <w:rPr>
                <w:rFonts w:eastAsia="Batang" w:cs="Arial"/>
                <w:lang w:eastAsia="ko-KR"/>
              </w:rPr>
            </w:pPr>
            <w:r>
              <w:rPr>
                <w:rFonts w:eastAsia="Batang" w:cs="Arial"/>
                <w:lang w:eastAsia="ko-KR"/>
              </w:rPr>
              <w:t>Mohamed mon 1116</w:t>
            </w:r>
          </w:p>
          <w:p w14:paraId="2A59EF98" w14:textId="6EA14FD4" w:rsidR="009A2E9D" w:rsidRDefault="009A2E9D" w:rsidP="00B64A2F">
            <w:pPr>
              <w:rPr>
                <w:rFonts w:eastAsia="Batang" w:cs="Arial"/>
                <w:lang w:eastAsia="ko-KR"/>
              </w:rPr>
            </w:pPr>
            <w:r>
              <w:rPr>
                <w:rFonts w:eastAsia="Batang" w:cs="Arial"/>
                <w:lang w:eastAsia="ko-KR"/>
              </w:rPr>
              <w:t>Not needed</w:t>
            </w:r>
          </w:p>
          <w:p w14:paraId="3D807BD1" w14:textId="051AC7E3" w:rsidR="00D27FBF" w:rsidRDefault="00D27FBF" w:rsidP="00B64A2F">
            <w:pPr>
              <w:rPr>
                <w:rFonts w:eastAsia="Batang" w:cs="Arial"/>
                <w:lang w:eastAsia="ko-KR"/>
              </w:rPr>
            </w:pPr>
          </w:p>
          <w:p w14:paraId="2A58C852" w14:textId="77777777" w:rsidR="00D27FBF" w:rsidRDefault="00D27FBF" w:rsidP="00D27FBF">
            <w:pPr>
              <w:rPr>
                <w:rFonts w:eastAsia="Batang" w:cs="Arial"/>
                <w:lang w:eastAsia="ko-KR"/>
              </w:rPr>
            </w:pPr>
            <w:r>
              <w:rPr>
                <w:rFonts w:eastAsia="Batang" w:cs="Arial"/>
                <w:lang w:eastAsia="ko-KR"/>
              </w:rPr>
              <w:t>Vishnu mon 2054</w:t>
            </w:r>
          </w:p>
          <w:p w14:paraId="2B09AE68" w14:textId="77777777" w:rsidR="00D27FBF" w:rsidRDefault="00D27FBF" w:rsidP="00D27FBF">
            <w:pPr>
              <w:rPr>
                <w:rFonts w:eastAsia="Batang" w:cs="Arial"/>
                <w:lang w:eastAsia="ko-KR"/>
              </w:rPr>
            </w:pPr>
            <w:r>
              <w:rPr>
                <w:rFonts w:eastAsia="Batang" w:cs="Arial"/>
                <w:lang w:eastAsia="ko-KR"/>
              </w:rPr>
              <w:t>Objection</w:t>
            </w:r>
          </w:p>
          <w:p w14:paraId="6F730376" w14:textId="47EF90F0" w:rsidR="00D27FBF" w:rsidRDefault="00D27FBF" w:rsidP="00B64A2F">
            <w:pPr>
              <w:rPr>
                <w:rFonts w:eastAsia="Batang" w:cs="Arial"/>
                <w:lang w:eastAsia="ko-KR"/>
              </w:rPr>
            </w:pPr>
          </w:p>
          <w:p w14:paraId="034925E8" w14:textId="77777777" w:rsidR="00AB6646" w:rsidRDefault="00AB6646" w:rsidP="00AB6646">
            <w:pPr>
              <w:rPr>
                <w:rFonts w:eastAsia="Batang" w:cs="Arial"/>
                <w:lang w:eastAsia="ko-KR"/>
              </w:rPr>
            </w:pPr>
            <w:r>
              <w:rPr>
                <w:rFonts w:eastAsia="Batang" w:cs="Arial"/>
                <w:lang w:eastAsia="ko-KR"/>
              </w:rPr>
              <w:t>Hui wed 0900</w:t>
            </w:r>
          </w:p>
          <w:p w14:paraId="283FEDEE" w14:textId="77777777" w:rsidR="00AB6646" w:rsidRDefault="00AB6646" w:rsidP="00AB6646">
            <w:pPr>
              <w:rPr>
                <w:rFonts w:eastAsia="Batang" w:cs="Arial"/>
                <w:lang w:eastAsia="ko-KR"/>
              </w:rPr>
            </w:pPr>
            <w:r>
              <w:rPr>
                <w:rFonts w:eastAsia="Batang" w:cs="Arial"/>
                <w:lang w:eastAsia="ko-KR"/>
              </w:rPr>
              <w:t>Replies</w:t>
            </w:r>
          </w:p>
          <w:p w14:paraId="4C98217A" w14:textId="77777777" w:rsidR="00AB6646" w:rsidRDefault="00AB6646" w:rsidP="00B64A2F">
            <w:pPr>
              <w:rPr>
                <w:rFonts w:eastAsia="Batang" w:cs="Arial"/>
                <w:lang w:eastAsia="ko-KR"/>
              </w:rPr>
            </w:pPr>
          </w:p>
          <w:p w14:paraId="2F5DEBAA" w14:textId="4E841204" w:rsidR="00B16DB6" w:rsidRPr="00D95972" w:rsidRDefault="00B16DB6" w:rsidP="00B64A2F">
            <w:pPr>
              <w:rPr>
                <w:rFonts w:eastAsia="Batang" w:cs="Arial"/>
                <w:lang w:eastAsia="ko-KR"/>
              </w:rPr>
            </w:pPr>
          </w:p>
        </w:tc>
      </w:tr>
      <w:tr w:rsidR="008E4286" w:rsidRPr="00D95972" w14:paraId="6B73476F" w14:textId="77777777" w:rsidTr="00C87782">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F951849" w14:textId="2004FFFA" w:rsidR="008E4286" w:rsidRPr="00D95972" w:rsidRDefault="00E04DF2" w:rsidP="008E4286">
            <w:pPr>
              <w:overflowPunct/>
              <w:autoSpaceDE/>
              <w:autoSpaceDN/>
              <w:adjustRightInd/>
              <w:textAlignment w:val="auto"/>
              <w:rPr>
                <w:rFonts w:cs="Arial"/>
                <w:lang w:val="en-US"/>
              </w:rPr>
            </w:pPr>
            <w:hyperlink r:id="rId131" w:history="1">
              <w:r w:rsidR="008E4286">
                <w:rPr>
                  <w:rStyle w:val="Hyperlink"/>
                </w:rPr>
                <w:t>C1-220352</w:t>
              </w:r>
            </w:hyperlink>
          </w:p>
        </w:tc>
        <w:tc>
          <w:tcPr>
            <w:tcW w:w="4191" w:type="dxa"/>
            <w:gridSpan w:val="3"/>
            <w:tcBorders>
              <w:top w:val="single" w:sz="4" w:space="0" w:color="auto"/>
              <w:bottom w:val="single" w:sz="4" w:space="0" w:color="auto"/>
            </w:tcBorders>
            <w:shd w:val="clear" w:color="auto" w:fill="auto"/>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auto"/>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D23DFC" w14:textId="77777777" w:rsidR="00C87782" w:rsidRDefault="00C87782" w:rsidP="00C87782">
            <w:pPr>
              <w:rPr>
                <w:rFonts w:eastAsia="Batang" w:cs="Arial"/>
                <w:lang w:eastAsia="ko-KR"/>
              </w:rPr>
            </w:pPr>
            <w:r>
              <w:rPr>
                <w:rFonts w:eastAsia="Batang" w:cs="Arial"/>
                <w:lang w:eastAsia="ko-KR"/>
              </w:rPr>
              <w:t>Postponed</w:t>
            </w:r>
          </w:p>
          <w:p w14:paraId="32A0A425" w14:textId="77777777" w:rsidR="00C87782" w:rsidRDefault="00C87782" w:rsidP="00C87782">
            <w:pPr>
              <w:rPr>
                <w:rFonts w:eastAsia="Batang" w:cs="Arial"/>
                <w:lang w:eastAsia="ko-KR"/>
              </w:rPr>
            </w:pPr>
          </w:p>
          <w:p w14:paraId="57C5F0BD" w14:textId="77777777" w:rsidR="00C87782" w:rsidRDefault="00C87782" w:rsidP="00C87782">
            <w:pPr>
              <w:rPr>
                <w:rFonts w:eastAsia="Batang" w:cs="Arial"/>
                <w:lang w:eastAsia="ko-KR"/>
              </w:rPr>
            </w:pPr>
            <w:r>
              <w:rPr>
                <w:rFonts w:eastAsia="Batang" w:cs="Arial"/>
                <w:lang w:eastAsia="ko-KR"/>
              </w:rPr>
              <w:t>Hui fri 0307</w:t>
            </w:r>
          </w:p>
          <w:p w14:paraId="32AC46DF" w14:textId="77777777" w:rsidR="00C87782" w:rsidRDefault="00C87782" w:rsidP="00B64A2F">
            <w:pPr>
              <w:rPr>
                <w:rFonts w:eastAsia="Batang" w:cs="Arial"/>
                <w:lang w:eastAsia="ko-KR"/>
              </w:rPr>
            </w:pPr>
          </w:p>
          <w:p w14:paraId="61E2314E" w14:textId="5FB15F92" w:rsidR="00B64A2F" w:rsidRDefault="00B64A2F" w:rsidP="00B64A2F">
            <w:pPr>
              <w:rPr>
                <w:rFonts w:eastAsia="Batang" w:cs="Arial"/>
                <w:lang w:eastAsia="ko-KR"/>
              </w:rPr>
            </w:pPr>
            <w:r>
              <w:rPr>
                <w:rFonts w:eastAsia="Batang" w:cs="Arial"/>
                <w:lang w:eastAsia="ko-KR"/>
              </w:rPr>
              <w:t>Mohamed Mon 0103</w:t>
            </w:r>
          </w:p>
          <w:p w14:paraId="1FB5671A" w14:textId="13E9B345" w:rsidR="008E4286" w:rsidRDefault="00B16DB6" w:rsidP="00B64A2F">
            <w:pPr>
              <w:rPr>
                <w:rFonts w:eastAsia="Batang" w:cs="Arial"/>
                <w:lang w:eastAsia="ko-KR"/>
              </w:rPr>
            </w:pPr>
            <w:r>
              <w:rPr>
                <w:rFonts w:eastAsia="Batang" w:cs="Arial"/>
                <w:lang w:eastAsia="ko-KR"/>
              </w:rPr>
              <w:t>O</w:t>
            </w:r>
            <w:r w:rsidR="00B64A2F">
              <w:rPr>
                <w:rFonts w:eastAsia="Batang" w:cs="Arial"/>
                <w:lang w:eastAsia="ko-KR"/>
              </w:rPr>
              <w:t>bjection</w:t>
            </w:r>
          </w:p>
          <w:p w14:paraId="17250D39" w14:textId="77777777" w:rsidR="00B16DB6" w:rsidRDefault="00B16DB6" w:rsidP="00B64A2F">
            <w:pPr>
              <w:rPr>
                <w:rFonts w:eastAsia="Batang" w:cs="Arial"/>
                <w:lang w:eastAsia="ko-KR"/>
              </w:rPr>
            </w:pPr>
          </w:p>
          <w:p w14:paraId="508B621C" w14:textId="77777777" w:rsidR="00B16DB6" w:rsidRDefault="00B16DB6" w:rsidP="00B64A2F">
            <w:pPr>
              <w:rPr>
                <w:rFonts w:eastAsia="Batang" w:cs="Arial"/>
                <w:lang w:eastAsia="ko-KR"/>
              </w:rPr>
            </w:pPr>
            <w:r>
              <w:rPr>
                <w:rFonts w:eastAsia="Batang" w:cs="Arial"/>
                <w:lang w:eastAsia="ko-KR"/>
              </w:rPr>
              <w:t>Shuang mon 0440</w:t>
            </w:r>
          </w:p>
          <w:p w14:paraId="259E4ED9" w14:textId="700665D8" w:rsidR="00B16DB6" w:rsidRDefault="00B16DB6" w:rsidP="00B64A2F">
            <w:pPr>
              <w:rPr>
                <w:rFonts w:eastAsia="Batang" w:cs="Arial"/>
                <w:lang w:eastAsia="ko-KR"/>
              </w:rPr>
            </w:pPr>
            <w:r>
              <w:rPr>
                <w:rFonts w:eastAsia="Batang" w:cs="Arial"/>
                <w:lang w:eastAsia="ko-KR"/>
              </w:rPr>
              <w:t>Objection</w:t>
            </w:r>
          </w:p>
          <w:p w14:paraId="407DF812" w14:textId="3BA293E5" w:rsidR="00D90FCF" w:rsidRDefault="00D90FCF" w:rsidP="00B64A2F">
            <w:pPr>
              <w:rPr>
                <w:rFonts w:eastAsia="Batang" w:cs="Arial"/>
                <w:lang w:eastAsia="ko-KR"/>
              </w:rPr>
            </w:pPr>
          </w:p>
          <w:p w14:paraId="00BF3A18" w14:textId="77777777" w:rsidR="00D90FCF" w:rsidRDefault="00D90FCF" w:rsidP="00D90FCF">
            <w:pPr>
              <w:rPr>
                <w:rFonts w:eastAsia="Batang" w:cs="Arial"/>
                <w:lang w:eastAsia="ko-KR"/>
              </w:rPr>
            </w:pPr>
            <w:r>
              <w:rPr>
                <w:rFonts w:eastAsia="Batang" w:cs="Arial"/>
                <w:lang w:eastAsia="ko-KR"/>
              </w:rPr>
              <w:t>Ivo mon 0820</w:t>
            </w:r>
          </w:p>
          <w:p w14:paraId="43244CE3" w14:textId="72A501D0" w:rsidR="00D90FCF" w:rsidRDefault="00D90FCF" w:rsidP="00D90FCF">
            <w:pPr>
              <w:rPr>
                <w:rFonts w:eastAsia="Batang" w:cs="Arial"/>
                <w:lang w:eastAsia="ko-KR"/>
              </w:rPr>
            </w:pPr>
            <w:r>
              <w:rPr>
                <w:rFonts w:eastAsia="Batang" w:cs="Arial"/>
                <w:lang w:eastAsia="ko-KR"/>
              </w:rPr>
              <w:t>Request to postponed</w:t>
            </w:r>
          </w:p>
          <w:p w14:paraId="3F437237" w14:textId="77777777" w:rsidR="00D90FCF" w:rsidRDefault="00D90FCF" w:rsidP="00D90FCF">
            <w:pPr>
              <w:rPr>
                <w:rFonts w:eastAsia="Batang" w:cs="Arial"/>
                <w:lang w:eastAsia="ko-KR"/>
              </w:rPr>
            </w:pPr>
          </w:p>
          <w:p w14:paraId="67108B5C" w14:textId="66812BD2" w:rsidR="00D90FCF" w:rsidRDefault="00025402" w:rsidP="00B64A2F">
            <w:pPr>
              <w:rPr>
                <w:rFonts w:eastAsia="Batang" w:cs="Arial"/>
                <w:lang w:eastAsia="ko-KR"/>
              </w:rPr>
            </w:pPr>
            <w:r>
              <w:rPr>
                <w:rFonts w:eastAsia="Batang" w:cs="Arial"/>
                <w:lang w:eastAsia="ko-KR"/>
              </w:rPr>
              <w:t>Hui mon 0824/0832/0836</w:t>
            </w:r>
          </w:p>
          <w:p w14:paraId="1A2B4E12" w14:textId="516249E2" w:rsidR="00025402" w:rsidRDefault="00A453F4" w:rsidP="00B64A2F">
            <w:pPr>
              <w:rPr>
                <w:rFonts w:eastAsia="Batang" w:cs="Arial"/>
                <w:lang w:eastAsia="ko-KR"/>
              </w:rPr>
            </w:pPr>
            <w:r>
              <w:rPr>
                <w:rFonts w:eastAsia="Batang" w:cs="Arial"/>
                <w:lang w:eastAsia="ko-KR"/>
              </w:rPr>
              <w:t>R</w:t>
            </w:r>
            <w:r w:rsidR="00025402">
              <w:rPr>
                <w:rFonts w:eastAsia="Batang" w:cs="Arial"/>
                <w:lang w:eastAsia="ko-KR"/>
              </w:rPr>
              <w:t>eplies</w:t>
            </w:r>
          </w:p>
          <w:p w14:paraId="5319D921" w14:textId="42B94A81" w:rsidR="00A453F4" w:rsidRDefault="00A453F4" w:rsidP="00B64A2F">
            <w:pPr>
              <w:rPr>
                <w:rFonts w:eastAsia="Batang" w:cs="Arial"/>
                <w:lang w:eastAsia="ko-KR"/>
              </w:rPr>
            </w:pPr>
          </w:p>
          <w:p w14:paraId="596C03D0" w14:textId="64E6BD28" w:rsidR="00A453F4" w:rsidRDefault="00A453F4" w:rsidP="00B64A2F">
            <w:pPr>
              <w:rPr>
                <w:rFonts w:eastAsia="Batang" w:cs="Arial"/>
                <w:lang w:eastAsia="ko-KR"/>
              </w:rPr>
            </w:pPr>
            <w:r>
              <w:rPr>
                <w:rFonts w:eastAsia="Batang" w:cs="Arial"/>
                <w:lang w:eastAsia="ko-KR"/>
              </w:rPr>
              <w:t>Rae mon 0842</w:t>
            </w:r>
          </w:p>
          <w:p w14:paraId="02F3A677" w14:textId="21A8F944" w:rsidR="00A453F4" w:rsidRDefault="00A453F4" w:rsidP="00B64A2F">
            <w:pPr>
              <w:rPr>
                <w:rFonts w:eastAsia="Batang" w:cs="Arial"/>
                <w:lang w:eastAsia="ko-KR"/>
              </w:rPr>
            </w:pPr>
            <w:r>
              <w:rPr>
                <w:rFonts w:eastAsia="Batang" w:cs="Arial"/>
                <w:lang w:eastAsia="ko-KR"/>
              </w:rPr>
              <w:t>Request to postponed</w:t>
            </w:r>
          </w:p>
          <w:p w14:paraId="6A6F731A" w14:textId="509F9EA3" w:rsidR="00BE6940" w:rsidRDefault="00BE6940" w:rsidP="00B64A2F">
            <w:pPr>
              <w:rPr>
                <w:rFonts w:eastAsia="Batang" w:cs="Arial"/>
                <w:lang w:eastAsia="ko-KR"/>
              </w:rPr>
            </w:pPr>
          </w:p>
          <w:p w14:paraId="06144FA9" w14:textId="77777777" w:rsidR="00BE6940" w:rsidRDefault="00BE6940" w:rsidP="00BE6940">
            <w:pPr>
              <w:rPr>
                <w:rFonts w:eastAsia="Batang" w:cs="Arial"/>
                <w:lang w:eastAsia="ko-KR"/>
              </w:rPr>
            </w:pPr>
            <w:r>
              <w:rPr>
                <w:rFonts w:eastAsia="Batang" w:cs="Arial"/>
                <w:lang w:eastAsia="ko-KR"/>
              </w:rPr>
              <w:t>Thomas mon 0935</w:t>
            </w:r>
          </w:p>
          <w:p w14:paraId="5440B4ED" w14:textId="77777777" w:rsidR="00BE6940" w:rsidRDefault="00BE6940" w:rsidP="00BE6940">
            <w:pPr>
              <w:rPr>
                <w:rFonts w:eastAsia="Batang" w:cs="Arial"/>
                <w:lang w:eastAsia="ko-KR"/>
              </w:rPr>
            </w:pPr>
            <w:r>
              <w:rPr>
                <w:rFonts w:eastAsia="Batang" w:cs="Arial"/>
                <w:lang w:eastAsia="ko-KR"/>
              </w:rPr>
              <w:t>Rev required</w:t>
            </w:r>
          </w:p>
          <w:p w14:paraId="1695A62A" w14:textId="1D032830" w:rsidR="00BE6940" w:rsidRDefault="00BE6940" w:rsidP="00B64A2F">
            <w:pPr>
              <w:rPr>
                <w:rFonts w:eastAsia="Batang" w:cs="Arial"/>
                <w:lang w:eastAsia="ko-KR"/>
              </w:rPr>
            </w:pPr>
          </w:p>
          <w:p w14:paraId="1D297801" w14:textId="1C276DB8" w:rsidR="005968D5" w:rsidRDefault="005968D5" w:rsidP="00B64A2F">
            <w:pPr>
              <w:rPr>
                <w:rFonts w:eastAsia="Batang" w:cs="Arial"/>
                <w:lang w:eastAsia="ko-KR"/>
              </w:rPr>
            </w:pPr>
            <w:r>
              <w:rPr>
                <w:rFonts w:eastAsia="Batang" w:cs="Arial"/>
                <w:lang w:eastAsia="ko-KR"/>
              </w:rPr>
              <w:t>**** disc not captured ****</w:t>
            </w:r>
          </w:p>
          <w:p w14:paraId="2FA8FECA" w14:textId="01436826" w:rsidR="0033502B" w:rsidRDefault="0033502B" w:rsidP="00B64A2F">
            <w:pPr>
              <w:rPr>
                <w:rFonts w:eastAsia="Batang" w:cs="Arial"/>
                <w:lang w:eastAsia="ko-KR"/>
              </w:rPr>
            </w:pPr>
          </w:p>
          <w:p w14:paraId="11FF2857" w14:textId="0306D59B" w:rsidR="0033502B" w:rsidRDefault="0033502B" w:rsidP="00B64A2F">
            <w:pPr>
              <w:rPr>
                <w:rFonts w:eastAsia="Batang" w:cs="Arial"/>
                <w:lang w:eastAsia="ko-KR"/>
              </w:rPr>
            </w:pPr>
            <w:r>
              <w:rPr>
                <w:rFonts w:eastAsia="Batang" w:cs="Arial"/>
                <w:lang w:eastAsia="ko-KR"/>
              </w:rPr>
              <w:t>Shuang mon 1355</w:t>
            </w:r>
          </w:p>
          <w:p w14:paraId="383D43EC" w14:textId="418CF09C" w:rsidR="0033502B" w:rsidRDefault="0033502B" w:rsidP="00B64A2F">
            <w:pPr>
              <w:rPr>
                <w:rFonts w:eastAsia="Batang" w:cs="Arial"/>
                <w:lang w:eastAsia="ko-KR"/>
              </w:rPr>
            </w:pPr>
            <w:r>
              <w:rPr>
                <w:rFonts w:eastAsia="Batang" w:cs="Arial"/>
                <w:lang w:eastAsia="ko-KR"/>
              </w:rPr>
              <w:t>Case is valid, can be left to UE implementation</w:t>
            </w:r>
          </w:p>
          <w:p w14:paraId="56F7785F" w14:textId="6ED1BD55" w:rsidR="00280986" w:rsidRDefault="00280986" w:rsidP="00B64A2F">
            <w:pPr>
              <w:rPr>
                <w:rFonts w:eastAsia="Batang" w:cs="Arial"/>
                <w:lang w:eastAsia="ko-KR"/>
              </w:rPr>
            </w:pPr>
          </w:p>
          <w:p w14:paraId="7F596A80" w14:textId="5CDD31D8" w:rsidR="00280986" w:rsidRDefault="00280986" w:rsidP="00B64A2F">
            <w:pPr>
              <w:rPr>
                <w:rFonts w:eastAsia="Batang" w:cs="Arial"/>
                <w:lang w:eastAsia="ko-KR"/>
              </w:rPr>
            </w:pPr>
            <w:r>
              <w:rPr>
                <w:rFonts w:eastAsia="Batang" w:cs="Arial"/>
                <w:lang w:eastAsia="ko-KR"/>
              </w:rPr>
              <w:t>Lalith tue 0919</w:t>
            </w:r>
          </w:p>
          <w:p w14:paraId="2CCE1F16" w14:textId="28DAB5E5" w:rsidR="00280986" w:rsidRDefault="003B378D" w:rsidP="00B64A2F">
            <w:pPr>
              <w:rPr>
                <w:rFonts w:eastAsia="Batang" w:cs="Arial"/>
                <w:lang w:eastAsia="ko-KR"/>
              </w:rPr>
            </w:pPr>
            <w:r>
              <w:rPr>
                <w:rFonts w:eastAsia="Batang" w:cs="Arial"/>
                <w:lang w:eastAsia="ko-KR"/>
              </w:rPr>
              <w:t>O</w:t>
            </w:r>
            <w:r w:rsidR="00280986">
              <w:rPr>
                <w:rFonts w:eastAsia="Batang" w:cs="Arial"/>
                <w:lang w:eastAsia="ko-KR"/>
              </w:rPr>
              <w:t>bjection</w:t>
            </w:r>
          </w:p>
          <w:p w14:paraId="720387C7" w14:textId="6980D5C6" w:rsidR="003B378D" w:rsidRDefault="003B378D" w:rsidP="00B64A2F">
            <w:pPr>
              <w:rPr>
                <w:rFonts w:eastAsia="Batang" w:cs="Arial"/>
                <w:lang w:eastAsia="ko-KR"/>
              </w:rPr>
            </w:pPr>
          </w:p>
          <w:p w14:paraId="2C96EDA1" w14:textId="77777777" w:rsidR="003B378D" w:rsidRDefault="003B378D" w:rsidP="003B378D">
            <w:pPr>
              <w:rPr>
                <w:rFonts w:eastAsia="Batang" w:cs="Arial"/>
                <w:lang w:eastAsia="ko-KR"/>
              </w:rPr>
            </w:pPr>
            <w:r>
              <w:rPr>
                <w:rFonts w:eastAsia="Batang" w:cs="Arial"/>
                <w:lang w:eastAsia="ko-KR"/>
              </w:rPr>
              <w:t>Vishnu tue 1047</w:t>
            </w:r>
          </w:p>
          <w:p w14:paraId="35270B89" w14:textId="77777777" w:rsidR="003B378D" w:rsidRDefault="003B378D" w:rsidP="003B378D">
            <w:pPr>
              <w:rPr>
                <w:rFonts w:eastAsia="Batang" w:cs="Arial"/>
                <w:lang w:eastAsia="ko-KR"/>
              </w:rPr>
            </w:pPr>
            <w:r>
              <w:rPr>
                <w:rFonts w:eastAsia="Batang" w:cs="Arial"/>
                <w:lang w:eastAsia="ko-KR"/>
              </w:rPr>
              <w:t>Supportthe CR in principle</w:t>
            </w:r>
          </w:p>
          <w:p w14:paraId="0E9606FE" w14:textId="1D230941" w:rsidR="003B378D" w:rsidRDefault="003B378D" w:rsidP="00B64A2F">
            <w:pPr>
              <w:rPr>
                <w:rFonts w:eastAsia="Batang" w:cs="Arial"/>
                <w:lang w:eastAsia="ko-KR"/>
              </w:rPr>
            </w:pPr>
          </w:p>
          <w:p w14:paraId="6426B3D7" w14:textId="15B7E55A" w:rsidR="006721AD" w:rsidRDefault="006721AD" w:rsidP="00B64A2F">
            <w:pPr>
              <w:rPr>
                <w:rFonts w:eastAsia="Batang" w:cs="Arial"/>
                <w:lang w:eastAsia="ko-KR"/>
              </w:rPr>
            </w:pPr>
            <w:r>
              <w:rPr>
                <w:rFonts w:eastAsia="Batang" w:cs="Arial"/>
                <w:lang w:eastAsia="ko-KR"/>
              </w:rPr>
              <w:t>Thomas wed 1804</w:t>
            </w:r>
          </w:p>
          <w:p w14:paraId="4AE66F42" w14:textId="49A7E5F4" w:rsidR="006721AD" w:rsidRDefault="00095AB3" w:rsidP="00B64A2F">
            <w:pPr>
              <w:rPr>
                <w:rFonts w:eastAsia="Batang" w:cs="Arial"/>
                <w:lang w:eastAsia="ko-KR"/>
              </w:rPr>
            </w:pPr>
            <w:r>
              <w:rPr>
                <w:rFonts w:eastAsia="Batang" w:cs="Arial"/>
                <w:lang w:eastAsia="ko-KR"/>
              </w:rPr>
              <w:t>O</w:t>
            </w:r>
            <w:r w:rsidR="006721AD">
              <w:rPr>
                <w:rFonts w:eastAsia="Batang" w:cs="Arial"/>
                <w:lang w:eastAsia="ko-KR"/>
              </w:rPr>
              <w:t>bject</w:t>
            </w:r>
          </w:p>
          <w:p w14:paraId="3A523EBA" w14:textId="492D9A22" w:rsidR="00095AB3" w:rsidRDefault="00095AB3" w:rsidP="00B64A2F">
            <w:pPr>
              <w:rPr>
                <w:rFonts w:eastAsia="Batang" w:cs="Arial"/>
                <w:lang w:eastAsia="ko-KR"/>
              </w:rPr>
            </w:pPr>
          </w:p>
          <w:p w14:paraId="757EE011" w14:textId="54C9E059" w:rsidR="00095AB3" w:rsidRDefault="00095AB3" w:rsidP="00B64A2F">
            <w:pPr>
              <w:rPr>
                <w:rFonts w:eastAsia="Batang" w:cs="Arial"/>
                <w:lang w:eastAsia="ko-KR"/>
              </w:rPr>
            </w:pPr>
            <w:r>
              <w:rPr>
                <w:rFonts w:eastAsia="Batang" w:cs="Arial"/>
                <w:lang w:eastAsia="ko-KR"/>
              </w:rPr>
              <w:t>Hui wed 1131</w:t>
            </w:r>
            <w:r w:rsidR="0079631C">
              <w:rPr>
                <w:rFonts w:eastAsia="Batang" w:cs="Arial"/>
                <w:lang w:eastAsia="ko-KR"/>
              </w:rPr>
              <w:t>/1607</w:t>
            </w:r>
          </w:p>
          <w:p w14:paraId="275E0343" w14:textId="63FAE4AE" w:rsidR="00095AB3" w:rsidRDefault="00095AB3" w:rsidP="00B64A2F">
            <w:pPr>
              <w:rPr>
                <w:rFonts w:eastAsia="Batang" w:cs="Arial"/>
                <w:lang w:eastAsia="ko-KR"/>
              </w:rPr>
            </w:pPr>
            <w:r>
              <w:rPr>
                <w:rFonts w:eastAsia="Batang" w:cs="Arial"/>
                <w:lang w:eastAsia="ko-KR"/>
              </w:rPr>
              <w:t>replies</w:t>
            </w:r>
          </w:p>
          <w:p w14:paraId="705E4468" w14:textId="54BE5A62" w:rsidR="00B16DB6" w:rsidRPr="00D95972" w:rsidRDefault="00B16DB6" w:rsidP="00B64A2F">
            <w:pPr>
              <w:rPr>
                <w:rFonts w:eastAsia="Batang" w:cs="Arial"/>
                <w:lang w:eastAsia="ko-KR"/>
              </w:rPr>
            </w:pPr>
          </w:p>
        </w:tc>
      </w:tr>
      <w:tr w:rsidR="008E4286" w:rsidRPr="00D95972" w14:paraId="0248DC97" w14:textId="77777777" w:rsidTr="00C87782">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4031D66" w14:textId="26D44473" w:rsidR="008E4286" w:rsidRPr="00D95972" w:rsidRDefault="00E04DF2" w:rsidP="008E4286">
            <w:pPr>
              <w:overflowPunct/>
              <w:autoSpaceDE/>
              <w:autoSpaceDN/>
              <w:adjustRightInd/>
              <w:textAlignment w:val="auto"/>
              <w:rPr>
                <w:rFonts w:cs="Arial"/>
                <w:lang w:val="en-US"/>
              </w:rPr>
            </w:pPr>
            <w:hyperlink r:id="rId132" w:history="1">
              <w:r w:rsidR="008E4286">
                <w:rPr>
                  <w:rStyle w:val="Hyperlink"/>
                </w:rPr>
                <w:t>C1-220353</w:t>
              </w:r>
            </w:hyperlink>
          </w:p>
        </w:tc>
        <w:tc>
          <w:tcPr>
            <w:tcW w:w="4191" w:type="dxa"/>
            <w:gridSpan w:val="3"/>
            <w:tcBorders>
              <w:top w:val="single" w:sz="4" w:space="0" w:color="auto"/>
              <w:bottom w:val="single" w:sz="4" w:space="0" w:color="auto"/>
            </w:tcBorders>
            <w:shd w:val="clear" w:color="auto" w:fill="auto"/>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auto"/>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51708582" w14:textId="36F37E00" w:rsidR="008E4286" w:rsidRPr="00D95972" w:rsidRDefault="008E4286" w:rsidP="008E4286">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1AD153" w14:textId="77777777" w:rsidR="00C87782" w:rsidRDefault="00C87782" w:rsidP="00C87782">
            <w:pPr>
              <w:rPr>
                <w:rFonts w:eastAsia="Batang" w:cs="Arial"/>
                <w:lang w:eastAsia="ko-KR"/>
              </w:rPr>
            </w:pPr>
            <w:r>
              <w:rPr>
                <w:rFonts w:eastAsia="Batang" w:cs="Arial"/>
                <w:lang w:eastAsia="ko-KR"/>
              </w:rPr>
              <w:t>Postponed</w:t>
            </w:r>
          </w:p>
          <w:p w14:paraId="2BDD4EAC" w14:textId="77777777" w:rsidR="00C87782" w:rsidRDefault="00C87782" w:rsidP="00C87782">
            <w:pPr>
              <w:rPr>
                <w:rFonts w:eastAsia="Batang" w:cs="Arial"/>
                <w:lang w:eastAsia="ko-KR"/>
              </w:rPr>
            </w:pPr>
          </w:p>
          <w:p w14:paraId="641FD727" w14:textId="77777777" w:rsidR="00C87782" w:rsidRDefault="00C87782" w:rsidP="00C87782">
            <w:pPr>
              <w:rPr>
                <w:rFonts w:eastAsia="Batang" w:cs="Arial"/>
                <w:lang w:eastAsia="ko-KR"/>
              </w:rPr>
            </w:pPr>
            <w:r>
              <w:rPr>
                <w:rFonts w:eastAsia="Batang" w:cs="Arial"/>
                <w:lang w:eastAsia="ko-KR"/>
              </w:rPr>
              <w:t>Hui fri 0307</w:t>
            </w:r>
          </w:p>
          <w:p w14:paraId="09A0E26B" w14:textId="77777777" w:rsidR="00C87782" w:rsidRDefault="00C87782" w:rsidP="00B64A2F">
            <w:pPr>
              <w:rPr>
                <w:rFonts w:eastAsia="Batang" w:cs="Arial"/>
                <w:lang w:eastAsia="ko-KR"/>
              </w:rPr>
            </w:pPr>
          </w:p>
          <w:p w14:paraId="593AE778" w14:textId="1627A2E5" w:rsidR="00B64A2F" w:rsidRDefault="00B64A2F" w:rsidP="00B64A2F">
            <w:pPr>
              <w:rPr>
                <w:rFonts w:eastAsia="Batang" w:cs="Arial"/>
                <w:lang w:eastAsia="ko-KR"/>
              </w:rPr>
            </w:pPr>
            <w:r>
              <w:rPr>
                <w:rFonts w:eastAsia="Batang" w:cs="Arial"/>
                <w:lang w:eastAsia="ko-KR"/>
              </w:rPr>
              <w:t>Mohamed Mon 0103</w:t>
            </w:r>
          </w:p>
          <w:p w14:paraId="6970D3DA" w14:textId="437D8FB8" w:rsidR="008E4286" w:rsidRDefault="00025402" w:rsidP="00B64A2F">
            <w:pPr>
              <w:rPr>
                <w:rFonts w:eastAsia="Batang" w:cs="Arial"/>
                <w:lang w:eastAsia="ko-KR"/>
              </w:rPr>
            </w:pPr>
            <w:r>
              <w:rPr>
                <w:rFonts w:eastAsia="Batang" w:cs="Arial"/>
                <w:lang w:eastAsia="ko-KR"/>
              </w:rPr>
              <w:t>O</w:t>
            </w:r>
            <w:r w:rsidR="00B64A2F">
              <w:rPr>
                <w:rFonts w:eastAsia="Batang" w:cs="Arial"/>
                <w:lang w:eastAsia="ko-KR"/>
              </w:rPr>
              <w:t>bjection</w:t>
            </w:r>
          </w:p>
          <w:p w14:paraId="5AB5E65B" w14:textId="77777777" w:rsidR="00025402" w:rsidRDefault="00025402" w:rsidP="00B64A2F">
            <w:pPr>
              <w:rPr>
                <w:rFonts w:eastAsia="Batang" w:cs="Arial"/>
                <w:lang w:eastAsia="ko-KR"/>
              </w:rPr>
            </w:pPr>
          </w:p>
          <w:p w14:paraId="0F531B9C" w14:textId="77777777" w:rsidR="00025402" w:rsidRDefault="00025402" w:rsidP="00025402">
            <w:pPr>
              <w:rPr>
                <w:rFonts w:eastAsia="Batang" w:cs="Arial"/>
                <w:lang w:eastAsia="ko-KR"/>
              </w:rPr>
            </w:pPr>
            <w:r>
              <w:rPr>
                <w:rFonts w:eastAsia="Batang" w:cs="Arial"/>
                <w:lang w:eastAsia="ko-KR"/>
              </w:rPr>
              <w:t>Ivo mon 0820</w:t>
            </w:r>
          </w:p>
          <w:p w14:paraId="0256EE64" w14:textId="16578D37" w:rsidR="00025402" w:rsidRDefault="00025402" w:rsidP="00025402">
            <w:pPr>
              <w:rPr>
                <w:rFonts w:eastAsia="Batang" w:cs="Arial"/>
                <w:lang w:eastAsia="ko-KR"/>
              </w:rPr>
            </w:pPr>
            <w:r>
              <w:rPr>
                <w:rFonts w:eastAsia="Batang" w:cs="Arial"/>
                <w:lang w:eastAsia="ko-KR"/>
              </w:rPr>
              <w:t>Request to postponed</w:t>
            </w:r>
          </w:p>
          <w:p w14:paraId="37D12523" w14:textId="03D1DDAA" w:rsidR="00025402" w:rsidRDefault="00025402" w:rsidP="00025402">
            <w:pPr>
              <w:rPr>
                <w:rFonts w:eastAsia="Batang" w:cs="Arial"/>
                <w:lang w:eastAsia="ko-KR"/>
              </w:rPr>
            </w:pPr>
          </w:p>
          <w:p w14:paraId="72D44D05" w14:textId="77777777" w:rsidR="00BE6940" w:rsidRDefault="00BE6940" w:rsidP="00BE6940">
            <w:pPr>
              <w:rPr>
                <w:rFonts w:eastAsia="Batang" w:cs="Arial"/>
                <w:lang w:eastAsia="ko-KR"/>
              </w:rPr>
            </w:pPr>
            <w:r>
              <w:rPr>
                <w:rFonts w:eastAsia="Batang" w:cs="Arial"/>
                <w:lang w:eastAsia="ko-KR"/>
              </w:rPr>
              <w:t>Thomas mon 0935</w:t>
            </w:r>
          </w:p>
          <w:p w14:paraId="559BC0A9" w14:textId="77777777" w:rsidR="00BE6940" w:rsidRDefault="00BE6940" w:rsidP="00BE6940">
            <w:pPr>
              <w:rPr>
                <w:rFonts w:eastAsia="Batang" w:cs="Arial"/>
                <w:lang w:eastAsia="ko-KR"/>
              </w:rPr>
            </w:pPr>
            <w:r>
              <w:rPr>
                <w:rFonts w:eastAsia="Batang" w:cs="Arial"/>
                <w:lang w:eastAsia="ko-KR"/>
              </w:rPr>
              <w:t>Rev required</w:t>
            </w:r>
          </w:p>
          <w:p w14:paraId="253163F4" w14:textId="72D81950" w:rsidR="00BE6940" w:rsidRDefault="00BE6940" w:rsidP="00025402">
            <w:pPr>
              <w:rPr>
                <w:rFonts w:eastAsia="Batang" w:cs="Arial"/>
                <w:lang w:eastAsia="ko-KR"/>
              </w:rPr>
            </w:pPr>
          </w:p>
          <w:p w14:paraId="675006CC" w14:textId="147AA409" w:rsidR="00280986" w:rsidRDefault="00280986" w:rsidP="00025402">
            <w:pPr>
              <w:rPr>
                <w:rFonts w:eastAsia="Batang" w:cs="Arial"/>
                <w:lang w:eastAsia="ko-KR"/>
              </w:rPr>
            </w:pPr>
            <w:r>
              <w:rPr>
                <w:rFonts w:eastAsia="Batang" w:cs="Arial"/>
                <w:lang w:eastAsia="ko-KR"/>
              </w:rPr>
              <w:t>Lalith tue 0920</w:t>
            </w:r>
          </w:p>
          <w:p w14:paraId="3FF39CB3" w14:textId="27D9C2FF" w:rsidR="00280986" w:rsidRDefault="00280986" w:rsidP="00025402">
            <w:pPr>
              <w:rPr>
                <w:rFonts w:eastAsia="Batang" w:cs="Arial"/>
                <w:lang w:eastAsia="ko-KR"/>
              </w:rPr>
            </w:pPr>
            <w:r>
              <w:rPr>
                <w:rFonts w:eastAsia="Batang" w:cs="Arial"/>
                <w:lang w:eastAsia="ko-KR"/>
              </w:rPr>
              <w:t>Objection</w:t>
            </w:r>
          </w:p>
          <w:p w14:paraId="6E9D348A" w14:textId="356A129E" w:rsidR="00280986" w:rsidRDefault="00280986" w:rsidP="00025402">
            <w:pPr>
              <w:rPr>
                <w:rFonts w:eastAsia="Batang" w:cs="Arial"/>
                <w:lang w:eastAsia="ko-KR"/>
              </w:rPr>
            </w:pPr>
          </w:p>
          <w:p w14:paraId="41590F24" w14:textId="60A1E149" w:rsidR="003B378D" w:rsidRDefault="003B378D" w:rsidP="00025402">
            <w:pPr>
              <w:rPr>
                <w:rFonts w:eastAsia="Batang" w:cs="Arial"/>
                <w:lang w:eastAsia="ko-KR"/>
              </w:rPr>
            </w:pPr>
            <w:r>
              <w:rPr>
                <w:rFonts w:eastAsia="Batang" w:cs="Arial"/>
                <w:lang w:eastAsia="ko-KR"/>
              </w:rPr>
              <w:t>Vishnu tue 1047</w:t>
            </w:r>
          </w:p>
          <w:p w14:paraId="3D4C94EC" w14:textId="5855B78F" w:rsidR="003B378D" w:rsidRDefault="003B378D" w:rsidP="00025402">
            <w:pPr>
              <w:rPr>
                <w:rFonts w:eastAsia="Batang" w:cs="Arial"/>
                <w:lang w:eastAsia="ko-KR"/>
              </w:rPr>
            </w:pPr>
            <w:r>
              <w:rPr>
                <w:rFonts w:eastAsia="Batang" w:cs="Arial"/>
                <w:lang w:eastAsia="ko-KR"/>
              </w:rPr>
              <w:t>Supportthe CR in principle</w:t>
            </w:r>
          </w:p>
          <w:p w14:paraId="6B6FC316" w14:textId="399C108A" w:rsidR="006721AD" w:rsidRDefault="006721AD" w:rsidP="00025402">
            <w:pPr>
              <w:rPr>
                <w:rFonts w:eastAsia="Batang" w:cs="Arial"/>
                <w:lang w:eastAsia="ko-KR"/>
              </w:rPr>
            </w:pPr>
          </w:p>
          <w:p w14:paraId="33334730" w14:textId="34797C64" w:rsidR="006721AD" w:rsidRDefault="006721AD" w:rsidP="00025402">
            <w:pPr>
              <w:rPr>
                <w:rFonts w:eastAsia="Batang" w:cs="Arial"/>
                <w:lang w:eastAsia="ko-KR"/>
              </w:rPr>
            </w:pPr>
            <w:r>
              <w:rPr>
                <w:rFonts w:eastAsia="Batang" w:cs="Arial"/>
                <w:lang w:eastAsia="ko-KR"/>
              </w:rPr>
              <w:t>Thomas tue 1804</w:t>
            </w:r>
          </w:p>
          <w:p w14:paraId="33A5EB02" w14:textId="6D485485" w:rsidR="006721AD" w:rsidRDefault="0079631C" w:rsidP="00025402">
            <w:pPr>
              <w:rPr>
                <w:rFonts w:eastAsia="Batang" w:cs="Arial"/>
                <w:lang w:eastAsia="ko-KR"/>
              </w:rPr>
            </w:pPr>
            <w:r>
              <w:rPr>
                <w:rFonts w:eastAsia="Batang" w:cs="Arial"/>
                <w:lang w:eastAsia="ko-KR"/>
              </w:rPr>
              <w:t>O</w:t>
            </w:r>
            <w:r w:rsidR="006721AD">
              <w:rPr>
                <w:rFonts w:eastAsia="Batang" w:cs="Arial"/>
                <w:lang w:eastAsia="ko-KR"/>
              </w:rPr>
              <w:t>bject</w:t>
            </w:r>
          </w:p>
          <w:p w14:paraId="083F979D" w14:textId="0ADF53F4" w:rsidR="0079631C" w:rsidRDefault="0079631C" w:rsidP="00025402">
            <w:pPr>
              <w:rPr>
                <w:rFonts w:eastAsia="Batang" w:cs="Arial"/>
                <w:lang w:eastAsia="ko-KR"/>
              </w:rPr>
            </w:pPr>
          </w:p>
          <w:p w14:paraId="34A45ED4" w14:textId="56E8E40C" w:rsidR="0079631C" w:rsidRDefault="0079631C" w:rsidP="00025402">
            <w:pPr>
              <w:rPr>
                <w:rFonts w:eastAsia="Batang" w:cs="Arial"/>
                <w:lang w:eastAsia="ko-KR"/>
              </w:rPr>
            </w:pPr>
            <w:r>
              <w:rPr>
                <w:rFonts w:eastAsia="Batang" w:cs="Arial"/>
                <w:lang w:eastAsia="ko-KR"/>
              </w:rPr>
              <w:t>Hui wed 1608</w:t>
            </w:r>
          </w:p>
          <w:p w14:paraId="3F818C55" w14:textId="08047791" w:rsidR="0079631C" w:rsidRDefault="0079631C" w:rsidP="00025402">
            <w:pPr>
              <w:rPr>
                <w:rFonts w:eastAsia="Batang" w:cs="Arial"/>
                <w:lang w:eastAsia="ko-KR"/>
              </w:rPr>
            </w:pPr>
            <w:r>
              <w:rPr>
                <w:rFonts w:eastAsia="Batang" w:cs="Arial"/>
                <w:lang w:eastAsia="ko-KR"/>
              </w:rPr>
              <w:t>Replies</w:t>
            </w:r>
          </w:p>
          <w:p w14:paraId="420ABA33" w14:textId="77777777" w:rsidR="0079631C" w:rsidRDefault="0079631C" w:rsidP="00025402">
            <w:pPr>
              <w:rPr>
                <w:rFonts w:eastAsia="Batang" w:cs="Arial"/>
                <w:lang w:eastAsia="ko-KR"/>
              </w:rPr>
            </w:pPr>
          </w:p>
          <w:p w14:paraId="64BEAEE8" w14:textId="42FF6441" w:rsidR="00025402" w:rsidRPr="00D95972" w:rsidRDefault="00025402" w:rsidP="00B64A2F">
            <w:pPr>
              <w:rPr>
                <w:rFonts w:eastAsia="Batang" w:cs="Arial"/>
                <w:lang w:eastAsia="ko-KR"/>
              </w:rPr>
            </w:pPr>
          </w:p>
        </w:tc>
      </w:tr>
      <w:tr w:rsidR="008E4286" w:rsidRPr="00D95972" w14:paraId="63DC8486" w14:textId="77777777" w:rsidTr="00FC61C0">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197493" w14:textId="0E240731" w:rsidR="008E4286" w:rsidRPr="00D95972" w:rsidRDefault="00E04DF2" w:rsidP="008E4286">
            <w:pPr>
              <w:overflowPunct/>
              <w:autoSpaceDE/>
              <w:autoSpaceDN/>
              <w:adjustRightInd/>
              <w:textAlignment w:val="auto"/>
              <w:rPr>
                <w:rFonts w:cs="Arial"/>
                <w:lang w:val="en-US"/>
              </w:rPr>
            </w:pPr>
            <w:hyperlink r:id="rId133"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FF"/>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FF"/>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7CE9" w14:textId="77777777" w:rsidR="00FC61C0" w:rsidRDefault="00FC61C0" w:rsidP="00B64A2F">
            <w:pPr>
              <w:rPr>
                <w:rFonts w:eastAsia="Batang" w:cs="Arial"/>
                <w:lang w:eastAsia="ko-KR"/>
              </w:rPr>
            </w:pPr>
            <w:r>
              <w:rPr>
                <w:rFonts w:eastAsia="Batang" w:cs="Arial"/>
                <w:lang w:eastAsia="ko-KR"/>
              </w:rPr>
              <w:t>Noted</w:t>
            </w:r>
          </w:p>
          <w:p w14:paraId="76137781" w14:textId="0CC3D7EE" w:rsidR="008E4286" w:rsidRPr="00D95972" w:rsidRDefault="00B64A2F" w:rsidP="00B64A2F">
            <w:pPr>
              <w:rPr>
                <w:rFonts w:eastAsia="Batang" w:cs="Arial"/>
                <w:lang w:eastAsia="ko-KR"/>
              </w:rPr>
            </w:pPr>
            <w:r>
              <w:rPr>
                <w:rFonts w:eastAsia="Batang" w:cs="Arial"/>
                <w:lang w:eastAsia="ko-KR"/>
              </w:rPr>
              <w:t>**** disc not captured ****</w:t>
            </w:r>
          </w:p>
        </w:tc>
      </w:tr>
      <w:tr w:rsidR="008E4286" w:rsidRPr="00D95972" w14:paraId="0FEDCE96" w14:textId="77777777" w:rsidTr="00AB6646">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2CE3FD8" w14:textId="5B7FF539" w:rsidR="008E4286" w:rsidRPr="00D95972" w:rsidRDefault="00E04DF2" w:rsidP="008E4286">
            <w:pPr>
              <w:overflowPunct/>
              <w:autoSpaceDE/>
              <w:autoSpaceDN/>
              <w:adjustRightInd/>
              <w:textAlignment w:val="auto"/>
              <w:rPr>
                <w:rFonts w:cs="Arial"/>
                <w:lang w:val="en-US"/>
              </w:rPr>
            </w:pPr>
            <w:hyperlink r:id="rId134" w:history="1">
              <w:r w:rsidR="008E4286">
                <w:rPr>
                  <w:rStyle w:val="Hyperlink"/>
                </w:rPr>
                <w:t>C1-220358</w:t>
              </w:r>
            </w:hyperlink>
          </w:p>
        </w:tc>
        <w:tc>
          <w:tcPr>
            <w:tcW w:w="4191" w:type="dxa"/>
            <w:gridSpan w:val="3"/>
            <w:tcBorders>
              <w:top w:val="single" w:sz="4" w:space="0" w:color="auto"/>
              <w:bottom w:val="single" w:sz="4" w:space="0" w:color="auto"/>
            </w:tcBorders>
            <w:shd w:val="clear" w:color="auto" w:fill="auto"/>
          </w:tcPr>
          <w:p w14:paraId="3D73E549" w14:textId="73D5F9E0" w:rsidR="008E4286" w:rsidRPr="00D95972" w:rsidRDefault="008E4286" w:rsidP="008E4286">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auto"/>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DC97FD" w14:textId="77777777" w:rsidR="00AB6646" w:rsidRDefault="00AB6646" w:rsidP="004879E3">
            <w:pPr>
              <w:rPr>
                <w:rFonts w:eastAsia="Batang" w:cs="Arial"/>
                <w:lang w:eastAsia="ko-KR"/>
              </w:rPr>
            </w:pPr>
            <w:r>
              <w:rPr>
                <w:rFonts w:eastAsia="Batang" w:cs="Arial"/>
                <w:lang w:eastAsia="ko-KR"/>
              </w:rPr>
              <w:t>Merged into C1-220527</w:t>
            </w:r>
          </w:p>
          <w:p w14:paraId="36DE9CDA" w14:textId="77777777" w:rsidR="006441CB" w:rsidRDefault="006441CB" w:rsidP="004879E3">
            <w:pPr>
              <w:rPr>
                <w:rFonts w:eastAsia="Batang" w:cs="Arial"/>
                <w:lang w:eastAsia="ko-KR"/>
              </w:rPr>
            </w:pPr>
          </w:p>
          <w:p w14:paraId="2E3923E0" w14:textId="4376927D" w:rsidR="00AB6646" w:rsidRDefault="00AB6646" w:rsidP="004879E3">
            <w:pPr>
              <w:rPr>
                <w:rFonts w:eastAsia="Batang" w:cs="Arial"/>
                <w:lang w:eastAsia="ko-KR"/>
              </w:rPr>
            </w:pPr>
            <w:r>
              <w:rPr>
                <w:rFonts w:eastAsia="Batang" w:cs="Arial"/>
                <w:lang w:eastAsia="ko-KR"/>
              </w:rPr>
              <w:t>Hui wed 0852, mail threat 0527</w:t>
            </w:r>
          </w:p>
          <w:p w14:paraId="47431AB1" w14:textId="77777777" w:rsidR="00AB6646" w:rsidRDefault="00AB6646" w:rsidP="004879E3">
            <w:pPr>
              <w:rPr>
                <w:rFonts w:eastAsia="Batang" w:cs="Arial"/>
                <w:lang w:eastAsia="ko-KR"/>
              </w:rPr>
            </w:pPr>
          </w:p>
          <w:p w14:paraId="6B8C47C4" w14:textId="43BFC018" w:rsidR="004879E3" w:rsidRDefault="004879E3" w:rsidP="004879E3">
            <w:pPr>
              <w:rPr>
                <w:rFonts w:eastAsia="Batang" w:cs="Arial"/>
                <w:lang w:eastAsia="ko-KR"/>
              </w:rPr>
            </w:pPr>
            <w:r>
              <w:rPr>
                <w:rFonts w:eastAsia="Batang" w:cs="Arial"/>
                <w:lang w:eastAsia="ko-KR"/>
              </w:rPr>
              <w:t>Mohamed Mon 0105</w:t>
            </w:r>
          </w:p>
          <w:p w14:paraId="762AE57F" w14:textId="77777777" w:rsidR="008E4286" w:rsidRDefault="004879E3" w:rsidP="004879E3">
            <w:pPr>
              <w:rPr>
                <w:rFonts w:eastAsia="Batang" w:cs="Arial"/>
                <w:lang w:eastAsia="ko-KR"/>
              </w:rPr>
            </w:pPr>
            <w:r>
              <w:rPr>
                <w:rFonts w:eastAsia="Batang" w:cs="Arial"/>
                <w:lang w:eastAsia="ko-KR"/>
              </w:rPr>
              <w:t>Revision required</w:t>
            </w:r>
          </w:p>
          <w:p w14:paraId="04B70FD7" w14:textId="77777777" w:rsidR="00025402" w:rsidRDefault="00025402" w:rsidP="004879E3">
            <w:pPr>
              <w:rPr>
                <w:rFonts w:eastAsia="Batang" w:cs="Arial"/>
                <w:lang w:eastAsia="ko-KR"/>
              </w:rPr>
            </w:pPr>
          </w:p>
          <w:p w14:paraId="283C6F1C" w14:textId="77777777" w:rsidR="00025402" w:rsidRDefault="00025402" w:rsidP="004879E3">
            <w:pPr>
              <w:rPr>
                <w:rFonts w:eastAsia="Batang" w:cs="Arial"/>
                <w:lang w:eastAsia="ko-KR"/>
              </w:rPr>
            </w:pPr>
            <w:r>
              <w:rPr>
                <w:rFonts w:eastAsia="Batang" w:cs="Arial"/>
                <w:lang w:eastAsia="ko-KR"/>
              </w:rPr>
              <w:t>Ivo mon 0821</w:t>
            </w:r>
          </w:p>
          <w:p w14:paraId="40FDF98A" w14:textId="3188571A" w:rsidR="00025402" w:rsidRDefault="00025402" w:rsidP="004879E3">
            <w:pPr>
              <w:rPr>
                <w:rFonts w:eastAsia="Batang" w:cs="Arial"/>
                <w:lang w:eastAsia="ko-KR"/>
              </w:rPr>
            </w:pPr>
            <w:r>
              <w:rPr>
                <w:rFonts w:eastAsia="Batang" w:cs="Arial"/>
                <w:lang w:eastAsia="ko-KR"/>
              </w:rPr>
              <w:t>Rev required</w:t>
            </w:r>
          </w:p>
          <w:p w14:paraId="56825364" w14:textId="60C60016" w:rsidR="00D27FBF" w:rsidRDefault="00D27FBF" w:rsidP="004879E3">
            <w:pPr>
              <w:rPr>
                <w:rFonts w:eastAsia="Batang" w:cs="Arial"/>
                <w:lang w:eastAsia="ko-KR"/>
              </w:rPr>
            </w:pPr>
          </w:p>
          <w:p w14:paraId="04003460" w14:textId="77FB2EE6" w:rsidR="00D27FBF" w:rsidRDefault="00D27FBF" w:rsidP="00D27FBF">
            <w:pPr>
              <w:rPr>
                <w:rFonts w:eastAsia="Batang" w:cs="Arial"/>
                <w:lang w:eastAsia="ko-KR"/>
              </w:rPr>
            </w:pPr>
            <w:r>
              <w:rPr>
                <w:rFonts w:eastAsia="Batang" w:cs="Arial"/>
                <w:lang w:eastAsia="ko-KR"/>
              </w:rPr>
              <w:t>Vishnu mon 2228</w:t>
            </w:r>
          </w:p>
          <w:p w14:paraId="16E5FD5A" w14:textId="1142160B" w:rsidR="00D27FBF" w:rsidRDefault="00D27FBF" w:rsidP="00D27FBF">
            <w:pPr>
              <w:rPr>
                <w:rFonts w:eastAsia="Batang" w:cs="Arial"/>
                <w:lang w:eastAsia="ko-KR"/>
              </w:rPr>
            </w:pPr>
            <w:r>
              <w:rPr>
                <w:rFonts w:eastAsia="Batang" w:cs="Arial"/>
                <w:lang w:eastAsia="ko-KR"/>
              </w:rPr>
              <w:t>Merge required, prefers 0527</w:t>
            </w:r>
          </w:p>
          <w:p w14:paraId="26FE4740" w14:textId="77777777" w:rsidR="00D27FBF" w:rsidRDefault="00D27FBF" w:rsidP="004879E3">
            <w:pPr>
              <w:rPr>
                <w:rFonts w:eastAsia="Batang" w:cs="Arial"/>
                <w:lang w:eastAsia="ko-KR"/>
              </w:rPr>
            </w:pPr>
          </w:p>
          <w:p w14:paraId="431BEAE5" w14:textId="77777777" w:rsidR="00025402" w:rsidRDefault="00324FE2" w:rsidP="004879E3">
            <w:pPr>
              <w:rPr>
                <w:rFonts w:eastAsia="Batang" w:cs="Arial"/>
                <w:lang w:eastAsia="ko-KR"/>
              </w:rPr>
            </w:pPr>
            <w:r>
              <w:rPr>
                <w:rFonts w:eastAsia="Batang" w:cs="Arial"/>
                <w:lang w:eastAsia="ko-KR"/>
              </w:rPr>
              <w:t>Yuhang tue 0340</w:t>
            </w:r>
          </w:p>
          <w:p w14:paraId="3A8D178D" w14:textId="5561742B" w:rsidR="00324FE2" w:rsidRDefault="00324FE2" w:rsidP="004879E3">
            <w:pPr>
              <w:rPr>
                <w:rFonts w:eastAsia="Batang" w:cs="Arial"/>
                <w:lang w:eastAsia="ko-KR"/>
              </w:rPr>
            </w:pPr>
            <w:r>
              <w:rPr>
                <w:rFonts w:eastAsia="Batang" w:cs="Arial"/>
                <w:lang w:eastAsia="ko-KR"/>
              </w:rPr>
              <w:t>Replies</w:t>
            </w:r>
          </w:p>
          <w:p w14:paraId="16B283FE" w14:textId="597E701A" w:rsidR="00C57AE6" w:rsidRDefault="00C57AE6" w:rsidP="004879E3">
            <w:pPr>
              <w:rPr>
                <w:rFonts w:eastAsia="Batang" w:cs="Arial"/>
                <w:lang w:eastAsia="ko-KR"/>
              </w:rPr>
            </w:pPr>
          </w:p>
          <w:p w14:paraId="629F8490" w14:textId="0BFFA5BC" w:rsidR="00C57AE6" w:rsidRDefault="00C57AE6" w:rsidP="004879E3">
            <w:pPr>
              <w:rPr>
                <w:rFonts w:eastAsia="Batang" w:cs="Arial"/>
                <w:lang w:eastAsia="ko-KR"/>
              </w:rPr>
            </w:pPr>
            <w:r>
              <w:rPr>
                <w:rFonts w:eastAsia="Batang" w:cs="Arial"/>
                <w:lang w:eastAsia="ko-KR"/>
              </w:rPr>
              <w:t>Ivo wed 0001</w:t>
            </w:r>
          </w:p>
          <w:p w14:paraId="6985E4A0" w14:textId="1991686C" w:rsidR="00C57AE6" w:rsidRDefault="00C57AE6" w:rsidP="004879E3">
            <w:pPr>
              <w:rPr>
                <w:rFonts w:eastAsia="Batang" w:cs="Arial"/>
                <w:lang w:eastAsia="ko-KR"/>
              </w:rPr>
            </w:pPr>
            <w:r>
              <w:rPr>
                <w:rFonts w:eastAsia="Batang" w:cs="Arial"/>
                <w:lang w:eastAsia="ko-KR"/>
              </w:rPr>
              <w:t>replies</w:t>
            </w:r>
          </w:p>
          <w:p w14:paraId="2E69123F" w14:textId="11490D3A" w:rsidR="00324FE2" w:rsidRPr="00D95972" w:rsidRDefault="00324FE2" w:rsidP="004879E3">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E04DF2" w:rsidP="008E4286">
            <w:pPr>
              <w:overflowPunct/>
              <w:autoSpaceDE/>
              <w:autoSpaceDN/>
              <w:adjustRightInd/>
              <w:textAlignment w:val="auto"/>
              <w:rPr>
                <w:rFonts w:cs="Arial"/>
                <w:lang w:val="en-US"/>
              </w:rPr>
            </w:pPr>
            <w:hyperlink r:id="rId135"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340E24">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17A0A7E" w14:textId="34DF78DF" w:rsidR="008E4286" w:rsidRDefault="00E04DF2" w:rsidP="008E4286">
            <w:pPr>
              <w:overflowPunct/>
              <w:autoSpaceDE/>
              <w:autoSpaceDN/>
              <w:adjustRightInd/>
              <w:textAlignment w:val="auto"/>
            </w:pPr>
            <w:hyperlink r:id="rId136" w:tgtFrame="_blank" w:history="1">
              <w:r w:rsidR="008E4286" w:rsidRPr="00775B48">
                <w:rPr>
                  <w:rStyle w:val="Hyperlink"/>
                </w:rPr>
                <w:t>C1-220</w:t>
              </w:r>
              <w:r w:rsidR="00AA6043">
                <w:rPr>
                  <w:rStyle w:val="Hyperlink"/>
                </w:rPr>
                <w:t>758</w:t>
              </w:r>
            </w:hyperlink>
          </w:p>
        </w:tc>
        <w:tc>
          <w:tcPr>
            <w:tcW w:w="4191" w:type="dxa"/>
            <w:gridSpan w:val="3"/>
            <w:tcBorders>
              <w:top w:val="single" w:sz="4" w:space="0" w:color="auto"/>
              <w:bottom w:val="single" w:sz="4" w:space="0" w:color="auto"/>
            </w:tcBorders>
            <w:shd w:val="clear" w:color="auto" w:fill="auto"/>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auto"/>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B13BE5" w14:textId="239AA387" w:rsidR="00340E24" w:rsidRDefault="00340E24" w:rsidP="008E4286">
            <w:pPr>
              <w:rPr>
                <w:rFonts w:eastAsia="Batang" w:cs="Arial"/>
                <w:color w:val="FF0000"/>
                <w:lang w:eastAsia="ko-KR"/>
              </w:rPr>
            </w:pPr>
            <w:r>
              <w:rPr>
                <w:rFonts w:eastAsia="Batang" w:cs="Arial"/>
                <w:color w:val="FF0000"/>
                <w:lang w:eastAsia="ko-KR"/>
              </w:rPr>
              <w:t>Agreed</w:t>
            </w:r>
          </w:p>
          <w:p w14:paraId="1A5F151D" w14:textId="77777777" w:rsidR="00340E24" w:rsidRDefault="00340E24" w:rsidP="008E4286">
            <w:pPr>
              <w:rPr>
                <w:rFonts w:eastAsia="Batang" w:cs="Arial"/>
                <w:color w:val="FF0000"/>
                <w:lang w:eastAsia="ko-KR"/>
              </w:rPr>
            </w:pPr>
          </w:p>
          <w:p w14:paraId="3E32E215" w14:textId="7E804835" w:rsidR="00AA6043" w:rsidRDefault="00AA6043" w:rsidP="008E4286">
            <w:pPr>
              <w:rPr>
                <w:rFonts w:eastAsia="Batang" w:cs="Arial"/>
                <w:color w:val="FF0000"/>
                <w:lang w:eastAsia="ko-KR"/>
              </w:rPr>
            </w:pPr>
            <w:r>
              <w:rPr>
                <w:rFonts w:eastAsia="Batang" w:cs="Arial"/>
                <w:color w:val="FF0000"/>
                <w:lang w:eastAsia="ko-KR"/>
              </w:rPr>
              <w:t>Revision of C1-220546</w:t>
            </w:r>
          </w:p>
          <w:p w14:paraId="55EED2BF" w14:textId="77777777" w:rsidR="00AA6043" w:rsidRDefault="00AA6043" w:rsidP="008E4286">
            <w:pPr>
              <w:rPr>
                <w:rFonts w:eastAsia="Batang" w:cs="Arial"/>
                <w:color w:val="FF0000"/>
                <w:lang w:eastAsia="ko-KR"/>
              </w:rPr>
            </w:pPr>
          </w:p>
          <w:p w14:paraId="19391347" w14:textId="7836DFED" w:rsidR="00AA6043" w:rsidRDefault="00AA6043" w:rsidP="008E4286">
            <w:pPr>
              <w:rPr>
                <w:rFonts w:eastAsia="Batang" w:cs="Arial"/>
                <w:color w:val="FF0000"/>
                <w:lang w:eastAsia="ko-KR"/>
              </w:rPr>
            </w:pPr>
            <w:r>
              <w:rPr>
                <w:rFonts w:eastAsia="Batang" w:cs="Arial"/>
                <w:color w:val="FF0000"/>
                <w:lang w:eastAsia="ko-KR"/>
              </w:rPr>
              <w:t>-----------------------------</w:t>
            </w:r>
          </w:p>
          <w:p w14:paraId="2DCF885D" w14:textId="4617C6F9" w:rsidR="008E4286" w:rsidRDefault="008E4286" w:rsidP="008E4286">
            <w:pPr>
              <w:rPr>
                <w:rFonts w:eastAsia="Batang" w:cs="Arial"/>
                <w:color w:val="FF0000"/>
                <w:lang w:eastAsia="ko-KR"/>
              </w:rPr>
            </w:pPr>
            <w:r w:rsidRPr="00775B48">
              <w:rPr>
                <w:rFonts w:eastAsia="Batang" w:cs="Arial"/>
                <w:color w:val="FF0000"/>
                <w:lang w:eastAsia="ko-KR"/>
              </w:rPr>
              <w:t>Uploaded late, same content as C1-220</w:t>
            </w:r>
            <w:r w:rsidR="004879E3">
              <w:rPr>
                <w:rFonts w:eastAsia="Batang" w:cs="Arial"/>
                <w:color w:val="FF0000"/>
                <w:lang w:eastAsia="ko-KR"/>
              </w:rPr>
              <w:t>361</w:t>
            </w:r>
          </w:p>
          <w:p w14:paraId="109A6C24" w14:textId="77777777" w:rsidR="004879E3" w:rsidRDefault="004879E3" w:rsidP="008E4286">
            <w:pPr>
              <w:rPr>
                <w:rFonts w:eastAsia="Batang" w:cs="Arial"/>
                <w:color w:val="FF0000"/>
                <w:lang w:eastAsia="ko-KR"/>
              </w:rPr>
            </w:pPr>
          </w:p>
          <w:p w14:paraId="0F336CE9" w14:textId="77777777" w:rsidR="004879E3" w:rsidRDefault="004879E3" w:rsidP="004879E3">
            <w:pPr>
              <w:rPr>
                <w:rFonts w:eastAsia="Batang" w:cs="Arial"/>
                <w:lang w:eastAsia="ko-KR"/>
              </w:rPr>
            </w:pPr>
            <w:r>
              <w:rPr>
                <w:rFonts w:eastAsia="Batang" w:cs="Arial"/>
                <w:lang w:eastAsia="ko-KR"/>
              </w:rPr>
              <w:t>Mohamed Mon 0105</w:t>
            </w:r>
          </w:p>
          <w:p w14:paraId="4528A446" w14:textId="4C0DE1E3" w:rsidR="004879E3" w:rsidRDefault="004879E3" w:rsidP="004879E3">
            <w:pPr>
              <w:rPr>
                <w:rFonts w:eastAsia="Batang" w:cs="Arial"/>
                <w:lang w:eastAsia="ko-KR"/>
              </w:rPr>
            </w:pPr>
            <w:r>
              <w:rPr>
                <w:rFonts w:eastAsia="Batang" w:cs="Arial"/>
                <w:lang w:eastAsia="ko-KR"/>
              </w:rPr>
              <w:t>Revision required</w:t>
            </w:r>
          </w:p>
          <w:p w14:paraId="4B9F9FE0" w14:textId="45C5291E" w:rsidR="002F2DFE" w:rsidRDefault="002F2DFE" w:rsidP="004879E3">
            <w:pPr>
              <w:rPr>
                <w:rFonts w:eastAsia="Batang" w:cs="Arial"/>
                <w:lang w:eastAsia="ko-KR"/>
              </w:rPr>
            </w:pPr>
          </w:p>
          <w:p w14:paraId="37C74E73" w14:textId="35A497B4" w:rsidR="002F2DFE" w:rsidRDefault="002F2DFE" w:rsidP="004879E3">
            <w:pPr>
              <w:rPr>
                <w:rFonts w:eastAsia="Batang" w:cs="Arial"/>
                <w:lang w:eastAsia="ko-KR"/>
              </w:rPr>
            </w:pPr>
            <w:r>
              <w:rPr>
                <w:rFonts w:eastAsia="Batang" w:cs="Arial"/>
                <w:lang w:eastAsia="ko-KR"/>
              </w:rPr>
              <w:t>Ivo mon 0850</w:t>
            </w:r>
          </w:p>
          <w:p w14:paraId="065C9EE0" w14:textId="2069A104" w:rsidR="002F2DFE" w:rsidRDefault="002F2DFE" w:rsidP="004879E3">
            <w:pPr>
              <w:rPr>
                <w:rFonts w:eastAsia="Batang" w:cs="Arial"/>
                <w:lang w:eastAsia="ko-KR"/>
              </w:rPr>
            </w:pPr>
            <w:r>
              <w:rPr>
                <w:rFonts w:eastAsia="Batang" w:cs="Arial"/>
                <w:lang w:eastAsia="ko-KR"/>
              </w:rPr>
              <w:t>Rev required</w:t>
            </w:r>
          </w:p>
          <w:p w14:paraId="4288D775" w14:textId="5E1585F1" w:rsidR="002F2DFE" w:rsidRDefault="002F2DFE" w:rsidP="004879E3">
            <w:pPr>
              <w:rPr>
                <w:rFonts w:eastAsia="Batang" w:cs="Arial"/>
                <w:lang w:eastAsia="ko-KR"/>
              </w:rPr>
            </w:pPr>
          </w:p>
          <w:p w14:paraId="7AC0611D" w14:textId="74115144" w:rsidR="00A35520" w:rsidRDefault="00A35520" w:rsidP="004879E3">
            <w:pPr>
              <w:rPr>
                <w:rFonts w:eastAsia="Batang" w:cs="Arial"/>
                <w:lang w:eastAsia="ko-KR"/>
              </w:rPr>
            </w:pPr>
            <w:r>
              <w:rPr>
                <w:rFonts w:eastAsia="Batang" w:cs="Arial"/>
                <w:lang w:eastAsia="ko-KR"/>
              </w:rPr>
              <w:t>Hui tue 0230</w:t>
            </w:r>
          </w:p>
          <w:p w14:paraId="57679882" w14:textId="44275784" w:rsidR="00A35520" w:rsidRDefault="00462DCD" w:rsidP="004879E3">
            <w:pPr>
              <w:rPr>
                <w:rFonts w:eastAsia="Batang" w:cs="Arial"/>
                <w:lang w:eastAsia="ko-KR"/>
              </w:rPr>
            </w:pPr>
            <w:r>
              <w:rPr>
                <w:rFonts w:eastAsia="Batang" w:cs="Arial"/>
                <w:lang w:eastAsia="ko-KR"/>
              </w:rPr>
              <w:t>A</w:t>
            </w:r>
            <w:r w:rsidR="00A35520">
              <w:rPr>
                <w:rFonts w:eastAsia="Batang" w:cs="Arial"/>
                <w:lang w:eastAsia="ko-KR"/>
              </w:rPr>
              <w:t>cks</w:t>
            </w:r>
          </w:p>
          <w:p w14:paraId="20A74F95" w14:textId="34552E1B" w:rsidR="00462DCD" w:rsidRDefault="00462DCD" w:rsidP="004879E3">
            <w:pPr>
              <w:rPr>
                <w:rFonts w:eastAsia="Batang" w:cs="Arial"/>
                <w:lang w:eastAsia="ko-KR"/>
              </w:rPr>
            </w:pPr>
          </w:p>
          <w:p w14:paraId="42D6A2C4" w14:textId="28F1E7D9" w:rsidR="00462DCD" w:rsidRDefault="00462DCD" w:rsidP="004879E3">
            <w:pPr>
              <w:rPr>
                <w:rFonts w:eastAsia="Batang" w:cs="Arial"/>
                <w:lang w:eastAsia="ko-KR"/>
              </w:rPr>
            </w:pPr>
            <w:r>
              <w:rPr>
                <w:rFonts w:eastAsia="Batang" w:cs="Arial"/>
                <w:lang w:eastAsia="ko-KR"/>
              </w:rPr>
              <w:t>Hui wed 1018</w:t>
            </w:r>
          </w:p>
          <w:p w14:paraId="63584459" w14:textId="3CAA16F3" w:rsidR="00462DCD" w:rsidRDefault="00462DCD" w:rsidP="004879E3">
            <w:pPr>
              <w:rPr>
                <w:rFonts w:eastAsia="Batang" w:cs="Arial"/>
                <w:lang w:eastAsia="ko-KR"/>
              </w:rPr>
            </w:pPr>
            <w:r>
              <w:rPr>
                <w:rFonts w:eastAsia="Batang" w:cs="Arial"/>
                <w:lang w:eastAsia="ko-KR"/>
              </w:rPr>
              <w:t>New rev</w:t>
            </w:r>
          </w:p>
          <w:p w14:paraId="643F2FAF" w14:textId="6EB71A7B" w:rsidR="00462DCD" w:rsidRDefault="00462DCD" w:rsidP="004879E3">
            <w:pPr>
              <w:rPr>
                <w:rFonts w:eastAsia="Batang" w:cs="Arial"/>
                <w:lang w:eastAsia="ko-KR"/>
              </w:rPr>
            </w:pPr>
          </w:p>
          <w:p w14:paraId="017FD739" w14:textId="674B3360" w:rsidR="0079631C" w:rsidRDefault="0079631C" w:rsidP="004879E3">
            <w:pPr>
              <w:rPr>
                <w:rFonts w:eastAsia="Batang" w:cs="Arial"/>
                <w:lang w:eastAsia="ko-KR"/>
              </w:rPr>
            </w:pPr>
            <w:r>
              <w:rPr>
                <w:rFonts w:eastAsia="Batang" w:cs="Arial"/>
                <w:lang w:eastAsia="ko-KR"/>
              </w:rPr>
              <w:t>Mohaemed wed 1537</w:t>
            </w:r>
          </w:p>
          <w:p w14:paraId="4AFEDE17" w14:textId="698DDE6E" w:rsidR="0079631C" w:rsidRDefault="0079631C" w:rsidP="004879E3">
            <w:pPr>
              <w:rPr>
                <w:rFonts w:eastAsia="Batang" w:cs="Arial"/>
                <w:lang w:eastAsia="ko-KR"/>
              </w:rPr>
            </w:pPr>
            <w:r>
              <w:rPr>
                <w:rFonts w:eastAsia="Batang" w:cs="Arial"/>
                <w:lang w:eastAsia="ko-KR"/>
              </w:rPr>
              <w:t>Comments</w:t>
            </w:r>
          </w:p>
          <w:p w14:paraId="6906D55F" w14:textId="029B083E" w:rsidR="0079631C" w:rsidRDefault="0079631C" w:rsidP="004879E3">
            <w:pPr>
              <w:rPr>
                <w:rFonts w:eastAsia="Batang" w:cs="Arial"/>
                <w:lang w:eastAsia="ko-KR"/>
              </w:rPr>
            </w:pPr>
          </w:p>
          <w:p w14:paraId="1097E3AE" w14:textId="2628BB97" w:rsidR="0079631C" w:rsidRDefault="0079631C" w:rsidP="004879E3">
            <w:pPr>
              <w:rPr>
                <w:rFonts w:eastAsia="Batang" w:cs="Arial"/>
                <w:lang w:eastAsia="ko-KR"/>
              </w:rPr>
            </w:pPr>
            <w:r>
              <w:rPr>
                <w:rFonts w:eastAsia="Batang" w:cs="Arial"/>
                <w:lang w:eastAsia="ko-KR"/>
              </w:rPr>
              <w:t>Hui wed 1548</w:t>
            </w:r>
          </w:p>
          <w:p w14:paraId="03B15E3C" w14:textId="63F8814F" w:rsidR="0079631C" w:rsidRDefault="0079631C" w:rsidP="004879E3">
            <w:pPr>
              <w:rPr>
                <w:rFonts w:eastAsia="Batang" w:cs="Arial"/>
                <w:lang w:eastAsia="ko-KR"/>
              </w:rPr>
            </w:pPr>
            <w:r>
              <w:rPr>
                <w:rFonts w:eastAsia="Batang" w:cs="Arial"/>
                <w:lang w:eastAsia="ko-KR"/>
              </w:rPr>
              <w:t>Acks</w:t>
            </w:r>
          </w:p>
          <w:p w14:paraId="601A3162" w14:textId="333E12EC" w:rsidR="0079631C" w:rsidRDefault="0079631C" w:rsidP="004879E3">
            <w:pPr>
              <w:rPr>
                <w:rFonts w:eastAsia="Batang" w:cs="Arial"/>
                <w:lang w:eastAsia="ko-KR"/>
              </w:rPr>
            </w:pPr>
          </w:p>
          <w:p w14:paraId="6F68A745" w14:textId="43DD789A" w:rsidR="00181BE6" w:rsidRDefault="00181BE6" w:rsidP="004879E3">
            <w:pPr>
              <w:rPr>
                <w:rFonts w:eastAsia="Batang" w:cs="Arial"/>
                <w:lang w:eastAsia="ko-KR"/>
              </w:rPr>
            </w:pPr>
            <w:r>
              <w:rPr>
                <w:rFonts w:eastAsia="Batang" w:cs="Arial"/>
                <w:lang w:eastAsia="ko-KR"/>
              </w:rPr>
              <w:t>Ivo wed 2355</w:t>
            </w:r>
          </w:p>
          <w:p w14:paraId="226888EF" w14:textId="3CFEE511" w:rsidR="00181BE6" w:rsidRDefault="0036253C" w:rsidP="004879E3">
            <w:pPr>
              <w:rPr>
                <w:rFonts w:eastAsia="Batang" w:cs="Arial"/>
                <w:lang w:eastAsia="ko-KR"/>
              </w:rPr>
            </w:pPr>
            <w:r>
              <w:rPr>
                <w:rFonts w:eastAsia="Batang" w:cs="Arial"/>
                <w:lang w:eastAsia="ko-KR"/>
              </w:rPr>
              <w:t>C</w:t>
            </w:r>
            <w:r w:rsidR="00181BE6">
              <w:rPr>
                <w:rFonts w:eastAsia="Batang" w:cs="Arial"/>
                <w:lang w:eastAsia="ko-KR"/>
              </w:rPr>
              <w:t>omment</w:t>
            </w:r>
          </w:p>
          <w:p w14:paraId="012F13B5" w14:textId="19A6861E" w:rsidR="0036253C" w:rsidRDefault="0036253C" w:rsidP="004879E3">
            <w:pPr>
              <w:rPr>
                <w:rFonts w:eastAsia="Batang" w:cs="Arial"/>
                <w:lang w:eastAsia="ko-KR"/>
              </w:rPr>
            </w:pPr>
          </w:p>
          <w:p w14:paraId="2473E552" w14:textId="5874585E" w:rsidR="0036253C" w:rsidRDefault="0036253C" w:rsidP="004879E3">
            <w:pPr>
              <w:rPr>
                <w:rFonts w:eastAsia="Batang" w:cs="Arial"/>
                <w:lang w:eastAsia="ko-KR"/>
              </w:rPr>
            </w:pPr>
            <w:r>
              <w:rPr>
                <w:rFonts w:eastAsia="Batang" w:cs="Arial"/>
                <w:lang w:eastAsia="ko-KR"/>
              </w:rPr>
              <w:t>Hui thu 0205</w:t>
            </w:r>
          </w:p>
          <w:p w14:paraId="026F0178" w14:textId="6058B3E6" w:rsidR="0036253C" w:rsidRDefault="0036253C" w:rsidP="004879E3">
            <w:pPr>
              <w:rPr>
                <w:rFonts w:eastAsia="Batang" w:cs="Arial"/>
                <w:lang w:eastAsia="ko-KR"/>
              </w:rPr>
            </w:pPr>
            <w:r>
              <w:rPr>
                <w:rFonts w:eastAsia="Batang" w:cs="Arial"/>
                <w:lang w:eastAsia="ko-KR"/>
              </w:rPr>
              <w:t>New rev</w:t>
            </w:r>
          </w:p>
          <w:p w14:paraId="45FA6608" w14:textId="4CC3F575" w:rsidR="0036253C" w:rsidRDefault="0036253C" w:rsidP="004879E3">
            <w:pPr>
              <w:rPr>
                <w:rFonts w:eastAsia="Batang" w:cs="Arial"/>
                <w:lang w:eastAsia="ko-KR"/>
              </w:rPr>
            </w:pPr>
          </w:p>
          <w:p w14:paraId="14AC5AA7" w14:textId="087A5645" w:rsidR="004126DE" w:rsidRDefault="004126DE" w:rsidP="004879E3">
            <w:pPr>
              <w:rPr>
                <w:rFonts w:eastAsia="Batang" w:cs="Arial"/>
                <w:lang w:eastAsia="ko-KR"/>
              </w:rPr>
            </w:pPr>
            <w:r>
              <w:rPr>
                <w:rFonts w:eastAsia="Batang" w:cs="Arial"/>
                <w:lang w:eastAsia="ko-KR"/>
              </w:rPr>
              <w:t>Mohamed thu 0759</w:t>
            </w:r>
          </w:p>
          <w:p w14:paraId="584C3A6B" w14:textId="277F2AC2" w:rsidR="004126DE" w:rsidRDefault="008D3FE6" w:rsidP="004879E3">
            <w:pPr>
              <w:rPr>
                <w:rFonts w:eastAsia="Batang" w:cs="Arial"/>
                <w:lang w:eastAsia="ko-KR"/>
              </w:rPr>
            </w:pPr>
            <w:r>
              <w:rPr>
                <w:rFonts w:eastAsia="Batang" w:cs="Arial"/>
                <w:lang w:eastAsia="ko-KR"/>
              </w:rPr>
              <w:t>F</w:t>
            </w:r>
            <w:r w:rsidR="004126DE">
              <w:rPr>
                <w:rFonts w:eastAsia="Batang" w:cs="Arial"/>
                <w:lang w:eastAsia="ko-KR"/>
              </w:rPr>
              <w:t>ine</w:t>
            </w:r>
          </w:p>
          <w:p w14:paraId="425EC591" w14:textId="54980B9F" w:rsidR="008D3FE6" w:rsidRDefault="008D3FE6" w:rsidP="004879E3">
            <w:pPr>
              <w:rPr>
                <w:rFonts w:eastAsia="Batang" w:cs="Arial"/>
                <w:lang w:eastAsia="ko-KR"/>
              </w:rPr>
            </w:pPr>
          </w:p>
          <w:p w14:paraId="6802C6F9" w14:textId="36BF2446" w:rsidR="008D3FE6" w:rsidRDefault="008D3FE6" w:rsidP="004879E3">
            <w:pPr>
              <w:rPr>
                <w:rFonts w:eastAsia="Batang" w:cs="Arial"/>
                <w:lang w:eastAsia="ko-KR"/>
              </w:rPr>
            </w:pPr>
            <w:r>
              <w:rPr>
                <w:rFonts w:eastAsia="Batang" w:cs="Arial"/>
                <w:lang w:eastAsia="ko-KR"/>
              </w:rPr>
              <w:t>Hui thu 0902</w:t>
            </w:r>
            <w:r w:rsidR="00422991">
              <w:rPr>
                <w:rFonts w:eastAsia="Batang" w:cs="Arial"/>
                <w:lang w:eastAsia="ko-KR"/>
              </w:rPr>
              <w:t>/1019</w:t>
            </w:r>
          </w:p>
          <w:p w14:paraId="01180B07" w14:textId="1C0984A1" w:rsidR="008D3FE6" w:rsidRDefault="008D3FE6" w:rsidP="004879E3">
            <w:pPr>
              <w:rPr>
                <w:rFonts w:eastAsia="Batang" w:cs="Arial"/>
                <w:lang w:eastAsia="ko-KR"/>
              </w:rPr>
            </w:pPr>
            <w:r>
              <w:rPr>
                <w:rFonts w:eastAsia="Batang" w:cs="Arial"/>
                <w:lang w:eastAsia="ko-KR"/>
              </w:rPr>
              <w:t>New rev</w:t>
            </w:r>
          </w:p>
          <w:p w14:paraId="3431C7E4" w14:textId="1F80F964" w:rsidR="008D3FE6" w:rsidRDefault="008D3FE6" w:rsidP="004879E3">
            <w:pPr>
              <w:rPr>
                <w:rFonts w:eastAsia="Batang" w:cs="Arial"/>
                <w:lang w:eastAsia="ko-KR"/>
              </w:rPr>
            </w:pPr>
          </w:p>
          <w:p w14:paraId="31EC29AD" w14:textId="72D38D0B" w:rsidR="001E05F0" w:rsidRDefault="001E05F0" w:rsidP="004879E3">
            <w:pPr>
              <w:rPr>
                <w:rFonts w:eastAsia="Batang" w:cs="Arial"/>
                <w:lang w:eastAsia="ko-KR"/>
              </w:rPr>
            </w:pPr>
            <w:r>
              <w:rPr>
                <w:rFonts w:eastAsia="Batang" w:cs="Arial"/>
                <w:lang w:eastAsia="ko-KR"/>
              </w:rPr>
              <w:t>Ivo thu 1050</w:t>
            </w:r>
          </w:p>
          <w:p w14:paraId="38D6DE13" w14:textId="51E808A9" w:rsidR="001E05F0" w:rsidRDefault="001E05F0" w:rsidP="004879E3">
            <w:pPr>
              <w:rPr>
                <w:rFonts w:eastAsia="Batang" w:cs="Arial"/>
                <w:lang w:eastAsia="ko-KR"/>
              </w:rPr>
            </w:pPr>
            <w:r>
              <w:rPr>
                <w:rFonts w:eastAsia="Batang" w:cs="Arial"/>
                <w:lang w:eastAsia="ko-KR"/>
              </w:rPr>
              <w:t>Co-sign</w:t>
            </w:r>
          </w:p>
          <w:p w14:paraId="4DA12AF6" w14:textId="77777777" w:rsidR="001E05F0" w:rsidRDefault="001E05F0" w:rsidP="004879E3">
            <w:pPr>
              <w:rPr>
                <w:rFonts w:eastAsia="Batang" w:cs="Arial"/>
                <w:lang w:eastAsia="ko-KR"/>
              </w:rPr>
            </w:pPr>
          </w:p>
          <w:p w14:paraId="76D97725" w14:textId="05E534D6" w:rsidR="004879E3" w:rsidRDefault="004879E3" w:rsidP="004879E3">
            <w:pPr>
              <w:rPr>
                <w:rFonts w:eastAsia="Batang" w:cs="Arial"/>
                <w:lang w:eastAsia="ko-KR"/>
              </w:rPr>
            </w:pPr>
          </w:p>
        </w:tc>
      </w:tr>
      <w:tr w:rsidR="008E4286" w:rsidRPr="00D95972" w14:paraId="06657921" w14:textId="77777777" w:rsidTr="00C87782">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F7703BD" w14:textId="29BE60B1" w:rsidR="008E4286" w:rsidRPr="00D95972" w:rsidRDefault="00E04DF2" w:rsidP="008E4286">
            <w:pPr>
              <w:overflowPunct/>
              <w:autoSpaceDE/>
              <w:autoSpaceDN/>
              <w:adjustRightInd/>
              <w:textAlignment w:val="auto"/>
              <w:rPr>
                <w:rFonts w:cs="Arial"/>
                <w:lang w:val="en-US"/>
              </w:rPr>
            </w:pPr>
            <w:hyperlink r:id="rId137" w:history="1">
              <w:r w:rsidR="008E4286">
                <w:rPr>
                  <w:rStyle w:val="Hyperlink"/>
                </w:rPr>
                <w:t>C1-220365</w:t>
              </w:r>
            </w:hyperlink>
          </w:p>
        </w:tc>
        <w:tc>
          <w:tcPr>
            <w:tcW w:w="4191" w:type="dxa"/>
            <w:gridSpan w:val="3"/>
            <w:tcBorders>
              <w:top w:val="single" w:sz="4" w:space="0" w:color="auto"/>
              <w:bottom w:val="single" w:sz="4" w:space="0" w:color="auto"/>
            </w:tcBorders>
            <w:shd w:val="clear" w:color="auto" w:fill="auto"/>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auto"/>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auto"/>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D3C4C5" w14:textId="77777777" w:rsidR="00C87782" w:rsidRDefault="00C87782" w:rsidP="008E4286">
            <w:pPr>
              <w:rPr>
                <w:rFonts w:eastAsia="Batang" w:cs="Arial"/>
                <w:lang w:eastAsia="ko-KR"/>
              </w:rPr>
            </w:pPr>
            <w:r>
              <w:rPr>
                <w:rFonts w:eastAsia="Batang" w:cs="Arial"/>
                <w:lang w:eastAsia="ko-KR"/>
              </w:rPr>
              <w:t>Postponed</w:t>
            </w:r>
          </w:p>
          <w:p w14:paraId="14F83E6B" w14:textId="5F33D05C" w:rsidR="00C87782" w:rsidRDefault="00C87782" w:rsidP="008E4286">
            <w:pPr>
              <w:rPr>
                <w:rFonts w:eastAsia="Batang" w:cs="Arial"/>
                <w:lang w:eastAsia="ko-KR"/>
              </w:rPr>
            </w:pPr>
          </w:p>
          <w:p w14:paraId="61CD34AF" w14:textId="4D2222D7" w:rsidR="00C87782" w:rsidRDefault="00C87782" w:rsidP="008E4286">
            <w:pPr>
              <w:rPr>
                <w:rFonts w:eastAsia="Batang" w:cs="Arial"/>
                <w:lang w:eastAsia="ko-KR"/>
              </w:rPr>
            </w:pPr>
            <w:r>
              <w:rPr>
                <w:rFonts w:eastAsia="Batang" w:cs="Arial"/>
                <w:lang w:eastAsia="ko-KR"/>
              </w:rPr>
              <w:t>Hui fri 0307</w:t>
            </w:r>
          </w:p>
          <w:p w14:paraId="3AF835C6" w14:textId="77777777" w:rsidR="00C87782" w:rsidRDefault="00C87782" w:rsidP="008E4286">
            <w:pPr>
              <w:rPr>
                <w:rFonts w:eastAsia="Batang" w:cs="Arial"/>
                <w:lang w:eastAsia="ko-KR"/>
              </w:rPr>
            </w:pPr>
          </w:p>
          <w:p w14:paraId="6DFFCF89" w14:textId="127F5BFA" w:rsidR="008E4286" w:rsidRDefault="008E4286" w:rsidP="008E4286">
            <w:pPr>
              <w:rPr>
                <w:rFonts w:eastAsia="Batang" w:cs="Arial"/>
                <w:lang w:eastAsia="ko-KR"/>
              </w:rPr>
            </w:pPr>
            <w:r>
              <w:rPr>
                <w:rFonts w:eastAsia="Batang" w:cs="Arial"/>
                <w:lang w:eastAsia="ko-KR"/>
              </w:rPr>
              <w:t>Revision of C1-216592</w:t>
            </w:r>
          </w:p>
          <w:p w14:paraId="09C999C8" w14:textId="77777777" w:rsidR="00B64A2F" w:rsidRDefault="00B64A2F" w:rsidP="00B64A2F">
            <w:pPr>
              <w:rPr>
                <w:rFonts w:eastAsia="Batang" w:cs="Arial"/>
                <w:lang w:eastAsia="ko-KR"/>
              </w:rPr>
            </w:pPr>
            <w:r>
              <w:rPr>
                <w:rFonts w:eastAsia="Batang" w:cs="Arial"/>
                <w:lang w:eastAsia="ko-KR"/>
              </w:rPr>
              <w:t>Mohamed Mon 0103</w:t>
            </w:r>
          </w:p>
          <w:p w14:paraId="14CF5552" w14:textId="7CF3007C" w:rsidR="00B64A2F" w:rsidRDefault="002F2DFE" w:rsidP="00B64A2F">
            <w:pPr>
              <w:rPr>
                <w:rFonts w:eastAsia="Batang" w:cs="Arial"/>
                <w:lang w:eastAsia="ko-KR"/>
              </w:rPr>
            </w:pPr>
            <w:r>
              <w:rPr>
                <w:rFonts w:eastAsia="Batang" w:cs="Arial"/>
                <w:lang w:eastAsia="ko-KR"/>
              </w:rPr>
              <w:t>O</w:t>
            </w:r>
            <w:r w:rsidR="00B64A2F">
              <w:rPr>
                <w:rFonts w:eastAsia="Batang" w:cs="Arial"/>
                <w:lang w:eastAsia="ko-KR"/>
              </w:rPr>
              <w:t>bjection</w:t>
            </w:r>
          </w:p>
          <w:p w14:paraId="243CAF3F" w14:textId="77777777" w:rsidR="002F2DFE" w:rsidRDefault="002F2DFE" w:rsidP="00B64A2F">
            <w:pPr>
              <w:rPr>
                <w:rFonts w:eastAsia="Batang" w:cs="Arial"/>
                <w:lang w:eastAsia="ko-KR"/>
              </w:rPr>
            </w:pPr>
          </w:p>
          <w:p w14:paraId="471BBB7C" w14:textId="77777777" w:rsidR="002F2DFE" w:rsidRDefault="002F2DFE" w:rsidP="002F2DFE">
            <w:pPr>
              <w:rPr>
                <w:rFonts w:eastAsia="Batang" w:cs="Arial"/>
                <w:lang w:eastAsia="ko-KR"/>
              </w:rPr>
            </w:pPr>
            <w:r>
              <w:rPr>
                <w:rFonts w:eastAsia="Batang" w:cs="Arial"/>
                <w:lang w:eastAsia="ko-KR"/>
              </w:rPr>
              <w:t>Ivo mon 0850</w:t>
            </w:r>
          </w:p>
          <w:p w14:paraId="0DF45559" w14:textId="506A3566" w:rsidR="002F2DFE" w:rsidRDefault="002F2DFE" w:rsidP="002F2DFE">
            <w:pPr>
              <w:rPr>
                <w:rFonts w:eastAsia="Batang" w:cs="Arial"/>
                <w:lang w:eastAsia="ko-KR"/>
              </w:rPr>
            </w:pPr>
            <w:r>
              <w:rPr>
                <w:rFonts w:eastAsia="Batang" w:cs="Arial"/>
                <w:lang w:eastAsia="ko-KR"/>
              </w:rPr>
              <w:t>Rev required</w:t>
            </w:r>
          </w:p>
          <w:p w14:paraId="158F76A1" w14:textId="3BC6B988" w:rsidR="00324FE2" w:rsidRDefault="00324FE2" w:rsidP="002F2DFE">
            <w:pPr>
              <w:rPr>
                <w:rFonts w:eastAsia="Batang" w:cs="Arial"/>
                <w:lang w:eastAsia="ko-KR"/>
              </w:rPr>
            </w:pPr>
          </w:p>
          <w:p w14:paraId="51C87557" w14:textId="090AD984" w:rsidR="00324FE2" w:rsidRDefault="00324FE2" w:rsidP="002F2DFE">
            <w:pPr>
              <w:rPr>
                <w:rFonts w:eastAsia="Batang" w:cs="Arial"/>
                <w:lang w:eastAsia="ko-KR"/>
              </w:rPr>
            </w:pPr>
            <w:r>
              <w:rPr>
                <w:rFonts w:eastAsia="Batang" w:cs="Arial"/>
                <w:lang w:eastAsia="ko-KR"/>
              </w:rPr>
              <w:t>Hui tue 0332</w:t>
            </w:r>
          </w:p>
          <w:p w14:paraId="00474D83" w14:textId="2622A584" w:rsidR="00324FE2" w:rsidRDefault="00324FE2" w:rsidP="002F2DFE">
            <w:pPr>
              <w:rPr>
                <w:rFonts w:eastAsia="Batang" w:cs="Arial"/>
                <w:lang w:eastAsia="ko-KR"/>
              </w:rPr>
            </w:pPr>
            <w:r>
              <w:rPr>
                <w:rFonts w:eastAsia="Batang" w:cs="Arial"/>
                <w:lang w:eastAsia="ko-KR"/>
              </w:rPr>
              <w:t>Replies</w:t>
            </w:r>
          </w:p>
          <w:p w14:paraId="4A1EC3AE" w14:textId="5F996F24" w:rsidR="00324FE2" w:rsidRDefault="00324FE2" w:rsidP="002F2DFE">
            <w:pPr>
              <w:rPr>
                <w:rFonts w:eastAsia="Batang" w:cs="Arial"/>
                <w:lang w:eastAsia="ko-KR"/>
              </w:rPr>
            </w:pPr>
          </w:p>
          <w:p w14:paraId="1C49B0B7" w14:textId="79D356DC" w:rsidR="00472DE1" w:rsidRDefault="00472DE1" w:rsidP="002F2DFE">
            <w:pPr>
              <w:rPr>
                <w:rFonts w:eastAsia="Batang" w:cs="Arial"/>
                <w:lang w:eastAsia="ko-KR"/>
              </w:rPr>
            </w:pPr>
            <w:r>
              <w:rPr>
                <w:rFonts w:eastAsia="Batang" w:cs="Arial"/>
                <w:lang w:eastAsia="ko-KR"/>
              </w:rPr>
              <w:t>Raei tue 0440</w:t>
            </w:r>
          </w:p>
          <w:p w14:paraId="3BB83167" w14:textId="4D4AF0B9" w:rsidR="00472DE1" w:rsidRDefault="00472DE1" w:rsidP="002F2DFE">
            <w:pPr>
              <w:rPr>
                <w:rFonts w:eastAsia="Batang" w:cs="Arial"/>
                <w:lang w:eastAsia="ko-KR"/>
              </w:rPr>
            </w:pPr>
            <w:r>
              <w:rPr>
                <w:rFonts w:eastAsia="Batang" w:cs="Arial"/>
                <w:lang w:eastAsia="ko-KR"/>
              </w:rPr>
              <w:t>Request to postpone</w:t>
            </w:r>
          </w:p>
          <w:p w14:paraId="4F01BFF9" w14:textId="2D763329" w:rsidR="00472DE1" w:rsidRDefault="00472DE1" w:rsidP="002F2DFE">
            <w:pPr>
              <w:rPr>
                <w:rFonts w:eastAsia="Batang" w:cs="Arial"/>
                <w:lang w:eastAsia="ko-KR"/>
              </w:rPr>
            </w:pPr>
          </w:p>
          <w:p w14:paraId="2A9584E9" w14:textId="5195AD72" w:rsidR="006A08F0" w:rsidRDefault="006A08F0" w:rsidP="002F2DFE">
            <w:pPr>
              <w:rPr>
                <w:rFonts w:eastAsia="Batang" w:cs="Arial"/>
                <w:lang w:eastAsia="ko-KR"/>
              </w:rPr>
            </w:pPr>
            <w:r>
              <w:rPr>
                <w:rFonts w:eastAsia="Batang" w:cs="Arial"/>
                <w:lang w:eastAsia="ko-KR"/>
              </w:rPr>
              <w:t>Mohamed tue 1329</w:t>
            </w:r>
          </w:p>
          <w:p w14:paraId="762BD7FC" w14:textId="7E4020EE" w:rsidR="006A08F0" w:rsidRDefault="006A08F0" w:rsidP="002F2DFE">
            <w:pPr>
              <w:rPr>
                <w:rFonts w:eastAsia="Batang" w:cs="Arial"/>
                <w:lang w:eastAsia="ko-KR"/>
              </w:rPr>
            </w:pPr>
            <w:r>
              <w:rPr>
                <w:rFonts w:eastAsia="Batang" w:cs="Arial"/>
                <w:lang w:eastAsia="ko-KR"/>
              </w:rPr>
              <w:t>Same as rae</w:t>
            </w:r>
          </w:p>
          <w:p w14:paraId="7D3C3F92" w14:textId="0B5FC0A6" w:rsidR="00C81527" w:rsidRDefault="00C81527" w:rsidP="002F2DFE">
            <w:pPr>
              <w:rPr>
                <w:rFonts w:eastAsia="Batang" w:cs="Arial"/>
                <w:lang w:eastAsia="ko-KR"/>
              </w:rPr>
            </w:pPr>
          </w:p>
          <w:p w14:paraId="736E567A" w14:textId="357B44D3" w:rsidR="00C81527" w:rsidRDefault="00C81527" w:rsidP="002F2DFE">
            <w:pPr>
              <w:rPr>
                <w:rFonts w:eastAsia="Batang" w:cs="Arial"/>
                <w:lang w:eastAsia="ko-KR"/>
              </w:rPr>
            </w:pPr>
            <w:r>
              <w:rPr>
                <w:rFonts w:eastAsia="Batang" w:cs="Arial"/>
                <w:lang w:eastAsia="ko-KR"/>
              </w:rPr>
              <w:t>Hui thu 0637</w:t>
            </w:r>
          </w:p>
          <w:p w14:paraId="550C3375" w14:textId="1742C8FA" w:rsidR="00C81527" w:rsidRDefault="00C81527" w:rsidP="002F2DFE">
            <w:pPr>
              <w:rPr>
                <w:rFonts w:eastAsia="Batang" w:cs="Arial"/>
                <w:lang w:eastAsia="ko-KR"/>
              </w:rPr>
            </w:pPr>
            <w:r>
              <w:rPr>
                <w:rFonts w:eastAsia="Batang" w:cs="Arial"/>
                <w:lang w:eastAsia="ko-KR"/>
              </w:rPr>
              <w:t>Replies</w:t>
            </w:r>
          </w:p>
          <w:p w14:paraId="4F8A769D" w14:textId="36EA2F3E" w:rsidR="00C81527" w:rsidRDefault="00C81527" w:rsidP="002F2DFE">
            <w:pPr>
              <w:rPr>
                <w:rFonts w:eastAsia="Batang" w:cs="Arial"/>
                <w:lang w:eastAsia="ko-KR"/>
              </w:rPr>
            </w:pPr>
          </w:p>
          <w:p w14:paraId="512337E3" w14:textId="382ADB1D" w:rsidR="002D66DC" w:rsidRDefault="002D66DC" w:rsidP="002F2DFE">
            <w:pPr>
              <w:rPr>
                <w:rFonts w:eastAsia="Batang" w:cs="Arial"/>
                <w:lang w:eastAsia="ko-KR"/>
              </w:rPr>
            </w:pPr>
            <w:r>
              <w:rPr>
                <w:rFonts w:eastAsia="Batang" w:cs="Arial"/>
                <w:lang w:eastAsia="ko-KR"/>
              </w:rPr>
              <w:t>Rae thu 0835</w:t>
            </w:r>
          </w:p>
          <w:p w14:paraId="5F24A8F2" w14:textId="138A1F15" w:rsidR="002D66DC" w:rsidRDefault="002D66DC" w:rsidP="002F2DFE">
            <w:pPr>
              <w:rPr>
                <w:rFonts w:eastAsia="Batang" w:cs="Arial"/>
                <w:lang w:eastAsia="ko-KR"/>
              </w:rPr>
            </w:pPr>
            <w:r>
              <w:rPr>
                <w:rFonts w:eastAsia="Batang" w:cs="Arial"/>
                <w:lang w:eastAsia="ko-KR"/>
              </w:rPr>
              <w:t>Replies</w:t>
            </w:r>
          </w:p>
          <w:p w14:paraId="418C5A00" w14:textId="779F5271" w:rsidR="002D66DC" w:rsidRDefault="002D66DC" w:rsidP="002F2DFE">
            <w:pPr>
              <w:rPr>
                <w:rFonts w:eastAsia="Batang" w:cs="Arial"/>
                <w:lang w:eastAsia="ko-KR"/>
              </w:rPr>
            </w:pPr>
          </w:p>
          <w:p w14:paraId="362A9E94" w14:textId="6AE338FD" w:rsidR="009249DA" w:rsidRDefault="009249DA" w:rsidP="002F2DFE">
            <w:pPr>
              <w:rPr>
                <w:rFonts w:eastAsia="Batang" w:cs="Arial"/>
                <w:lang w:eastAsia="ko-KR"/>
              </w:rPr>
            </w:pPr>
            <w:r>
              <w:rPr>
                <w:rFonts w:eastAsia="Batang" w:cs="Arial"/>
                <w:lang w:eastAsia="ko-KR"/>
              </w:rPr>
              <w:t>Mohamed thu 0952</w:t>
            </w:r>
          </w:p>
          <w:p w14:paraId="2A0E3A19" w14:textId="0F332F3C" w:rsidR="009249DA" w:rsidRDefault="009249DA" w:rsidP="002F2DFE">
            <w:pPr>
              <w:rPr>
                <w:rFonts w:eastAsia="Batang" w:cs="Arial"/>
                <w:lang w:eastAsia="ko-KR"/>
              </w:rPr>
            </w:pPr>
            <w:r>
              <w:rPr>
                <w:rFonts w:eastAsia="Batang" w:cs="Arial"/>
                <w:lang w:eastAsia="ko-KR"/>
              </w:rPr>
              <w:t>Comments</w:t>
            </w:r>
          </w:p>
          <w:p w14:paraId="5BBFED4A" w14:textId="77777777" w:rsidR="009249DA" w:rsidRDefault="009249DA" w:rsidP="002F2DFE">
            <w:pPr>
              <w:rPr>
                <w:rFonts w:eastAsia="Batang" w:cs="Arial"/>
                <w:lang w:eastAsia="ko-KR"/>
              </w:rPr>
            </w:pPr>
          </w:p>
          <w:p w14:paraId="73C5CD64" w14:textId="11667FAC" w:rsidR="002F2DFE" w:rsidRPr="00D95972" w:rsidRDefault="002F2DFE" w:rsidP="00B64A2F">
            <w:pPr>
              <w:rPr>
                <w:rFonts w:eastAsia="Batang" w:cs="Arial"/>
                <w:lang w:eastAsia="ko-KR"/>
              </w:rPr>
            </w:pPr>
          </w:p>
        </w:tc>
      </w:tr>
      <w:tr w:rsidR="008E4286" w:rsidRPr="00D95972" w14:paraId="6E67E51F" w14:textId="77777777" w:rsidTr="00695D6B">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30B700" w14:textId="6BECB30F" w:rsidR="008E4286" w:rsidRPr="00D95972" w:rsidRDefault="00E04DF2" w:rsidP="008E4286">
            <w:pPr>
              <w:overflowPunct/>
              <w:autoSpaceDE/>
              <w:autoSpaceDN/>
              <w:adjustRightInd/>
              <w:textAlignment w:val="auto"/>
              <w:rPr>
                <w:rFonts w:cs="Arial"/>
                <w:lang w:val="en-US"/>
              </w:rPr>
            </w:pPr>
            <w:hyperlink r:id="rId138"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FF"/>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FF"/>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FF"/>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BC368B" w14:textId="77777777" w:rsidR="001E05F0" w:rsidRDefault="001E05F0" w:rsidP="00B64A2F">
            <w:pPr>
              <w:rPr>
                <w:rFonts w:eastAsia="Batang" w:cs="Arial"/>
                <w:lang w:eastAsia="ko-KR"/>
              </w:rPr>
            </w:pPr>
            <w:r>
              <w:rPr>
                <w:rFonts w:eastAsia="Batang" w:cs="Arial"/>
                <w:lang w:eastAsia="ko-KR"/>
              </w:rPr>
              <w:t>Merged into C1-220474</w:t>
            </w:r>
          </w:p>
          <w:p w14:paraId="74442B9C" w14:textId="14F28A2C" w:rsidR="001E05F0" w:rsidRDefault="001E05F0" w:rsidP="00B64A2F">
            <w:pPr>
              <w:rPr>
                <w:rFonts w:eastAsia="Batang" w:cs="Arial"/>
                <w:lang w:eastAsia="ko-KR"/>
              </w:rPr>
            </w:pPr>
            <w:r>
              <w:rPr>
                <w:rFonts w:eastAsia="Batang" w:cs="Arial"/>
                <w:lang w:eastAsia="ko-KR"/>
              </w:rPr>
              <w:t xml:space="preserve">Thomas thu </w:t>
            </w:r>
            <w:r w:rsidR="00695D6B">
              <w:rPr>
                <w:rFonts w:eastAsia="Batang" w:cs="Arial"/>
                <w:lang w:eastAsia="ko-KR"/>
              </w:rPr>
              <w:t>1142</w:t>
            </w:r>
          </w:p>
          <w:p w14:paraId="0D88A18B" w14:textId="77777777" w:rsidR="001E05F0" w:rsidRDefault="001E05F0" w:rsidP="00B64A2F">
            <w:pPr>
              <w:rPr>
                <w:rFonts w:eastAsia="Batang" w:cs="Arial"/>
                <w:lang w:eastAsia="ko-KR"/>
              </w:rPr>
            </w:pPr>
          </w:p>
          <w:p w14:paraId="42E727DE" w14:textId="7649EFFD" w:rsidR="00B64A2F" w:rsidRDefault="00B64A2F" w:rsidP="00B64A2F">
            <w:pPr>
              <w:rPr>
                <w:rFonts w:eastAsia="Batang" w:cs="Arial"/>
                <w:lang w:eastAsia="ko-KR"/>
              </w:rPr>
            </w:pPr>
            <w:r>
              <w:rPr>
                <w:rFonts w:eastAsia="Batang" w:cs="Arial"/>
                <w:lang w:eastAsia="ko-KR"/>
              </w:rPr>
              <w:t>Mohamed Mon 0105</w:t>
            </w:r>
          </w:p>
          <w:p w14:paraId="3498A151" w14:textId="77777777" w:rsidR="008E4286" w:rsidRDefault="00B64A2F" w:rsidP="00B64A2F">
            <w:pPr>
              <w:rPr>
                <w:rFonts w:eastAsia="Batang" w:cs="Arial"/>
                <w:lang w:eastAsia="ko-KR"/>
              </w:rPr>
            </w:pPr>
            <w:r>
              <w:rPr>
                <w:rFonts w:eastAsia="Batang" w:cs="Arial"/>
                <w:lang w:eastAsia="ko-KR"/>
              </w:rPr>
              <w:t>Revision required</w:t>
            </w:r>
          </w:p>
          <w:p w14:paraId="3F757684" w14:textId="77777777" w:rsidR="006B0389" w:rsidRDefault="006B0389" w:rsidP="00B64A2F">
            <w:pPr>
              <w:rPr>
                <w:rFonts w:eastAsia="Batang" w:cs="Arial"/>
                <w:lang w:eastAsia="ko-KR"/>
              </w:rPr>
            </w:pPr>
          </w:p>
          <w:p w14:paraId="18508D22" w14:textId="77777777" w:rsidR="006B0389" w:rsidRDefault="006B0389" w:rsidP="006B0389">
            <w:pPr>
              <w:rPr>
                <w:rFonts w:eastAsia="Batang" w:cs="Arial"/>
                <w:lang w:eastAsia="ko-KR"/>
              </w:rPr>
            </w:pPr>
            <w:r>
              <w:rPr>
                <w:rFonts w:eastAsia="Batang" w:cs="Arial"/>
                <w:lang w:eastAsia="ko-KR"/>
              </w:rPr>
              <w:t>Amer mon 0220</w:t>
            </w:r>
          </w:p>
          <w:p w14:paraId="1280B336" w14:textId="65430965"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2E4749BB" w14:textId="77777777" w:rsidTr="00882C57">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5BA04BEA" w14:textId="56711DED" w:rsidR="008E4286" w:rsidRPr="00D95972" w:rsidRDefault="00E04DF2" w:rsidP="008E4286">
            <w:pPr>
              <w:overflowPunct/>
              <w:autoSpaceDE/>
              <w:autoSpaceDN/>
              <w:adjustRightInd/>
              <w:textAlignment w:val="auto"/>
              <w:rPr>
                <w:rFonts w:cs="Arial"/>
                <w:lang w:val="en-US"/>
              </w:rPr>
            </w:pPr>
            <w:hyperlink r:id="rId139"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FF" w:themeFill="background1"/>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FF" w:themeFill="background1"/>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FF" w:themeFill="background1"/>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96EB1C" w14:textId="77777777" w:rsidR="00882C57" w:rsidRDefault="00882C57" w:rsidP="004879E3">
            <w:pPr>
              <w:rPr>
                <w:rFonts w:eastAsia="Batang" w:cs="Arial"/>
                <w:lang w:eastAsia="ko-KR"/>
              </w:rPr>
            </w:pPr>
            <w:r>
              <w:rPr>
                <w:rFonts w:eastAsia="Batang" w:cs="Arial"/>
                <w:lang w:eastAsia="ko-KR"/>
              </w:rPr>
              <w:t>Merged into C1-220475</w:t>
            </w:r>
          </w:p>
          <w:p w14:paraId="13CB5464" w14:textId="7E4D5854" w:rsidR="00882C57" w:rsidRDefault="00882C57" w:rsidP="004879E3">
            <w:pPr>
              <w:rPr>
                <w:rFonts w:eastAsia="Batang" w:cs="Arial"/>
                <w:lang w:eastAsia="ko-KR"/>
              </w:rPr>
            </w:pPr>
            <w:r>
              <w:rPr>
                <w:rFonts w:eastAsia="Batang" w:cs="Arial"/>
                <w:lang w:eastAsia="ko-KR"/>
              </w:rPr>
              <w:t>Thomas thu 1108</w:t>
            </w:r>
            <w:r w:rsidR="00695D6B">
              <w:rPr>
                <w:rFonts w:eastAsia="Batang" w:cs="Arial"/>
                <w:lang w:eastAsia="ko-KR"/>
              </w:rPr>
              <w:t>, 1145</w:t>
            </w:r>
          </w:p>
          <w:p w14:paraId="177F9E37" w14:textId="77777777" w:rsidR="00882C57" w:rsidRDefault="00882C57" w:rsidP="004879E3">
            <w:pPr>
              <w:rPr>
                <w:rFonts w:eastAsia="Batang" w:cs="Arial"/>
                <w:lang w:eastAsia="ko-KR"/>
              </w:rPr>
            </w:pPr>
          </w:p>
          <w:p w14:paraId="4C73C213" w14:textId="35C64ED7" w:rsidR="004879E3" w:rsidRDefault="004879E3" w:rsidP="004879E3">
            <w:pPr>
              <w:rPr>
                <w:rFonts w:eastAsia="Batang" w:cs="Arial"/>
                <w:lang w:eastAsia="ko-KR"/>
              </w:rPr>
            </w:pPr>
            <w:r>
              <w:rPr>
                <w:rFonts w:eastAsia="Batang" w:cs="Arial"/>
                <w:lang w:eastAsia="ko-KR"/>
              </w:rPr>
              <w:t>Mohamed Mon 0105</w:t>
            </w:r>
          </w:p>
          <w:p w14:paraId="6A71DD74" w14:textId="77777777" w:rsidR="008E4286" w:rsidRDefault="004879E3" w:rsidP="004879E3">
            <w:pPr>
              <w:rPr>
                <w:rFonts w:eastAsia="Batang" w:cs="Arial"/>
                <w:lang w:eastAsia="ko-KR"/>
              </w:rPr>
            </w:pPr>
            <w:r>
              <w:rPr>
                <w:rFonts w:eastAsia="Batang" w:cs="Arial"/>
                <w:lang w:eastAsia="ko-KR"/>
              </w:rPr>
              <w:t>Revision required</w:t>
            </w:r>
          </w:p>
          <w:p w14:paraId="7A6AECBD" w14:textId="77777777" w:rsidR="006B0389" w:rsidRDefault="006B0389" w:rsidP="004879E3">
            <w:pPr>
              <w:rPr>
                <w:rFonts w:eastAsia="Batang" w:cs="Arial"/>
                <w:lang w:eastAsia="ko-KR"/>
              </w:rPr>
            </w:pPr>
          </w:p>
          <w:p w14:paraId="73090040" w14:textId="77777777" w:rsidR="006B0389" w:rsidRDefault="006B0389" w:rsidP="006B0389">
            <w:pPr>
              <w:rPr>
                <w:rFonts w:eastAsia="Batang" w:cs="Arial"/>
                <w:lang w:eastAsia="ko-KR"/>
              </w:rPr>
            </w:pPr>
            <w:r>
              <w:rPr>
                <w:rFonts w:eastAsia="Batang" w:cs="Arial"/>
                <w:lang w:eastAsia="ko-KR"/>
              </w:rPr>
              <w:t>Amer mon 0220</w:t>
            </w:r>
          </w:p>
          <w:p w14:paraId="10C04380" w14:textId="77777777" w:rsidR="006B0389" w:rsidRDefault="006B0389" w:rsidP="006B0389">
            <w:pPr>
              <w:rPr>
                <w:rFonts w:eastAsia="Batang" w:cs="Arial"/>
                <w:lang w:eastAsia="ko-KR"/>
              </w:rPr>
            </w:pPr>
            <w:r>
              <w:rPr>
                <w:rFonts w:eastAsia="Batang" w:cs="Arial"/>
                <w:lang w:eastAsia="ko-KR"/>
              </w:rPr>
              <w:t>Revision required</w:t>
            </w:r>
          </w:p>
          <w:p w14:paraId="499AFDD5" w14:textId="77777777" w:rsidR="00B16DB6" w:rsidRDefault="00B16DB6" w:rsidP="006B0389">
            <w:pPr>
              <w:rPr>
                <w:rFonts w:eastAsia="Batang" w:cs="Arial"/>
                <w:lang w:eastAsia="ko-KR"/>
              </w:rPr>
            </w:pPr>
          </w:p>
          <w:p w14:paraId="5A08B5DC" w14:textId="77777777" w:rsidR="00B16DB6" w:rsidRDefault="00B16DB6" w:rsidP="00B16DB6">
            <w:pPr>
              <w:rPr>
                <w:rFonts w:eastAsia="Batang" w:cs="Arial"/>
                <w:lang w:eastAsia="ko-KR"/>
              </w:rPr>
            </w:pPr>
            <w:r>
              <w:rPr>
                <w:rFonts w:eastAsia="Batang" w:cs="Arial"/>
                <w:lang w:eastAsia="ko-KR"/>
              </w:rPr>
              <w:t>Carlson mon 0433</w:t>
            </w:r>
          </w:p>
          <w:p w14:paraId="1B359ED4" w14:textId="173D0F73" w:rsidR="00B16DB6" w:rsidRDefault="00B16DB6" w:rsidP="00B16DB6">
            <w:pPr>
              <w:rPr>
                <w:rFonts w:eastAsia="Batang" w:cs="Arial"/>
                <w:lang w:eastAsia="ko-KR"/>
              </w:rPr>
            </w:pPr>
            <w:r>
              <w:rPr>
                <w:rFonts w:eastAsia="Batang" w:cs="Arial"/>
                <w:lang w:eastAsia="ko-KR"/>
              </w:rPr>
              <w:t>Question for clarification</w:t>
            </w:r>
          </w:p>
          <w:p w14:paraId="1C867D01" w14:textId="6E765B1D" w:rsidR="00D27FBF" w:rsidRDefault="00D27FBF" w:rsidP="00B16DB6">
            <w:pPr>
              <w:rPr>
                <w:rFonts w:eastAsia="Batang" w:cs="Arial"/>
                <w:lang w:eastAsia="ko-KR"/>
              </w:rPr>
            </w:pPr>
          </w:p>
          <w:p w14:paraId="4D9259E0" w14:textId="5D82EE19" w:rsidR="00D27FBF" w:rsidRDefault="00D27FBF" w:rsidP="00B16DB6">
            <w:pPr>
              <w:rPr>
                <w:rFonts w:eastAsia="Batang" w:cs="Arial"/>
                <w:lang w:eastAsia="ko-KR"/>
              </w:rPr>
            </w:pPr>
            <w:r>
              <w:rPr>
                <w:rFonts w:eastAsia="Batang" w:cs="Arial"/>
                <w:lang w:eastAsia="ko-KR"/>
              </w:rPr>
              <w:t>Vishnu mon 2214</w:t>
            </w:r>
          </w:p>
          <w:p w14:paraId="02F52481" w14:textId="24A6B74A" w:rsidR="00D27FBF" w:rsidRDefault="00D27FBF" w:rsidP="00B16DB6">
            <w:pPr>
              <w:rPr>
                <w:rFonts w:eastAsia="Batang" w:cs="Arial"/>
                <w:lang w:eastAsia="ko-KR"/>
              </w:rPr>
            </w:pPr>
            <w:r>
              <w:rPr>
                <w:rFonts w:eastAsia="Batang" w:cs="Arial"/>
                <w:lang w:eastAsia="ko-KR"/>
              </w:rPr>
              <w:t>Rev required</w:t>
            </w:r>
          </w:p>
          <w:p w14:paraId="2F42BC87" w14:textId="3AEA4D0F" w:rsidR="00B16DB6" w:rsidRPr="00D95972" w:rsidRDefault="00B16DB6" w:rsidP="006B0389">
            <w:pPr>
              <w:rPr>
                <w:rFonts w:eastAsia="Batang" w:cs="Arial"/>
                <w:lang w:eastAsia="ko-KR"/>
              </w:rPr>
            </w:pPr>
          </w:p>
        </w:tc>
      </w:tr>
      <w:tr w:rsidR="008E4286" w:rsidRPr="00D95972" w14:paraId="25B9FC1A" w14:textId="77777777" w:rsidTr="00C20C26">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B4AE69" w14:textId="6BBD1AA3" w:rsidR="008E4286" w:rsidRPr="00D95972" w:rsidRDefault="00E04DF2" w:rsidP="008E4286">
            <w:pPr>
              <w:overflowPunct/>
              <w:autoSpaceDE/>
              <w:autoSpaceDN/>
              <w:adjustRightInd/>
              <w:textAlignment w:val="auto"/>
              <w:rPr>
                <w:rFonts w:cs="Arial"/>
                <w:lang w:val="en-US"/>
              </w:rPr>
            </w:pPr>
            <w:hyperlink r:id="rId140" w:history="1">
              <w:r w:rsidR="008E4286">
                <w:rPr>
                  <w:rStyle w:val="Hyperlink"/>
                </w:rPr>
                <w:t>C1-220416</w:t>
              </w:r>
            </w:hyperlink>
          </w:p>
        </w:tc>
        <w:tc>
          <w:tcPr>
            <w:tcW w:w="4191" w:type="dxa"/>
            <w:gridSpan w:val="3"/>
            <w:tcBorders>
              <w:top w:val="single" w:sz="4" w:space="0" w:color="auto"/>
              <w:bottom w:val="single" w:sz="4" w:space="0" w:color="auto"/>
            </w:tcBorders>
            <w:shd w:val="clear" w:color="auto" w:fill="auto"/>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auto"/>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20237" w14:textId="77777777" w:rsidR="00C20C26" w:rsidRDefault="00C20C26" w:rsidP="00B64A2F">
            <w:pPr>
              <w:rPr>
                <w:rFonts w:eastAsia="Batang" w:cs="Arial"/>
                <w:lang w:eastAsia="ko-KR"/>
              </w:rPr>
            </w:pPr>
            <w:r>
              <w:rPr>
                <w:rFonts w:eastAsia="Batang" w:cs="Arial"/>
                <w:lang w:eastAsia="ko-KR"/>
              </w:rPr>
              <w:t>Postponed</w:t>
            </w:r>
          </w:p>
          <w:p w14:paraId="214F298A" w14:textId="77777777" w:rsidR="00C20C26" w:rsidRDefault="00C20C26" w:rsidP="00B64A2F">
            <w:pPr>
              <w:rPr>
                <w:rFonts w:eastAsia="Batang" w:cs="Arial"/>
                <w:lang w:eastAsia="ko-KR"/>
              </w:rPr>
            </w:pPr>
          </w:p>
          <w:p w14:paraId="09253F11" w14:textId="503BCDB3" w:rsidR="00B64A2F" w:rsidRDefault="00B64A2F" w:rsidP="00B64A2F">
            <w:pPr>
              <w:rPr>
                <w:rFonts w:eastAsia="Batang" w:cs="Arial"/>
                <w:lang w:eastAsia="ko-KR"/>
              </w:rPr>
            </w:pPr>
            <w:r>
              <w:rPr>
                <w:rFonts w:eastAsia="Batang" w:cs="Arial"/>
                <w:lang w:eastAsia="ko-KR"/>
              </w:rPr>
              <w:t>Mohamed Mon 0103</w:t>
            </w:r>
          </w:p>
          <w:p w14:paraId="497950D0" w14:textId="77777777" w:rsidR="008E4286" w:rsidRDefault="00B64A2F" w:rsidP="00B64A2F">
            <w:pPr>
              <w:rPr>
                <w:rFonts w:eastAsia="Batang" w:cs="Arial"/>
                <w:lang w:eastAsia="ko-KR"/>
              </w:rPr>
            </w:pPr>
            <w:r>
              <w:rPr>
                <w:rFonts w:eastAsia="Batang" w:cs="Arial"/>
                <w:lang w:eastAsia="ko-KR"/>
              </w:rPr>
              <w:t>CR is not needed</w:t>
            </w:r>
          </w:p>
          <w:p w14:paraId="72BAA700" w14:textId="77777777" w:rsidR="00B16DB6" w:rsidRDefault="00B16DB6" w:rsidP="00B64A2F">
            <w:pPr>
              <w:rPr>
                <w:rFonts w:eastAsia="Batang" w:cs="Arial"/>
                <w:lang w:eastAsia="ko-KR"/>
              </w:rPr>
            </w:pPr>
          </w:p>
          <w:p w14:paraId="7401F603" w14:textId="77777777" w:rsidR="00B16DB6" w:rsidRDefault="00B16DB6" w:rsidP="00B64A2F">
            <w:pPr>
              <w:rPr>
                <w:rFonts w:eastAsia="Batang" w:cs="Arial"/>
                <w:lang w:eastAsia="ko-KR"/>
              </w:rPr>
            </w:pPr>
            <w:r>
              <w:rPr>
                <w:rFonts w:eastAsia="Batang" w:cs="Arial"/>
                <w:lang w:eastAsia="ko-KR"/>
              </w:rPr>
              <w:t>Shuang mon 0618</w:t>
            </w:r>
          </w:p>
          <w:p w14:paraId="1972B2D9" w14:textId="77777777" w:rsidR="00B16DB6" w:rsidRDefault="00B16DB6" w:rsidP="00B64A2F">
            <w:pPr>
              <w:rPr>
                <w:rFonts w:eastAsia="Batang" w:cs="Arial"/>
                <w:lang w:eastAsia="ko-KR"/>
              </w:rPr>
            </w:pPr>
            <w:r>
              <w:rPr>
                <w:rFonts w:eastAsia="Batang" w:cs="Arial"/>
                <w:lang w:eastAsia="ko-KR"/>
              </w:rPr>
              <w:t>Clarification required</w:t>
            </w:r>
          </w:p>
          <w:p w14:paraId="26E36728" w14:textId="77777777" w:rsidR="002F2DFE" w:rsidRDefault="002F2DFE" w:rsidP="00B64A2F">
            <w:pPr>
              <w:rPr>
                <w:rFonts w:eastAsia="Batang" w:cs="Arial"/>
                <w:lang w:eastAsia="ko-KR"/>
              </w:rPr>
            </w:pPr>
          </w:p>
          <w:p w14:paraId="7CF941F1" w14:textId="77777777" w:rsidR="002F2DFE" w:rsidRDefault="002F2DFE" w:rsidP="002F2DFE">
            <w:pPr>
              <w:rPr>
                <w:rFonts w:eastAsia="Batang" w:cs="Arial"/>
                <w:lang w:eastAsia="ko-KR"/>
              </w:rPr>
            </w:pPr>
            <w:r>
              <w:rPr>
                <w:rFonts w:eastAsia="Batang" w:cs="Arial"/>
                <w:lang w:eastAsia="ko-KR"/>
              </w:rPr>
              <w:t>Ivo mon 0850</w:t>
            </w:r>
          </w:p>
          <w:p w14:paraId="0163C7A5" w14:textId="7E51CD29" w:rsidR="002F2DFE" w:rsidRDefault="002F2DFE" w:rsidP="002F2DFE">
            <w:pPr>
              <w:rPr>
                <w:rFonts w:eastAsia="Batang" w:cs="Arial"/>
                <w:lang w:eastAsia="ko-KR"/>
              </w:rPr>
            </w:pPr>
            <w:r>
              <w:rPr>
                <w:rFonts w:eastAsia="Batang" w:cs="Arial"/>
                <w:lang w:eastAsia="ko-KR"/>
              </w:rPr>
              <w:t>Rev required</w:t>
            </w:r>
          </w:p>
          <w:p w14:paraId="23389482" w14:textId="4CA60762" w:rsidR="00BE6940" w:rsidRDefault="00BE6940" w:rsidP="002F2DFE">
            <w:pPr>
              <w:rPr>
                <w:rFonts w:eastAsia="Batang" w:cs="Arial"/>
                <w:lang w:eastAsia="ko-KR"/>
              </w:rPr>
            </w:pPr>
          </w:p>
          <w:p w14:paraId="04852A07" w14:textId="77777777" w:rsidR="00BE6940" w:rsidRDefault="00BE6940" w:rsidP="00BE6940">
            <w:pPr>
              <w:rPr>
                <w:rFonts w:eastAsia="Batang" w:cs="Arial"/>
                <w:lang w:eastAsia="ko-KR"/>
              </w:rPr>
            </w:pPr>
            <w:r>
              <w:rPr>
                <w:rFonts w:eastAsia="Batang" w:cs="Arial"/>
                <w:lang w:eastAsia="ko-KR"/>
              </w:rPr>
              <w:t>Thomas mon 0935</w:t>
            </w:r>
          </w:p>
          <w:p w14:paraId="03AA1115" w14:textId="77777777" w:rsidR="00BE6940" w:rsidRDefault="00BE6940" w:rsidP="00BE6940">
            <w:pPr>
              <w:rPr>
                <w:rFonts w:eastAsia="Batang" w:cs="Arial"/>
                <w:lang w:eastAsia="ko-KR"/>
              </w:rPr>
            </w:pPr>
            <w:r>
              <w:rPr>
                <w:rFonts w:eastAsia="Batang" w:cs="Arial"/>
                <w:lang w:eastAsia="ko-KR"/>
              </w:rPr>
              <w:t>Rev required</w:t>
            </w:r>
          </w:p>
          <w:p w14:paraId="1876115F" w14:textId="732AB890" w:rsidR="00BE6940" w:rsidRDefault="00BE6940" w:rsidP="002F2DFE">
            <w:pPr>
              <w:rPr>
                <w:rFonts w:eastAsia="Batang" w:cs="Arial"/>
                <w:lang w:eastAsia="ko-KR"/>
              </w:rPr>
            </w:pPr>
          </w:p>
          <w:p w14:paraId="48F75EE1" w14:textId="0BA3ED55" w:rsidR="00D27FBF" w:rsidRDefault="00D27FBF" w:rsidP="002F2DFE">
            <w:pPr>
              <w:rPr>
                <w:rFonts w:eastAsia="Batang" w:cs="Arial"/>
                <w:lang w:eastAsia="ko-KR"/>
              </w:rPr>
            </w:pPr>
            <w:r>
              <w:rPr>
                <w:rFonts w:eastAsia="Batang" w:cs="Arial"/>
                <w:lang w:eastAsia="ko-KR"/>
              </w:rPr>
              <w:t>Vishnu mon 2223</w:t>
            </w:r>
          </w:p>
          <w:p w14:paraId="2AD48CCE" w14:textId="09E7A86F" w:rsidR="00D27FBF" w:rsidRDefault="00D27FBF" w:rsidP="002F2DFE">
            <w:pPr>
              <w:rPr>
                <w:rFonts w:eastAsia="Batang" w:cs="Arial"/>
                <w:lang w:eastAsia="ko-KR"/>
              </w:rPr>
            </w:pPr>
            <w:r>
              <w:rPr>
                <w:rFonts w:eastAsia="Batang" w:cs="Arial"/>
                <w:lang w:eastAsia="ko-KR"/>
              </w:rPr>
              <w:t>Comments, agrees with Mohamed</w:t>
            </w:r>
          </w:p>
          <w:p w14:paraId="173559D5" w14:textId="74C3F9FF" w:rsidR="00481B99" w:rsidRDefault="00481B99" w:rsidP="002F2DFE">
            <w:pPr>
              <w:rPr>
                <w:rFonts w:eastAsia="Batang" w:cs="Arial"/>
                <w:lang w:eastAsia="ko-KR"/>
              </w:rPr>
            </w:pPr>
          </w:p>
          <w:p w14:paraId="1D5A9FA1" w14:textId="6DBDD282" w:rsidR="00481B99" w:rsidRDefault="00481B99" w:rsidP="002F2DFE">
            <w:pPr>
              <w:rPr>
                <w:rFonts w:eastAsia="Batang" w:cs="Arial"/>
                <w:lang w:eastAsia="ko-KR"/>
              </w:rPr>
            </w:pPr>
            <w:r>
              <w:rPr>
                <w:rFonts w:eastAsia="Batang" w:cs="Arial"/>
                <w:lang w:eastAsia="ko-KR"/>
              </w:rPr>
              <w:t>Amer mon 2247</w:t>
            </w:r>
          </w:p>
          <w:p w14:paraId="2641A6EF" w14:textId="7844F8C2" w:rsidR="00481B99" w:rsidRDefault="00481B99" w:rsidP="002F2DFE">
            <w:pPr>
              <w:rPr>
                <w:rFonts w:eastAsia="Batang" w:cs="Arial"/>
                <w:lang w:eastAsia="ko-KR"/>
              </w:rPr>
            </w:pPr>
            <w:r>
              <w:rPr>
                <w:rFonts w:eastAsia="Batang" w:cs="Arial"/>
                <w:lang w:eastAsia="ko-KR"/>
              </w:rPr>
              <w:t>CR is useful</w:t>
            </w:r>
          </w:p>
          <w:p w14:paraId="09083480" w14:textId="1AD2B618" w:rsidR="00C04E07" w:rsidRDefault="00C04E07" w:rsidP="002F2DFE">
            <w:pPr>
              <w:rPr>
                <w:rFonts w:eastAsia="Batang" w:cs="Arial"/>
                <w:lang w:eastAsia="ko-KR"/>
              </w:rPr>
            </w:pPr>
          </w:p>
          <w:p w14:paraId="20A074E9" w14:textId="313493E1" w:rsidR="00C04E07" w:rsidRDefault="00C04E07" w:rsidP="002F2DFE">
            <w:pPr>
              <w:rPr>
                <w:rFonts w:eastAsia="Batang" w:cs="Arial"/>
                <w:lang w:eastAsia="ko-KR"/>
              </w:rPr>
            </w:pPr>
            <w:r>
              <w:rPr>
                <w:rFonts w:eastAsia="Batang" w:cs="Arial"/>
                <w:lang w:eastAsia="ko-KR"/>
              </w:rPr>
              <w:t>Hui tue 0431</w:t>
            </w:r>
          </w:p>
          <w:p w14:paraId="4919DBF4" w14:textId="45200941" w:rsidR="00C04E07" w:rsidRDefault="00C04E07" w:rsidP="002F2DFE">
            <w:pPr>
              <w:rPr>
                <w:rFonts w:eastAsia="Batang" w:cs="Arial"/>
                <w:lang w:eastAsia="ko-KR"/>
              </w:rPr>
            </w:pPr>
            <w:r>
              <w:rPr>
                <w:rFonts w:eastAsia="Batang" w:cs="Arial"/>
                <w:lang w:eastAsia="ko-KR"/>
              </w:rPr>
              <w:t>Comments prefers to go with 438</w:t>
            </w:r>
          </w:p>
          <w:p w14:paraId="790FE225" w14:textId="716395FB" w:rsidR="003447C3" w:rsidRDefault="003447C3" w:rsidP="002F2DFE">
            <w:pPr>
              <w:rPr>
                <w:rFonts w:eastAsia="Batang" w:cs="Arial"/>
                <w:lang w:eastAsia="ko-KR"/>
              </w:rPr>
            </w:pPr>
          </w:p>
          <w:p w14:paraId="147DB7CC" w14:textId="5F9627AA" w:rsidR="003447C3" w:rsidRDefault="003447C3" w:rsidP="002F2DFE">
            <w:pPr>
              <w:rPr>
                <w:rFonts w:eastAsia="Batang" w:cs="Arial"/>
                <w:lang w:eastAsia="ko-KR"/>
              </w:rPr>
            </w:pPr>
            <w:r>
              <w:rPr>
                <w:rFonts w:eastAsia="Batang" w:cs="Arial"/>
                <w:lang w:eastAsia="ko-KR"/>
              </w:rPr>
              <w:t>Lalith tue 0752</w:t>
            </w:r>
          </w:p>
          <w:p w14:paraId="1E7C84AB" w14:textId="09F60AB8" w:rsidR="003447C3" w:rsidRDefault="003447C3" w:rsidP="002F2DFE">
            <w:pPr>
              <w:rPr>
                <w:rFonts w:eastAsia="Batang" w:cs="Arial"/>
                <w:lang w:eastAsia="ko-KR"/>
              </w:rPr>
            </w:pPr>
            <w:r>
              <w:rPr>
                <w:rFonts w:eastAsia="Batang" w:cs="Arial"/>
                <w:lang w:eastAsia="ko-KR"/>
              </w:rPr>
              <w:t>Provides rev</w:t>
            </w:r>
          </w:p>
          <w:p w14:paraId="3F05F6DB" w14:textId="33EB6238" w:rsidR="003447C3" w:rsidRDefault="003447C3" w:rsidP="002F2DFE">
            <w:pPr>
              <w:rPr>
                <w:rFonts w:eastAsia="Batang" w:cs="Arial"/>
                <w:lang w:eastAsia="ko-KR"/>
              </w:rPr>
            </w:pPr>
          </w:p>
          <w:p w14:paraId="6823DFAC" w14:textId="7A37319E" w:rsidR="003447C3" w:rsidRDefault="003447C3" w:rsidP="002F2DFE">
            <w:pPr>
              <w:rPr>
                <w:rFonts w:eastAsia="Batang" w:cs="Arial"/>
                <w:lang w:eastAsia="ko-KR"/>
              </w:rPr>
            </w:pPr>
            <w:r>
              <w:rPr>
                <w:rFonts w:eastAsia="Batang" w:cs="Arial"/>
                <w:lang w:eastAsia="ko-KR"/>
              </w:rPr>
              <w:t>Lalith tue 0757/0759/0800/0818/0838</w:t>
            </w:r>
            <w:r w:rsidR="00280986">
              <w:rPr>
                <w:rFonts w:eastAsia="Batang" w:cs="Arial"/>
                <w:lang w:eastAsia="ko-KR"/>
              </w:rPr>
              <w:t>/0848</w:t>
            </w:r>
          </w:p>
          <w:p w14:paraId="6FEEC871" w14:textId="03095AAD" w:rsidR="003447C3" w:rsidRDefault="003447C3" w:rsidP="002F2DFE">
            <w:pPr>
              <w:rPr>
                <w:rFonts w:eastAsia="Batang" w:cs="Arial"/>
                <w:lang w:eastAsia="ko-KR"/>
              </w:rPr>
            </w:pPr>
            <w:r>
              <w:rPr>
                <w:rFonts w:eastAsia="Batang" w:cs="Arial"/>
                <w:lang w:eastAsia="ko-KR"/>
              </w:rPr>
              <w:t>Provides rev</w:t>
            </w:r>
          </w:p>
          <w:p w14:paraId="18E84FA1" w14:textId="7248EB4F" w:rsidR="003447C3" w:rsidRDefault="003447C3" w:rsidP="002F2DFE">
            <w:pPr>
              <w:rPr>
                <w:rFonts w:eastAsia="Batang" w:cs="Arial"/>
                <w:lang w:eastAsia="ko-KR"/>
              </w:rPr>
            </w:pPr>
          </w:p>
          <w:p w14:paraId="72781A2D" w14:textId="742F866E" w:rsidR="00280986" w:rsidRDefault="00280986" w:rsidP="002F2DFE">
            <w:pPr>
              <w:rPr>
                <w:rFonts w:eastAsia="Batang" w:cs="Arial"/>
                <w:lang w:eastAsia="ko-KR"/>
              </w:rPr>
            </w:pPr>
            <w:r>
              <w:rPr>
                <w:rFonts w:eastAsia="Batang" w:cs="Arial"/>
                <w:lang w:eastAsia="ko-KR"/>
              </w:rPr>
              <w:t>Hui tue 0850</w:t>
            </w:r>
          </w:p>
          <w:p w14:paraId="5E450E4A" w14:textId="654AAA68" w:rsidR="00280986" w:rsidRDefault="00280986" w:rsidP="002F2DFE">
            <w:pPr>
              <w:rPr>
                <w:rFonts w:eastAsia="Batang" w:cs="Arial"/>
                <w:lang w:eastAsia="ko-KR"/>
              </w:rPr>
            </w:pPr>
            <w:r>
              <w:rPr>
                <w:rFonts w:eastAsia="Batang" w:cs="Arial"/>
                <w:lang w:eastAsia="ko-KR"/>
              </w:rPr>
              <w:t>Fine</w:t>
            </w:r>
          </w:p>
          <w:p w14:paraId="3C6A5057" w14:textId="43315B91" w:rsidR="00280986" w:rsidRDefault="00280986" w:rsidP="002F2DFE">
            <w:pPr>
              <w:rPr>
                <w:rFonts w:eastAsia="Batang" w:cs="Arial"/>
                <w:lang w:eastAsia="ko-KR"/>
              </w:rPr>
            </w:pPr>
          </w:p>
          <w:p w14:paraId="5792961A" w14:textId="30645E94" w:rsidR="005877CE" w:rsidRDefault="005877CE" w:rsidP="002F2DFE">
            <w:pPr>
              <w:rPr>
                <w:rFonts w:eastAsia="Batang" w:cs="Arial"/>
                <w:lang w:eastAsia="ko-KR"/>
              </w:rPr>
            </w:pPr>
            <w:r>
              <w:rPr>
                <w:rFonts w:eastAsia="Batang" w:cs="Arial"/>
                <w:lang w:eastAsia="ko-KR"/>
              </w:rPr>
              <w:t>Mohamed tue 1251</w:t>
            </w:r>
          </w:p>
          <w:p w14:paraId="158D1D59" w14:textId="45C155A0" w:rsidR="005877CE" w:rsidRDefault="00F104C7" w:rsidP="002F2DFE">
            <w:pPr>
              <w:rPr>
                <w:rFonts w:eastAsia="Batang" w:cs="Arial"/>
                <w:lang w:eastAsia="ko-KR"/>
              </w:rPr>
            </w:pPr>
            <w:r>
              <w:rPr>
                <w:rFonts w:eastAsia="Batang" w:cs="Arial"/>
                <w:lang w:eastAsia="ko-KR"/>
              </w:rPr>
              <w:t>C</w:t>
            </w:r>
            <w:r w:rsidR="005877CE">
              <w:rPr>
                <w:rFonts w:eastAsia="Batang" w:cs="Arial"/>
                <w:lang w:eastAsia="ko-KR"/>
              </w:rPr>
              <w:t>omments</w:t>
            </w:r>
          </w:p>
          <w:p w14:paraId="233497ED" w14:textId="24FEADEC" w:rsidR="00F104C7" w:rsidRDefault="00F104C7" w:rsidP="002F2DFE">
            <w:pPr>
              <w:rPr>
                <w:rFonts w:eastAsia="Batang" w:cs="Arial"/>
                <w:lang w:eastAsia="ko-KR"/>
              </w:rPr>
            </w:pPr>
          </w:p>
          <w:p w14:paraId="5963058F" w14:textId="30F41706" w:rsidR="00F104C7" w:rsidRDefault="00E472A4" w:rsidP="002F2DFE">
            <w:pPr>
              <w:rPr>
                <w:rFonts w:eastAsia="Batang" w:cs="Arial"/>
                <w:lang w:eastAsia="ko-KR"/>
              </w:rPr>
            </w:pPr>
            <w:r>
              <w:rPr>
                <w:rFonts w:eastAsia="Batang" w:cs="Arial"/>
                <w:lang w:eastAsia="ko-KR"/>
              </w:rPr>
              <w:t>**** disc no longer capture ***</w:t>
            </w:r>
          </w:p>
          <w:p w14:paraId="1F241E65" w14:textId="47AEBAAB" w:rsidR="00436BEA" w:rsidRDefault="00436BEA" w:rsidP="002F2DFE">
            <w:pPr>
              <w:rPr>
                <w:rFonts w:eastAsia="Batang" w:cs="Arial"/>
                <w:lang w:eastAsia="ko-KR"/>
              </w:rPr>
            </w:pPr>
          </w:p>
          <w:p w14:paraId="153C11E2" w14:textId="71166D4C" w:rsidR="00436BEA" w:rsidRDefault="00436BEA" w:rsidP="002F2DFE">
            <w:pPr>
              <w:rPr>
                <w:rFonts w:eastAsia="Batang" w:cs="Arial"/>
                <w:lang w:eastAsia="ko-KR"/>
              </w:rPr>
            </w:pPr>
            <w:r>
              <w:rPr>
                <w:rFonts w:eastAsia="Batang" w:cs="Arial"/>
                <w:lang w:eastAsia="ko-KR"/>
              </w:rPr>
              <w:t>Lalith wed 0648</w:t>
            </w:r>
          </w:p>
          <w:p w14:paraId="046C0342" w14:textId="76CAE554" w:rsidR="00436BEA" w:rsidRDefault="00436BEA" w:rsidP="002F2DFE">
            <w:pPr>
              <w:rPr>
                <w:rFonts w:eastAsia="Batang" w:cs="Arial"/>
                <w:lang w:eastAsia="ko-KR"/>
              </w:rPr>
            </w:pPr>
            <w:r>
              <w:rPr>
                <w:rFonts w:eastAsia="Batang" w:cs="Arial"/>
                <w:lang w:eastAsia="ko-KR"/>
              </w:rPr>
              <w:t>Provides rev</w:t>
            </w:r>
          </w:p>
          <w:p w14:paraId="60CCCF95" w14:textId="2C4481F0" w:rsidR="00F83599" w:rsidRDefault="00F83599" w:rsidP="002F2DFE">
            <w:pPr>
              <w:rPr>
                <w:rFonts w:eastAsia="Batang" w:cs="Arial"/>
                <w:lang w:eastAsia="ko-KR"/>
              </w:rPr>
            </w:pPr>
          </w:p>
          <w:p w14:paraId="605305A4" w14:textId="6C0C5AAA" w:rsidR="00AA5C38" w:rsidRDefault="00F83599" w:rsidP="002F2DFE">
            <w:pPr>
              <w:rPr>
                <w:rFonts w:eastAsia="Batang" w:cs="Arial"/>
                <w:lang w:eastAsia="ko-KR"/>
              </w:rPr>
            </w:pPr>
            <w:r>
              <w:rPr>
                <w:rFonts w:eastAsia="Batang" w:cs="Arial"/>
                <w:lang w:eastAsia="ko-KR"/>
              </w:rPr>
              <w:t>Amer wed 0758</w:t>
            </w:r>
          </w:p>
          <w:p w14:paraId="02F1A4D5" w14:textId="7F73E50D" w:rsidR="00F83599" w:rsidRDefault="00AA5C38" w:rsidP="002F2DFE">
            <w:pPr>
              <w:rPr>
                <w:rFonts w:eastAsia="Batang" w:cs="Arial"/>
                <w:lang w:eastAsia="ko-KR"/>
              </w:rPr>
            </w:pPr>
            <w:r>
              <w:rPr>
                <w:rFonts w:eastAsia="Batang" w:cs="Arial"/>
                <w:lang w:eastAsia="ko-KR"/>
              </w:rPr>
              <w:t>C</w:t>
            </w:r>
            <w:r w:rsidR="00F83599">
              <w:rPr>
                <w:rFonts w:eastAsia="Batang" w:cs="Arial"/>
                <w:lang w:eastAsia="ko-KR"/>
              </w:rPr>
              <w:t>omment</w:t>
            </w:r>
          </w:p>
          <w:p w14:paraId="440D7EBE" w14:textId="1C2729FF" w:rsidR="00AA5C38" w:rsidRDefault="00AA5C38" w:rsidP="002F2DFE">
            <w:pPr>
              <w:rPr>
                <w:rFonts w:eastAsia="Batang" w:cs="Arial"/>
                <w:lang w:eastAsia="ko-KR"/>
              </w:rPr>
            </w:pPr>
          </w:p>
          <w:p w14:paraId="2582E24C" w14:textId="5C91C18C" w:rsidR="00AA5C38" w:rsidRDefault="00AA5C38" w:rsidP="002F2DFE">
            <w:pPr>
              <w:rPr>
                <w:rFonts w:eastAsia="Batang" w:cs="Arial"/>
                <w:lang w:eastAsia="ko-KR"/>
              </w:rPr>
            </w:pPr>
            <w:r>
              <w:rPr>
                <w:rFonts w:eastAsia="Batang" w:cs="Arial"/>
                <w:lang w:eastAsia="ko-KR"/>
              </w:rPr>
              <w:t>Lalith 0810</w:t>
            </w:r>
          </w:p>
          <w:p w14:paraId="5EBB1031" w14:textId="2172D3D4" w:rsidR="00AA5C38" w:rsidRDefault="0079631C" w:rsidP="002F2DFE">
            <w:pPr>
              <w:rPr>
                <w:rFonts w:eastAsia="Batang" w:cs="Arial"/>
                <w:lang w:eastAsia="ko-KR"/>
              </w:rPr>
            </w:pPr>
            <w:r>
              <w:rPr>
                <w:rFonts w:eastAsia="Batang" w:cs="Arial"/>
                <w:lang w:eastAsia="ko-KR"/>
              </w:rPr>
              <w:t>R</w:t>
            </w:r>
            <w:r w:rsidR="00AA5C38">
              <w:rPr>
                <w:rFonts w:eastAsia="Batang" w:cs="Arial"/>
                <w:lang w:eastAsia="ko-KR"/>
              </w:rPr>
              <w:t>eplies</w:t>
            </w:r>
          </w:p>
          <w:p w14:paraId="57E3C933" w14:textId="4D354062" w:rsidR="0079631C" w:rsidRDefault="0079631C" w:rsidP="002F2DFE">
            <w:pPr>
              <w:rPr>
                <w:rFonts w:eastAsia="Batang" w:cs="Arial"/>
                <w:lang w:eastAsia="ko-KR"/>
              </w:rPr>
            </w:pPr>
          </w:p>
          <w:p w14:paraId="0EF3DDAD" w14:textId="4E6B4CE1" w:rsidR="0079631C" w:rsidRDefault="0079631C" w:rsidP="002F2DFE">
            <w:pPr>
              <w:rPr>
                <w:rFonts w:eastAsia="Batang" w:cs="Arial"/>
                <w:lang w:eastAsia="ko-KR"/>
              </w:rPr>
            </w:pPr>
            <w:r>
              <w:rPr>
                <w:rFonts w:eastAsia="Batang" w:cs="Arial"/>
                <w:lang w:eastAsia="ko-KR"/>
              </w:rPr>
              <w:t>Mohamed wed 1610</w:t>
            </w:r>
          </w:p>
          <w:p w14:paraId="0571457C" w14:textId="4383BE08" w:rsidR="0079631C" w:rsidRDefault="0079631C" w:rsidP="002F2DFE">
            <w:pPr>
              <w:rPr>
                <w:rFonts w:eastAsia="Batang" w:cs="Arial"/>
                <w:lang w:eastAsia="ko-KR"/>
              </w:rPr>
            </w:pPr>
            <w:r>
              <w:rPr>
                <w:rFonts w:eastAsia="Batang" w:cs="Arial"/>
                <w:lang w:eastAsia="ko-KR"/>
              </w:rPr>
              <w:t>Replies</w:t>
            </w:r>
          </w:p>
          <w:p w14:paraId="1FB85BE0" w14:textId="6C6FF2AD" w:rsidR="0079631C" w:rsidRDefault="0079631C" w:rsidP="002F2DFE">
            <w:pPr>
              <w:rPr>
                <w:rFonts w:eastAsia="Batang" w:cs="Arial"/>
                <w:lang w:eastAsia="ko-KR"/>
              </w:rPr>
            </w:pPr>
          </w:p>
          <w:p w14:paraId="1DBDBCE8" w14:textId="21DB9DE3" w:rsidR="00C34F44" w:rsidRDefault="00C34F44" w:rsidP="002F2DFE">
            <w:pPr>
              <w:rPr>
                <w:rFonts w:eastAsia="Batang" w:cs="Arial"/>
                <w:lang w:eastAsia="ko-KR"/>
              </w:rPr>
            </w:pPr>
            <w:r>
              <w:rPr>
                <w:rFonts w:eastAsia="Batang" w:cs="Arial"/>
                <w:lang w:eastAsia="ko-KR"/>
              </w:rPr>
              <w:t>Lalith wed 1759</w:t>
            </w:r>
          </w:p>
          <w:p w14:paraId="0144BF25" w14:textId="271F2614" w:rsidR="00C34F44" w:rsidRDefault="009F595E" w:rsidP="002F2DFE">
            <w:pPr>
              <w:rPr>
                <w:rFonts w:eastAsia="Batang" w:cs="Arial"/>
                <w:lang w:eastAsia="ko-KR"/>
              </w:rPr>
            </w:pPr>
            <w:r>
              <w:rPr>
                <w:rFonts w:eastAsia="Batang" w:cs="Arial"/>
                <w:lang w:eastAsia="ko-KR"/>
              </w:rPr>
              <w:t>R</w:t>
            </w:r>
            <w:r w:rsidR="00C34F44">
              <w:rPr>
                <w:rFonts w:eastAsia="Batang" w:cs="Arial"/>
                <w:lang w:eastAsia="ko-KR"/>
              </w:rPr>
              <w:t>eplies</w:t>
            </w:r>
          </w:p>
          <w:p w14:paraId="697F532E" w14:textId="71049951" w:rsidR="009F595E" w:rsidRDefault="009F595E" w:rsidP="002F2DFE">
            <w:pPr>
              <w:rPr>
                <w:rFonts w:eastAsia="Batang" w:cs="Arial"/>
                <w:lang w:eastAsia="ko-KR"/>
              </w:rPr>
            </w:pPr>
          </w:p>
          <w:p w14:paraId="587AA046" w14:textId="2BC79C60" w:rsidR="009F595E" w:rsidRDefault="009F595E" w:rsidP="002F2DFE">
            <w:pPr>
              <w:rPr>
                <w:rFonts w:eastAsia="Batang" w:cs="Arial"/>
                <w:lang w:eastAsia="ko-KR"/>
              </w:rPr>
            </w:pPr>
            <w:r>
              <w:rPr>
                <w:rFonts w:eastAsia="Batang" w:cs="Arial"/>
                <w:lang w:eastAsia="ko-KR"/>
              </w:rPr>
              <w:t>Lalith wed 1936</w:t>
            </w:r>
          </w:p>
          <w:p w14:paraId="23C6C786" w14:textId="068F246B" w:rsidR="009F595E" w:rsidRDefault="009F595E" w:rsidP="002F2DFE">
            <w:pPr>
              <w:rPr>
                <w:rFonts w:eastAsia="Batang" w:cs="Arial"/>
                <w:lang w:eastAsia="ko-KR"/>
              </w:rPr>
            </w:pPr>
            <w:r>
              <w:rPr>
                <w:rFonts w:eastAsia="Batang" w:cs="Arial"/>
                <w:lang w:eastAsia="ko-KR"/>
              </w:rPr>
              <w:t>New rev</w:t>
            </w:r>
          </w:p>
          <w:p w14:paraId="3C74D00C" w14:textId="685E3885" w:rsidR="009F595E" w:rsidRDefault="009F595E" w:rsidP="002F2DFE">
            <w:pPr>
              <w:rPr>
                <w:rFonts w:eastAsia="Batang" w:cs="Arial"/>
                <w:lang w:eastAsia="ko-KR"/>
              </w:rPr>
            </w:pPr>
          </w:p>
          <w:p w14:paraId="01AB3032" w14:textId="54B7F7BA" w:rsidR="009F595E" w:rsidRDefault="009F595E" w:rsidP="002F2DFE">
            <w:pPr>
              <w:rPr>
                <w:rFonts w:eastAsia="Batang" w:cs="Arial"/>
                <w:lang w:eastAsia="ko-KR"/>
              </w:rPr>
            </w:pPr>
            <w:r>
              <w:rPr>
                <w:rFonts w:eastAsia="Batang" w:cs="Arial"/>
                <w:lang w:eastAsia="ko-KR"/>
              </w:rPr>
              <w:t>Vishnu wed 2132</w:t>
            </w:r>
          </w:p>
          <w:p w14:paraId="30A76B7E" w14:textId="516D1EA0" w:rsidR="009F595E" w:rsidRDefault="009F595E" w:rsidP="002F2DFE">
            <w:pPr>
              <w:rPr>
                <w:rFonts w:eastAsia="Batang" w:cs="Arial"/>
                <w:lang w:eastAsia="ko-KR"/>
              </w:rPr>
            </w:pPr>
            <w:r>
              <w:rPr>
                <w:rFonts w:eastAsia="Batang" w:cs="Arial"/>
                <w:lang w:eastAsia="ko-KR"/>
              </w:rPr>
              <w:t>Rev required</w:t>
            </w:r>
          </w:p>
          <w:p w14:paraId="623CD191" w14:textId="524098AB" w:rsidR="009F595E" w:rsidRDefault="009F595E" w:rsidP="002F2DFE">
            <w:pPr>
              <w:rPr>
                <w:rFonts w:eastAsia="Batang" w:cs="Arial"/>
                <w:lang w:eastAsia="ko-KR"/>
              </w:rPr>
            </w:pPr>
          </w:p>
          <w:p w14:paraId="132DAEAB" w14:textId="4813BDCA" w:rsidR="009F595E" w:rsidRDefault="009F595E" w:rsidP="002F2DFE">
            <w:pPr>
              <w:rPr>
                <w:rFonts w:eastAsia="Batang" w:cs="Arial"/>
                <w:lang w:eastAsia="ko-KR"/>
              </w:rPr>
            </w:pPr>
            <w:r>
              <w:rPr>
                <w:rFonts w:eastAsia="Batang" w:cs="Arial"/>
                <w:lang w:eastAsia="ko-KR"/>
              </w:rPr>
              <w:t>Mohamed wed 2323</w:t>
            </w:r>
          </w:p>
          <w:p w14:paraId="3864D81B" w14:textId="59C01A56" w:rsidR="009F595E" w:rsidRDefault="009F595E" w:rsidP="002F2DFE">
            <w:pPr>
              <w:rPr>
                <w:rFonts w:eastAsia="Batang" w:cs="Arial"/>
                <w:lang w:eastAsia="ko-KR"/>
              </w:rPr>
            </w:pPr>
            <w:r>
              <w:rPr>
                <w:rFonts w:eastAsia="Batang" w:cs="Arial"/>
                <w:lang w:eastAsia="ko-KR"/>
              </w:rPr>
              <w:t>Suggestion</w:t>
            </w:r>
          </w:p>
          <w:p w14:paraId="1C395575" w14:textId="39BF4483" w:rsidR="009F595E" w:rsidRDefault="009F595E" w:rsidP="002F2DFE">
            <w:pPr>
              <w:rPr>
                <w:rFonts w:eastAsia="Batang" w:cs="Arial"/>
                <w:lang w:eastAsia="ko-KR"/>
              </w:rPr>
            </w:pPr>
          </w:p>
          <w:p w14:paraId="79B4254F" w14:textId="3E9CD661" w:rsidR="009F595E" w:rsidRDefault="009F595E" w:rsidP="002F2DFE">
            <w:pPr>
              <w:rPr>
                <w:rFonts w:eastAsia="Batang" w:cs="Arial"/>
                <w:lang w:eastAsia="ko-KR"/>
              </w:rPr>
            </w:pPr>
            <w:r>
              <w:rPr>
                <w:rFonts w:eastAsia="Batang" w:cs="Arial"/>
                <w:lang w:eastAsia="ko-KR"/>
              </w:rPr>
              <w:t>Hui thu 0619</w:t>
            </w:r>
          </w:p>
          <w:p w14:paraId="21D90F79" w14:textId="20D517C1" w:rsidR="009F595E" w:rsidRDefault="009F595E" w:rsidP="002F2DFE">
            <w:pPr>
              <w:rPr>
                <w:rFonts w:eastAsia="Batang" w:cs="Arial"/>
                <w:lang w:eastAsia="ko-KR"/>
              </w:rPr>
            </w:pPr>
            <w:r>
              <w:rPr>
                <w:rFonts w:eastAsia="Batang" w:cs="Arial"/>
                <w:lang w:eastAsia="ko-KR"/>
              </w:rPr>
              <w:t xml:space="preserve">Rev </w:t>
            </w:r>
            <w:r w:rsidR="00843A8A">
              <w:rPr>
                <w:rFonts w:eastAsia="Batang" w:cs="Arial"/>
                <w:lang w:eastAsia="ko-KR"/>
              </w:rPr>
              <w:t>required</w:t>
            </w:r>
          </w:p>
          <w:p w14:paraId="0DDBD336" w14:textId="29FD1890" w:rsidR="00843A8A" w:rsidRDefault="00843A8A" w:rsidP="002F2DFE">
            <w:pPr>
              <w:rPr>
                <w:rFonts w:eastAsia="Batang" w:cs="Arial"/>
                <w:lang w:eastAsia="ko-KR"/>
              </w:rPr>
            </w:pPr>
          </w:p>
          <w:p w14:paraId="6DA410CB" w14:textId="436D3C5A" w:rsidR="00843A8A" w:rsidRDefault="00843A8A" w:rsidP="002F2DFE">
            <w:pPr>
              <w:rPr>
                <w:rFonts w:eastAsia="Batang" w:cs="Arial"/>
                <w:lang w:eastAsia="ko-KR"/>
              </w:rPr>
            </w:pPr>
            <w:r>
              <w:rPr>
                <w:rFonts w:eastAsia="Batang" w:cs="Arial"/>
                <w:lang w:eastAsia="ko-KR"/>
              </w:rPr>
              <w:t>Lalith thu 0845</w:t>
            </w:r>
          </w:p>
          <w:p w14:paraId="50B11D83" w14:textId="492F39E4" w:rsidR="00843A8A" w:rsidRDefault="00843A8A" w:rsidP="002F2DFE">
            <w:pPr>
              <w:rPr>
                <w:rFonts w:eastAsia="Batang" w:cs="Arial"/>
                <w:lang w:eastAsia="ko-KR"/>
              </w:rPr>
            </w:pPr>
            <w:r>
              <w:rPr>
                <w:rFonts w:eastAsia="Batang" w:cs="Arial"/>
                <w:lang w:eastAsia="ko-KR"/>
              </w:rPr>
              <w:t>comments</w:t>
            </w:r>
          </w:p>
          <w:p w14:paraId="194FCEB7" w14:textId="6043DF89" w:rsidR="002F2DFE" w:rsidRPr="00D95972" w:rsidRDefault="002F2DFE" w:rsidP="00B64A2F">
            <w:pPr>
              <w:rPr>
                <w:rFonts w:eastAsia="Batang" w:cs="Arial"/>
                <w:lang w:eastAsia="ko-KR"/>
              </w:rPr>
            </w:pPr>
          </w:p>
        </w:tc>
      </w:tr>
      <w:tr w:rsidR="008E4286" w:rsidRPr="00D95972" w14:paraId="3246E6E5" w14:textId="77777777" w:rsidTr="00C20C26">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B3D9566" w14:textId="6863F6CE" w:rsidR="008E4286" w:rsidRPr="00D95972" w:rsidRDefault="00E04DF2" w:rsidP="008E4286">
            <w:pPr>
              <w:overflowPunct/>
              <w:autoSpaceDE/>
              <w:autoSpaceDN/>
              <w:adjustRightInd/>
              <w:textAlignment w:val="auto"/>
              <w:rPr>
                <w:rFonts w:cs="Arial"/>
                <w:lang w:val="en-US"/>
              </w:rPr>
            </w:pPr>
            <w:hyperlink r:id="rId141" w:history="1">
              <w:r w:rsidR="008E4286">
                <w:rPr>
                  <w:rStyle w:val="Hyperlink"/>
                </w:rPr>
                <w:t>C1-220</w:t>
              </w:r>
              <w:r w:rsidR="00E610A1">
                <w:rPr>
                  <w:rStyle w:val="Hyperlink"/>
                </w:rPr>
                <w:t>797</w:t>
              </w:r>
            </w:hyperlink>
          </w:p>
        </w:tc>
        <w:tc>
          <w:tcPr>
            <w:tcW w:w="4191" w:type="dxa"/>
            <w:gridSpan w:val="3"/>
            <w:tcBorders>
              <w:top w:val="single" w:sz="4" w:space="0" w:color="auto"/>
              <w:bottom w:val="single" w:sz="4" w:space="0" w:color="auto"/>
            </w:tcBorders>
            <w:shd w:val="clear" w:color="auto" w:fill="auto"/>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auto"/>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766F2" w14:textId="6BCEF01C" w:rsidR="00C20C26" w:rsidRDefault="00C20C26" w:rsidP="002F2DFE">
            <w:pPr>
              <w:rPr>
                <w:rFonts w:eastAsia="Batang" w:cs="Arial"/>
                <w:lang w:eastAsia="ko-KR"/>
              </w:rPr>
            </w:pPr>
            <w:r>
              <w:rPr>
                <w:rFonts w:eastAsia="Batang" w:cs="Arial"/>
                <w:lang w:eastAsia="ko-KR"/>
              </w:rPr>
              <w:t>Agreed</w:t>
            </w:r>
          </w:p>
          <w:p w14:paraId="7A73AE6A" w14:textId="77777777" w:rsidR="00C20C26" w:rsidRDefault="00C20C26" w:rsidP="002F2DFE">
            <w:pPr>
              <w:rPr>
                <w:rFonts w:eastAsia="Batang" w:cs="Arial"/>
                <w:lang w:eastAsia="ko-KR"/>
              </w:rPr>
            </w:pPr>
          </w:p>
          <w:p w14:paraId="74E107EB" w14:textId="7CDE6272" w:rsidR="00E610A1" w:rsidRDefault="00E610A1" w:rsidP="002F2DFE">
            <w:pPr>
              <w:rPr>
                <w:rFonts w:eastAsia="Batang" w:cs="Arial"/>
                <w:lang w:eastAsia="ko-KR"/>
              </w:rPr>
            </w:pPr>
            <w:r>
              <w:rPr>
                <w:rFonts w:eastAsia="Batang" w:cs="Arial"/>
                <w:lang w:eastAsia="ko-KR"/>
              </w:rPr>
              <w:t>Revision of C1-220474</w:t>
            </w:r>
          </w:p>
          <w:p w14:paraId="04CD2889" w14:textId="77777777" w:rsidR="00E610A1" w:rsidRDefault="00E610A1" w:rsidP="002F2DFE">
            <w:pPr>
              <w:rPr>
                <w:rFonts w:eastAsia="Batang" w:cs="Arial"/>
                <w:lang w:eastAsia="ko-KR"/>
              </w:rPr>
            </w:pPr>
          </w:p>
          <w:p w14:paraId="402C5B4B" w14:textId="77777777" w:rsidR="00E610A1" w:rsidRDefault="00E610A1" w:rsidP="002F2DFE">
            <w:pPr>
              <w:rPr>
                <w:rFonts w:eastAsia="Batang" w:cs="Arial"/>
                <w:lang w:eastAsia="ko-KR"/>
              </w:rPr>
            </w:pPr>
          </w:p>
          <w:p w14:paraId="0F875149" w14:textId="07FF5421" w:rsidR="00E610A1" w:rsidRDefault="00E610A1" w:rsidP="002F2DFE">
            <w:pPr>
              <w:rPr>
                <w:rFonts w:eastAsia="Batang" w:cs="Arial"/>
                <w:lang w:eastAsia="ko-KR"/>
              </w:rPr>
            </w:pPr>
            <w:r>
              <w:rPr>
                <w:rFonts w:eastAsia="Batang" w:cs="Arial"/>
                <w:lang w:eastAsia="ko-KR"/>
              </w:rPr>
              <w:t>-------------</w:t>
            </w:r>
          </w:p>
          <w:p w14:paraId="401F7F9A" w14:textId="00B73560" w:rsidR="002F2DFE" w:rsidRDefault="002F2DFE" w:rsidP="002F2DFE">
            <w:pPr>
              <w:rPr>
                <w:rFonts w:eastAsia="Batang" w:cs="Arial"/>
                <w:lang w:eastAsia="ko-KR"/>
              </w:rPr>
            </w:pPr>
            <w:r>
              <w:rPr>
                <w:rFonts w:eastAsia="Batang" w:cs="Arial"/>
                <w:lang w:eastAsia="ko-KR"/>
              </w:rPr>
              <w:t>Ivo mon 0850</w:t>
            </w:r>
          </w:p>
          <w:p w14:paraId="136F0F37" w14:textId="77777777" w:rsidR="002F2DFE" w:rsidRDefault="002F2DFE" w:rsidP="002F2DFE">
            <w:pPr>
              <w:rPr>
                <w:rFonts w:eastAsia="Batang" w:cs="Arial"/>
                <w:lang w:eastAsia="ko-KR"/>
              </w:rPr>
            </w:pPr>
            <w:r>
              <w:rPr>
                <w:rFonts w:eastAsia="Batang" w:cs="Arial"/>
                <w:lang w:eastAsia="ko-KR"/>
              </w:rPr>
              <w:t>Rev required</w:t>
            </w:r>
          </w:p>
          <w:p w14:paraId="1C860898" w14:textId="77777777" w:rsidR="008E4286" w:rsidRDefault="008E4286" w:rsidP="008E4286">
            <w:pPr>
              <w:rPr>
                <w:rFonts w:eastAsia="Batang" w:cs="Arial"/>
                <w:lang w:eastAsia="ko-KR"/>
              </w:rPr>
            </w:pPr>
          </w:p>
          <w:p w14:paraId="5D046D55" w14:textId="77777777" w:rsidR="00286EA2" w:rsidRDefault="00286EA2" w:rsidP="00286EA2">
            <w:pPr>
              <w:rPr>
                <w:rFonts w:eastAsia="Batang" w:cs="Arial"/>
                <w:lang w:eastAsia="ko-KR"/>
              </w:rPr>
            </w:pPr>
            <w:r>
              <w:rPr>
                <w:rFonts w:eastAsia="Batang" w:cs="Arial"/>
                <w:lang w:eastAsia="ko-KR"/>
              </w:rPr>
              <w:t>Mohamed mon 0931</w:t>
            </w:r>
          </w:p>
          <w:p w14:paraId="0DE345FA" w14:textId="2381F9F8" w:rsidR="00286EA2" w:rsidRDefault="00286EA2" w:rsidP="00286EA2">
            <w:pPr>
              <w:rPr>
                <w:rFonts w:eastAsia="Batang" w:cs="Arial"/>
                <w:lang w:eastAsia="ko-KR"/>
              </w:rPr>
            </w:pPr>
            <w:r>
              <w:rPr>
                <w:rFonts w:eastAsia="Batang" w:cs="Arial"/>
                <w:lang w:eastAsia="ko-KR"/>
              </w:rPr>
              <w:t>Replies to Ivo</w:t>
            </w:r>
          </w:p>
          <w:p w14:paraId="4C5F58A3" w14:textId="00D8523D" w:rsidR="00D27FBF" w:rsidRDefault="00D27FBF" w:rsidP="00286EA2">
            <w:pPr>
              <w:rPr>
                <w:rFonts w:eastAsia="Batang" w:cs="Arial"/>
                <w:lang w:eastAsia="ko-KR"/>
              </w:rPr>
            </w:pPr>
          </w:p>
          <w:p w14:paraId="05D7ACA7" w14:textId="35AE3064" w:rsidR="00D27FBF" w:rsidRDefault="00D27FBF" w:rsidP="00286EA2">
            <w:pPr>
              <w:rPr>
                <w:rFonts w:eastAsia="Batang" w:cs="Arial"/>
                <w:lang w:eastAsia="ko-KR"/>
              </w:rPr>
            </w:pPr>
            <w:r>
              <w:rPr>
                <w:rFonts w:eastAsia="Batang" w:cs="Arial"/>
                <w:lang w:eastAsia="ko-KR"/>
              </w:rPr>
              <w:t>Vishnu mon 2230</w:t>
            </w:r>
          </w:p>
          <w:p w14:paraId="76832BB7" w14:textId="66C7626F" w:rsidR="00D27FBF" w:rsidRDefault="00D27FBF" w:rsidP="00286EA2">
            <w:pPr>
              <w:rPr>
                <w:rFonts w:eastAsia="Batang" w:cs="Arial"/>
                <w:lang w:eastAsia="ko-KR"/>
              </w:rPr>
            </w:pPr>
            <w:r>
              <w:rPr>
                <w:rFonts w:eastAsia="Batang" w:cs="Arial"/>
                <w:lang w:eastAsia="ko-KR"/>
              </w:rPr>
              <w:t>Rev required</w:t>
            </w:r>
          </w:p>
          <w:p w14:paraId="0A1821C8" w14:textId="5AD4A6E2" w:rsidR="00C04E07" w:rsidRDefault="00C04E07" w:rsidP="00286EA2">
            <w:pPr>
              <w:rPr>
                <w:rFonts w:eastAsia="Batang" w:cs="Arial"/>
                <w:lang w:eastAsia="ko-KR"/>
              </w:rPr>
            </w:pPr>
          </w:p>
          <w:p w14:paraId="2B1312E8" w14:textId="6F54FFE2" w:rsidR="00C04E07" w:rsidRDefault="00C04E07" w:rsidP="00286EA2">
            <w:pPr>
              <w:rPr>
                <w:rFonts w:eastAsia="Batang" w:cs="Arial"/>
                <w:lang w:eastAsia="ko-KR"/>
              </w:rPr>
            </w:pPr>
            <w:r>
              <w:rPr>
                <w:rFonts w:eastAsia="Batang" w:cs="Arial"/>
                <w:lang w:eastAsia="ko-KR"/>
              </w:rPr>
              <w:t>Hui tue 0417</w:t>
            </w:r>
          </w:p>
          <w:p w14:paraId="2AE96C8D" w14:textId="474C4074" w:rsidR="00C04E07" w:rsidRDefault="00C04E07" w:rsidP="00286EA2">
            <w:pPr>
              <w:rPr>
                <w:rFonts w:eastAsia="Batang" w:cs="Arial"/>
                <w:lang w:eastAsia="ko-KR"/>
              </w:rPr>
            </w:pPr>
            <w:r>
              <w:rPr>
                <w:rFonts w:eastAsia="Batang" w:cs="Arial"/>
                <w:lang w:eastAsia="ko-KR"/>
              </w:rPr>
              <w:t>Rev required</w:t>
            </w:r>
          </w:p>
          <w:p w14:paraId="535187F8" w14:textId="078AE411" w:rsidR="00C04E07" w:rsidRDefault="00C04E07" w:rsidP="00286EA2">
            <w:pPr>
              <w:rPr>
                <w:rFonts w:eastAsia="Batang" w:cs="Arial"/>
                <w:lang w:eastAsia="ko-KR"/>
              </w:rPr>
            </w:pPr>
          </w:p>
          <w:p w14:paraId="765C2389" w14:textId="325CF158" w:rsidR="002117E8" w:rsidRDefault="002117E8" w:rsidP="00286EA2">
            <w:pPr>
              <w:rPr>
                <w:rFonts w:eastAsia="Batang" w:cs="Arial"/>
                <w:lang w:eastAsia="ko-KR"/>
              </w:rPr>
            </w:pPr>
            <w:r>
              <w:rPr>
                <w:rFonts w:eastAsia="Batang" w:cs="Arial"/>
                <w:lang w:eastAsia="ko-KR"/>
              </w:rPr>
              <w:t>Mohamed tue 1019/1031</w:t>
            </w:r>
          </w:p>
          <w:p w14:paraId="13FE1B17" w14:textId="661E3225" w:rsidR="002117E8" w:rsidRDefault="00053573" w:rsidP="00286EA2">
            <w:pPr>
              <w:rPr>
                <w:rFonts w:eastAsia="Batang" w:cs="Arial"/>
                <w:lang w:eastAsia="ko-KR"/>
              </w:rPr>
            </w:pPr>
            <w:r>
              <w:rPr>
                <w:rFonts w:eastAsia="Batang" w:cs="Arial"/>
                <w:lang w:eastAsia="ko-KR"/>
              </w:rPr>
              <w:t>R</w:t>
            </w:r>
            <w:r w:rsidR="002117E8">
              <w:rPr>
                <w:rFonts w:eastAsia="Batang" w:cs="Arial"/>
                <w:lang w:eastAsia="ko-KR"/>
              </w:rPr>
              <w:t>eplies</w:t>
            </w:r>
          </w:p>
          <w:p w14:paraId="4A1D0B63" w14:textId="2F76A875" w:rsidR="00053573" w:rsidRDefault="00053573" w:rsidP="00286EA2">
            <w:pPr>
              <w:rPr>
                <w:rFonts w:eastAsia="Batang" w:cs="Arial"/>
                <w:lang w:eastAsia="ko-KR"/>
              </w:rPr>
            </w:pPr>
          </w:p>
          <w:p w14:paraId="7629635F" w14:textId="684515D7" w:rsidR="00053573" w:rsidRDefault="00053573" w:rsidP="00286EA2">
            <w:pPr>
              <w:rPr>
                <w:rFonts w:eastAsia="Batang" w:cs="Arial"/>
                <w:lang w:eastAsia="ko-KR"/>
              </w:rPr>
            </w:pPr>
            <w:r>
              <w:rPr>
                <w:rFonts w:eastAsia="Batang" w:cs="Arial"/>
                <w:lang w:eastAsia="ko-KR"/>
              </w:rPr>
              <w:t>Vishnu tue 1054</w:t>
            </w:r>
          </w:p>
          <w:p w14:paraId="3D63C873" w14:textId="3E54D44B" w:rsidR="00053573" w:rsidRDefault="00053573" w:rsidP="00286EA2">
            <w:pPr>
              <w:rPr>
                <w:rFonts w:eastAsia="Batang" w:cs="Arial"/>
                <w:lang w:eastAsia="ko-KR"/>
              </w:rPr>
            </w:pPr>
            <w:r>
              <w:rPr>
                <w:rFonts w:eastAsia="Batang" w:cs="Arial"/>
                <w:lang w:eastAsia="ko-KR"/>
              </w:rPr>
              <w:t>OK with the change, no more comments</w:t>
            </w:r>
          </w:p>
          <w:p w14:paraId="57610D26" w14:textId="414244B8" w:rsidR="00E472A4" w:rsidRDefault="00E472A4" w:rsidP="00286EA2">
            <w:pPr>
              <w:rPr>
                <w:rFonts w:eastAsia="Batang" w:cs="Arial"/>
                <w:lang w:eastAsia="ko-KR"/>
              </w:rPr>
            </w:pPr>
          </w:p>
          <w:p w14:paraId="26531F7C" w14:textId="0C65E712" w:rsidR="00E472A4" w:rsidRDefault="00E472A4" w:rsidP="00286EA2">
            <w:pPr>
              <w:rPr>
                <w:rFonts w:eastAsia="Batang" w:cs="Arial"/>
                <w:lang w:eastAsia="ko-KR"/>
              </w:rPr>
            </w:pPr>
            <w:r>
              <w:rPr>
                <w:rFonts w:eastAsia="Batang" w:cs="Arial"/>
                <w:lang w:eastAsia="ko-KR"/>
              </w:rPr>
              <w:t>Ivo tue 1455</w:t>
            </w:r>
          </w:p>
          <w:p w14:paraId="3C5E4759" w14:textId="044F2EA2" w:rsidR="00E472A4" w:rsidRDefault="00E472A4" w:rsidP="00286EA2">
            <w:pPr>
              <w:rPr>
                <w:rFonts w:eastAsia="Batang" w:cs="Arial"/>
                <w:lang w:eastAsia="ko-KR"/>
              </w:rPr>
            </w:pPr>
            <w:r>
              <w:rPr>
                <w:rFonts w:eastAsia="Batang" w:cs="Arial"/>
                <w:lang w:eastAsia="ko-KR"/>
              </w:rPr>
              <w:t>Comments</w:t>
            </w:r>
          </w:p>
          <w:p w14:paraId="6A828ABB" w14:textId="6CBCC228" w:rsidR="00E472A4" w:rsidRDefault="00E472A4" w:rsidP="00286EA2">
            <w:pPr>
              <w:rPr>
                <w:rFonts w:eastAsia="Batang" w:cs="Arial"/>
                <w:lang w:eastAsia="ko-KR"/>
              </w:rPr>
            </w:pPr>
          </w:p>
          <w:p w14:paraId="20717969" w14:textId="7346DCF7" w:rsidR="00E472A4" w:rsidRDefault="00E472A4" w:rsidP="00286EA2">
            <w:pPr>
              <w:rPr>
                <w:rFonts w:eastAsia="Batang" w:cs="Arial"/>
                <w:lang w:eastAsia="ko-KR"/>
              </w:rPr>
            </w:pPr>
            <w:r>
              <w:rPr>
                <w:rFonts w:eastAsia="Batang" w:cs="Arial"/>
                <w:lang w:eastAsia="ko-KR"/>
              </w:rPr>
              <w:t>Mohamed tue 1513</w:t>
            </w:r>
          </w:p>
          <w:p w14:paraId="0097D44A" w14:textId="6DFBE0E6" w:rsidR="00E472A4" w:rsidRDefault="00E472A4" w:rsidP="00286EA2">
            <w:pPr>
              <w:rPr>
                <w:rFonts w:eastAsia="Batang" w:cs="Arial"/>
                <w:lang w:eastAsia="ko-KR"/>
              </w:rPr>
            </w:pPr>
            <w:r>
              <w:rPr>
                <w:rFonts w:eastAsia="Batang" w:cs="Arial"/>
                <w:lang w:eastAsia="ko-KR"/>
              </w:rPr>
              <w:t>Replies</w:t>
            </w:r>
          </w:p>
          <w:p w14:paraId="38984C2D" w14:textId="1500E19F" w:rsidR="00E472A4" w:rsidRDefault="00E472A4" w:rsidP="00286EA2">
            <w:pPr>
              <w:rPr>
                <w:rFonts w:eastAsia="Batang" w:cs="Arial"/>
                <w:lang w:eastAsia="ko-KR"/>
              </w:rPr>
            </w:pPr>
          </w:p>
          <w:p w14:paraId="5DDC504D" w14:textId="573448AC" w:rsidR="00262FAD" w:rsidRDefault="00262FAD" w:rsidP="00286EA2">
            <w:pPr>
              <w:rPr>
                <w:rFonts w:eastAsia="Batang" w:cs="Arial"/>
                <w:lang w:eastAsia="ko-KR"/>
              </w:rPr>
            </w:pPr>
            <w:r>
              <w:rPr>
                <w:rFonts w:eastAsia="Batang" w:cs="Arial"/>
                <w:lang w:eastAsia="ko-KR"/>
              </w:rPr>
              <w:t>Ivo wed 0031</w:t>
            </w:r>
          </w:p>
          <w:p w14:paraId="0BD4D60A" w14:textId="0A5579D5" w:rsidR="00262FAD" w:rsidRDefault="0091587A" w:rsidP="00286EA2">
            <w:pPr>
              <w:rPr>
                <w:rFonts w:eastAsia="Batang" w:cs="Arial"/>
                <w:lang w:eastAsia="ko-KR"/>
              </w:rPr>
            </w:pPr>
            <w:r>
              <w:rPr>
                <w:rFonts w:eastAsia="Batang" w:cs="Arial"/>
                <w:lang w:eastAsia="ko-KR"/>
              </w:rPr>
              <w:t>C</w:t>
            </w:r>
            <w:r w:rsidR="00262FAD">
              <w:rPr>
                <w:rFonts w:eastAsia="Batang" w:cs="Arial"/>
                <w:lang w:eastAsia="ko-KR"/>
              </w:rPr>
              <w:t>omments</w:t>
            </w:r>
          </w:p>
          <w:p w14:paraId="2B6FF5B9" w14:textId="0C2F8A6B" w:rsidR="0091587A" w:rsidRDefault="0091587A" w:rsidP="00286EA2">
            <w:pPr>
              <w:rPr>
                <w:rFonts w:eastAsia="Batang" w:cs="Arial"/>
                <w:lang w:eastAsia="ko-KR"/>
              </w:rPr>
            </w:pPr>
          </w:p>
          <w:p w14:paraId="59CE70BF" w14:textId="77777777" w:rsidR="0091587A" w:rsidRDefault="0091587A" w:rsidP="0091587A">
            <w:pPr>
              <w:rPr>
                <w:rFonts w:eastAsia="Batang" w:cs="Arial"/>
                <w:lang w:eastAsia="ko-KR"/>
              </w:rPr>
            </w:pPr>
            <w:r>
              <w:rPr>
                <w:rFonts w:eastAsia="Batang" w:cs="Arial"/>
                <w:lang w:eastAsia="ko-KR"/>
              </w:rPr>
              <w:t>Mohamed wed 0824</w:t>
            </w:r>
          </w:p>
          <w:p w14:paraId="5FC83B8B" w14:textId="77777777" w:rsidR="0091587A" w:rsidRDefault="0091587A" w:rsidP="0091587A">
            <w:pPr>
              <w:rPr>
                <w:rFonts w:eastAsia="Batang" w:cs="Arial"/>
                <w:lang w:eastAsia="ko-KR"/>
              </w:rPr>
            </w:pPr>
            <w:r>
              <w:rPr>
                <w:rFonts w:eastAsia="Batang" w:cs="Arial"/>
                <w:lang w:eastAsia="ko-KR"/>
              </w:rPr>
              <w:t>New rev</w:t>
            </w:r>
          </w:p>
          <w:p w14:paraId="16DDE608" w14:textId="08C1E969" w:rsidR="0091587A" w:rsidRDefault="0091587A" w:rsidP="00286EA2">
            <w:pPr>
              <w:rPr>
                <w:rFonts w:eastAsia="Batang" w:cs="Arial"/>
                <w:lang w:eastAsia="ko-KR"/>
              </w:rPr>
            </w:pPr>
          </w:p>
          <w:p w14:paraId="122417C5" w14:textId="3ACE55FF" w:rsidR="00AC6689" w:rsidRDefault="00AC6689" w:rsidP="00286EA2">
            <w:pPr>
              <w:rPr>
                <w:rFonts w:eastAsia="Batang" w:cs="Arial"/>
                <w:lang w:eastAsia="ko-KR"/>
              </w:rPr>
            </w:pPr>
            <w:r>
              <w:rPr>
                <w:rFonts w:eastAsia="Batang" w:cs="Arial"/>
                <w:lang w:eastAsia="ko-KR"/>
              </w:rPr>
              <w:t>Ivo wed 2343</w:t>
            </w:r>
          </w:p>
          <w:p w14:paraId="18C5ECC2" w14:textId="70F69655" w:rsidR="00AC6689" w:rsidRDefault="00AC6689" w:rsidP="00286EA2">
            <w:pPr>
              <w:rPr>
                <w:rFonts w:eastAsia="Batang" w:cs="Arial"/>
                <w:lang w:eastAsia="ko-KR"/>
              </w:rPr>
            </w:pPr>
            <w:r>
              <w:rPr>
                <w:rFonts w:eastAsia="Batang" w:cs="Arial"/>
                <w:lang w:eastAsia="ko-KR"/>
              </w:rPr>
              <w:t>Co-sign</w:t>
            </w:r>
          </w:p>
          <w:p w14:paraId="3EF23097" w14:textId="6B18A6F9" w:rsidR="00AC6689" w:rsidRDefault="00AC6689" w:rsidP="00286EA2">
            <w:pPr>
              <w:rPr>
                <w:rFonts w:eastAsia="Batang" w:cs="Arial"/>
                <w:lang w:eastAsia="ko-KR"/>
              </w:rPr>
            </w:pPr>
          </w:p>
          <w:p w14:paraId="2BCA87F5" w14:textId="352B5C12" w:rsidR="004126DE" w:rsidRDefault="004126DE" w:rsidP="00286EA2">
            <w:pPr>
              <w:rPr>
                <w:rFonts w:eastAsia="Batang" w:cs="Arial"/>
                <w:lang w:eastAsia="ko-KR"/>
              </w:rPr>
            </w:pPr>
            <w:r>
              <w:rPr>
                <w:rFonts w:eastAsia="Batang" w:cs="Arial"/>
                <w:lang w:eastAsia="ko-KR"/>
              </w:rPr>
              <w:t>Hui thu 0723</w:t>
            </w:r>
          </w:p>
          <w:p w14:paraId="5B77F66E" w14:textId="6B0E4CAC" w:rsidR="004126DE" w:rsidRDefault="004126DE" w:rsidP="00286EA2">
            <w:pPr>
              <w:rPr>
                <w:rFonts w:eastAsia="Batang" w:cs="Arial"/>
                <w:lang w:eastAsia="ko-KR"/>
              </w:rPr>
            </w:pPr>
            <w:r>
              <w:rPr>
                <w:rFonts w:eastAsia="Batang" w:cs="Arial"/>
                <w:lang w:eastAsia="ko-KR"/>
              </w:rPr>
              <w:t>Co-sign</w:t>
            </w:r>
          </w:p>
          <w:p w14:paraId="1EA04551" w14:textId="058FFE62" w:rsidR="00EE0769" w:rsidRDefault="00EE0769" w:rsidP="00286EA2">
            <w:pPr>
              <w:rPr>
                <w:rFonts w:eastAsia="Batang" w:cs="Arial"/>
                <w:lang w:eastAsia="ko-KR"/>
              </w:rPr>
            </w:pPr>
          </w:p>
          <w:p w14:paraId="001EB3CC" w14:textId="0BB75F1F" w:rsidR="00EE0769" w:rsidRDefault="00EE0769" w:rsidP="00286EA2">
            <w:pPr>
              <w:rPr>
                <w:rFonts w:eastAsia="Batang" w:cs="Arial"/>
                <w:lang w:eastAsia="ko-KR"/>
              </w:rPr>
            </w:pPr>
            <w:r>
              <w:rPr>
                <w:rFonts w:eastAsia="Batang" w:cs="Arial"/>
                <w:lang w:eastAsia="ko-KR"/>
              </w:rPr>
              <w:t>Mohamed thu 0817</w:t>
            </w:r>
          </w:p>
          <w:p w14:paraId="14C8CCAE" w14:textId="4C90BC10" w:rsidR="00EE0769" w:rsidRDefault="00695D6B" w:rsidP="00286EA2">
            <w:pPr>
              <w:rPr>
                <w:rFonts w:eastAsia="Batang" w:cs="Arial"/>
                <w:lang w:eastAsia="ko-KR"/>
              </w:rPr>
            </w:pPr>
            <w:r>
              <w:rPr>
                <w:rFonts w:eastAsia="Batang" w:cs="Arial"/>
                <w:lang w:eastAsia="ko-KR"/>
              </w:rPr>
              <w:t>A</w:t>
            </w:r>
            <w:r w:rsidR="00EE0769">
              <w:rPr>
                <w:rFonts w:eastAsia="Batang" w:cs="Arial"/>
                <w:lang w:eastAsia="ko-KR"/>
              </w:rPr>
              <w:t>cks</w:t>
            </w:r>
          </w:p>
          <w:p w14:paraId="7FD34BFA" w14:textId="678B7F96" w:rsidR="00695D6B" w:rsidRDefault="00695D6B" w:rsidP="00286EA2">
            <w:pPr>
              <w:rPr>
                <w:rFonts w:eastAsia="Batang" w:cs="Arial"/>
                <w:lang w:eastAsia="ko-KR"/>
              </w:rPr>
            </w:pPr>
          </w:p>
          <w:p w14:paraId="6DAA8C29" w14:textId="24246C08" w:rsidR="00695D6B" w:rsidRDefault="00695D6B" w:rsidP="00286EA2">
            <w:pPr>
              <w:rPr>
                <w:rFonts w:eastAsia="Batang" w:cs="Arial"/>
                <w:lang w:eastAsia="ko-KR"/>
              </w:rPr>
            </w:pPr>
            <w:r>
              <w:rPr>
                <w:rFonts w:eastAsia="Batang" w:cs="Arial"/>
                <w:lang w:eastAsia="ko-KR"/>
              </w:rPr>
              <w:t>Disc not capture anymore</w:t>
            </w:r>
          </w:p>
          <w:p w14:paraId="0F4A590C" w14:textId="5734B80F" w:rsidR="00286EA2" w:rsidRPr="00D95972" w:rsidRDefault="00286EA2" w:rsidP="008E4286">
            <w:pPr>
              <w:rPr>
                <w:rFonts w:eastAsia="Batang" w:cs="Arial"/>
                <w:lang w:eastAsia="ko-KR"/>
              </w:rPr>
            </w:pPr>
          </w:p>
        </w:tc>
      </w:tr>
      <w:tr w:rsidR="008E4286" w:rsidRPr="00D95972" w14:paraId="0E48CD47" w14:textId="77777777" w:rsidTr="00C20C26">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FEC025C" w14:textId="0945A94D" w:rsidR="008E4286" w:rsidRPr="00D95972" w:rsidRDefault="00E04DF2" w:rsidP="008E4286">
            <w:pPr>
              <w:overflowPunct/>
              <w:autoSpaceDE/>
              <w:autoSpaceDN/>
              <w:adjustRightInd/>
              <w:textAlignment w:val="auto"/>
              <w:rPr>
                <w:rFonts w:cs="Arial"/>
                <w:lang w:val="en-US"/>
              </w:rPr>
            </w:pPr>
            <w:hyperlink r:id="rId142" w:history="1">
              <w:r w:rsidR="008E4286">
                <w:rPr>
                  <w:rStyle w:val="Hyperlink"/>
                </w:rPr>
                <w:t>C1-220</w:t>
              </w:r>
              <w:r w:rsidR="00E610A1">
                <w:rPr>
                  <w:rStyle w:val="Hyperlink"/>
                </w:rPr>
                <w:t>798</w:t>
              </w:r>
            </w:hyperlink>
          </w:p>
        </w:tc>
        <w:tc>
          <w:tcPr>
            <w:tcW w:w="4191" w:type="dxa"/>
            <w:gridSpan w:val="3"/>
            <w:tcBorders>
              <w:top w:val="single" w:sz="4" w:space="0" w:color="auto"/>
              <w:bottom w:val="single" w:sz="4" w:space="0" w:color="auto"/>
            </w:tcBorders>
            <w:shd w:val="clear" w:color="auto" w:fill="auto"/>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auto"/>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89E750" w14:textId="2F02B1BA" w:rsidR="00C20C26" w:rsidRDefault="00C20C26" w:rsidP="00B16DB6">
            <w:pPr>
              <w:rPr>
                <w:rFonts w:eastAsia="Batang" w:cs="Arial"/>
                <w:lang w:eastAsia="ko-KR"/>
              </w:rPr>
            </w:pPr>
            <w:r>
              <w:rPr>
                <w:rFonts w:eastAsia="Batang" w:cs="Arial"/>
                <w:lang w:eastAsia="ko-KR"/>
              </w:rPr>
              <w:t>Agreed</w:t>
            </w:r>
          </w:p>
          <w:p w14:paraId="75144AC2" w14:textId="77777777" w:rsidR="00C20C26" w:rsidRDefault="00C20C26" w:rsidP="00B16DB6">
            <w:pPr>
              <w:rPr>
                <w:rFonts w:eastAsia="Batang" w:cs="Arial"/>
                <w:lang w:eastAsia="ko-KR"/>
              </w:rPr>
            </w:pPr>
          </w:p>
          <w:p w14:paraId="1922F6C9" w14:textId="1568EB37" w:rsidR="00E610A1" w:rsidRDefault="00E610A1" w:rsidP="00B16DB6">
            <w:pPr>
              <w:rPr>
                <w:rStyle w:val="Hyperlink"/>
              </w:rPr>
            </w:pPr>
            <w:r>
              <w:rPr>
                <w:rFonts w:eastAsia="Batang" w:cs="Arial"/>
                <w:lang w:eastAsia="ko-KR"/>
              </w:rPr>
              <w:t xml:space="preserve">Revision of </w:t>
            </w:r>
            <w:hyperlink r:id="rId143" w:history="1">
              <w:r>
                <w:rPr>
                  <w:rStyle w:val="Hyperlink"/>
                </w:rPr>
                <w:t>C1-220475</w:t>
              </w:r>
            </w:hyperlink>
          </w:p>
          <w:p w14:paraId="681B4581" w14:textId="77777777" w:rsidR="00E610A1" w:rsidRDefault="00E610A1" w:rsidP="00B16DB6">
            <w:pPr>
              <w:rPr>
                <w:rStyle w:val="Hyperlink"/>
              </w:rPr>
            </w:pPr>
          </w:p>
          <w:p w14:paraId="57DE4E0B" w14:textId="77777777" w:rsidR="00E610A1" w:rsidRDefault="00E610A1" w:rsidP="00B16DB6">
            <w:pPr>
              <w:rPr>
                <w:rFonts w:eastAsia="Batang" w:cs="Arial"/>
                <w:lang w:eastAsia="ko-KR"/>
              </w:rPr>
            </w:pPr>
          </w:p>
          <w:p w14:paraId="6D8ECB6A" w14:textId="6ED2640D" w:rsidR="00E610A1" w:rsidRDefault="00E610A1" w:rsidP="00B16DB6">
            <w:pPr>
              <w:rPr>
                <w:rFonts w:eastAsia="Batang" w:cs="Arial"/>
                <w:lang w:eastAsia="ko-KR"/>
              </w:rPr>
            </w:pPr>
            <w:r>
              <w:rPr>
                <w:rFonts w:eastAsia="Batang" w:cs="Arial"/>
                <w:lang w:eastAsia="ko-KR"/>
              </w:rPr>
              <w:t>-----------</w:t>
            </w:r>
          </w:p>
          <w:p w14:paraId="731ADFB0" w14:textId="6D62421A" w:rsidR="00B16DB6" w:rsidRDefault="00B16DB6" w:rsidP="00B16DB6">
            <w:pPr>
              <w:rPr>
                <w:rFonts w:eastAsia="Batang" w:cs="Arial"/>
                <w:lang w:eastAsia="ko-KR"/>
              </w:rPr>
            </w:pPr>
            <w:r>
              <w:rPr>
                <w:rFonts w:eastAsia="Batang" w:cs="Arial"/>
                <w:lang w:eastAsia="ko-KR"/>
              </w:rPr>
              <w:t>Carlson mon 0433</w:t>
            </w:r>
          </w:p>
          <w:p w14:paraId="69045760" w14:textId="351D6DE2" w:rsidR="00B16DB6" w:rsidRDefault="00B16DB6" w:rsidP="00B16DB6">
            <w:pPr>
              <w:rPr>
                <w:rFonts w:eastAsia="Batang" w:cs="Arial"/>
                <w:lang w:eastAsia="ko-KR"/>
              </w:rPr>
            </w:pPr>
            <w:r>
              <w:rPr>
                <w:rFonts w:eastAsia="Batang" w:cs="Arial"/>
                <w:lang w:eastAsia="ko-KR"/>
              </w:rPr>
              <w:t>Question for clarification</w:t>
            </w:r>
          </w:p>
          <w:p w14:paraId="450D5044" w14:textId="2ACD2063" w:rsidR="00A453F4" w:rsidRDefault="00A453F4" w:rsidP="00B16DB6">
            <w:pPr>
              <w:rPr>
                <w:rFonts w:eastAsia="Batang" w:cs="Arial"/>
                <w:lang w:eastAsia="ko-KR"/>
              </w:rPr>
            </w:pPr>
          </w:p>
          <w:p w14:paraId="1A604E15" w14:textId="6B9F9439" w:rsidR="00A453F4" w:rsidRDefault="00A453F4" w:rsidP="00B16DB6">
            <w:pPr>
              <w:rPr>
                <w:rFonts w:eastAsia="Batang" w:cs="Arial"/>
                <w:lang w:eastAsia="ko-KR"/>
              </w:rPr>
            </w:pPr>
            <w:r>
              <w:rPr>
                <w:rFonts w:eastAsia="Batang" w:cs="Arial"/>
                <w:lang w:eastAsia="ko-KR"/>
              </w:rPr>
              <w:t>Mohamed mon 0843</w:t>
            </w:r>
          </w:p>
          <w:p w14:paraId="64064D09" w14:textId="1850EFA5" w:rsidR="00A453F4" w:rsidRDefault="002F2DFE" w:rsidP="00B16DB6">
            <w:pPr>
              <w:rPr>
                <w:rFonts w:eastAsia="Batang" w:cs="Arial"/>
                <w:lang w:eastAsia="ko-KR"/>
              </w:rPr>
            </w:pPr>
            <w:r>
              <w:rPr>
                <w:rFonts w:eastAsia="Batang" w:cs="Arial"/>
                <w:lang w:eastAsia="ko-KR"/>
              </w:rPr>
              <w:t>R</w:t>
            </w:r>
            <w:r w:rsidR="00A453F4">
              <w:rPr>
                <w:rFonts w:eastAsia="Batang" w:cs="Arial"/>
                <w:lang w:eastAsia="ko-KR"/>
              </w:rPr>
              <w:t>eplies</w:t>
            </w:r>
          </w:p>
          <w:p w14:paraId="7E3FAF71" w14:textId="74063F37" w:rsidR="002F2DFE" w:rsidRDefault="002F2DFE" w:rsidP="00B16DB6">
            <w:pPr>
              <w:rPr>
                <w:rFonts w:eastAsia="Batang" w:cs="Arial"/>
                <w:lang w:eastAsia="ko-KR"/>
              </w:rPr>
            </w:pPr>
          </w:p>
          <w:p w14:paraId="4EBA81C9" w14:textId="77777777" w:rsidR="002F2DFE" w:rsidRDefault="002F2DFE" w:rsidP="002F2DFE">
            <w:pPr>
              <w:rPr>
                <w:rFonts w:eastAsia="Batang" w:cs="Arial"/>
                <w:lang w:eastAsia="ko-KR"/>
              </w:rPr>
            </w:pPr>
            <w:r>
              <w:rPr>
                <w:rFonts w:eastAsia="Batang" w:cs="Arial"/>
                <w:lang w:eastAsia="ko-KR"/>
              </w:rPr>
              <w:t>Ivo mon 0850</w:t>
            </w:r>
          </w:p>
          <w:p w14:paraId="6411D22F" w14:textId="77777777" w:rsidR="002F2DFE" w:rsidRDefault="002F2DFE" w:rsidP="002F2DFE">
            <w:pPr>
              <w:rPr>
                <w:rFonts w:eastAsia="Batang" w:cs="Arial"/>
                <w:lang w:eastAsia="ko-KR"/>
              </w:rPr>
            </w:pPr>
            <w:r>
              <w:rPr>
                <w:rFonts w:eastAsia="Batang" w:cs="Arial"/>
                <w:lang w:eastAsia="ko-KR"/>
              </w:rPr>
              <w:t>Rev required</w:t>
            </w:r>
          </w:p>
          <w:p w14:paraId="2EB41C9D" w14:textId="7394D4CA" w:rsidR="002F2DFE" w:rsidRDefault="002F2DFE" w:rsidP="00B16DB6">
            <w:pPr>
              <w:rPr>
                <w:rFonts w:eastAsia="Batang" w:cs="Arial"/>
                <w:lang w:eastAsia="ko-KR"/>
              </w:rPr>
            </w:pPr>
          </w:p>
          <w:p w14:paraId="2FB44E62" w14:textId="32C28026" w:rsidR="00286EA2" w:rsidRDefault="00286EA2" w:rsidP="00B16DB6">
            <w:pPr>
              <w:rPr>
                <w:rFonts w:eastAsia="Batang" w:cs="Arial"/>
                <w:lang w:eastAsia="ko-KR"/>
              </w:rPr>
            </w:pPr>
            <w:r>
              <w:rPr>
                <w:rFonts w:eastAsia="Batang" w:cs="Arial"/>
                <w:lang w:eastAsia="ko-KR"/>
              </w:rPr>
              <w:t>Mohamed mon 0931</w:t>
            </w:r>
          </w:p>
          <w:p w14:paraId="6ABB0B57" w14:textId="0579C4BE" w:rsidR="00286EA2" w:rsidRDefault="00286EA2" w:rsidP="00B16DB6">
            <w:pPr>
              <w:rPr>
                <w:rFonts w:eastAsia="Batang" w:cs="Arial"/>
                <w:lang w:eastAsia="ko-KR"/>
              </w:rPr>
            </w:pPr>
            <w:r>
              <w:rPr>
                <w:rFonts w:eastAsia="Batang" w:cs="Arial"/>
                <w:lang w:eastAsia="ko-KR"/>
              </w:rPr>
              <w:t>Replies to Ivo</w:t>
            </w:r>
          </w:p>
          <w:p w14:paraId="2B7D5FFA" w14:textId="03D7C115" w:rsidR="00D27FBF" w:rsidRDefault="00D27FBF" w:rsidP="00B16DB6">
            <w:pPr>
              <w:rPr>
                <w:rFonts w:eastAsia="Batang" w:cs="Arial"/>
                <w:lang w:eastAsia="ko-KR"/>
              </w:rPr>
            </w:pPr>
          </w:p>
          <w:p w14:paraId="156DECAF" w14:textId="77777777" w:rsidR="00D27FBF" w:rsidRDefault="00D27FBF" w:rsidP="00D27FBF">
            <w:pPr>
              <w:rPr>
                <w:rFonts w:eastAsia="Batang" w:cs="Arial"/>
                <w:lang w:eastAsia="ko-KR"/>
              </w:rPr>
            </w:pPr>
            <w:r>
              <w:rPr>
                <w:rFonts w:eastAsia="Batang" w:cs="Arial"/>
                <w:lang w:eastAsia="ko-KR"/>
              </w:rPr>
              <w:t>Vishnu mon 2230</w:t>
            </w:r>
          </w:p>
          <w:p w14:paraId="351DB39E" w14:textId="77777777" w:rsidR="00D27FBF" w:rsidRDefault="00D27FBF" w:rsidP="00D27FBF">
            <w:pPr>
              <w:rPr>
                <w:rFonts w:eastAsia="Batang" w:cs="Arial"/>
                <w:lang w:eastAsia="ko-KR"/>
              </w:rPr>
            </w:pPr>
            <w:r>
              <w:rPr>
                <w:rFonts w:eastAsia="Batang" w:cs="Arial"/>
                <w:lang w:eastAsia="ko-KR"/>
              </w:rPr>
              <w:t>Rev required</w:t>
            </w:r>
          </w:p>
          <w:p w14:paraId="0716EC25" w14:textId="6188B82A" w:rsidR="00D27FBF" w:rsidRDefault="00D27FBF" w:rsidP="00B16DB6">
            <w:pPr>
              <w:rPr>
                <w:rFonts w:eastAsia="Batang" w:cs="Arial"/>
                <w:lang w:eastAsia="ko-KR"/>
              </w:rPr>
            </w:pPr>
          </w:p>
          <w:p w14:paraId="1981C268" w14:textId="77777777" w:rsidR="002117E8" w:rsidRDefault="002117E8" w:rsidP="002117E8">
            <w:pPr>
              <w:rPr>
                <w:rFonts w:eastAsia="Batang" w:cs="Arial"/>
                <w:lang w:eastAsia="ko-KR"/>
              </w:rPr>
            </w:pPr>
            <w:r>
              <w:rPr>
                <w:rFonts w:eastAsia="Batang" w:cs="Arial"/>
                <w:lang w:eastAsia="ko-KR"/>
              </w:rPr>
              <w:t>Mohamed tue 1019</w:t>
            </w:r>
          </w:p>
          <w:p w14:paraId="220BC3B5" w14:textId="77777777" w:rsidR="002117E8" w:rsidRDefault="002117E8" w:rsidP="002117E8">
            <w:pPr>
              <w:rPr>
                <w:rFonts w:eastAsia="Batang" w:cs="Arial"/>
                <w:lang w:eastAsia="ko-KR"/>
              </w:rPr>
            </w:pPr>
            <w:r>
              <w:rPr>
                <w:rFonts w:eastAsia="Batang" w:cs="Arial"/>
                <w:lang w:eastAsia="ko-KR"/>
              </w:rPr>
              <w:t>replies</w:t>
            </w:r>
          </w:p>
          <w:p w14:paraId="550E1D2A" w14:textId="7263B209" w:rsidR="002117E8" w:rsidRDefault="002117E8" w:rsidP="00B16DB6">
            <w:pPr>
              <w:rPr>
                <w:rFonts w:eastAsia="Batang" w:cs="Arial"/>
                <w:lang w:eastAsia="ko-KR"/>
              </w:rPr>
            </w:pPr>
          </w:p>
          <w:p w14:paraId="461CEEA8" w14:textId="77777777" w:rsidR="00053573" w:rsidRDefault="00053573" w:rsidP="00053573">
            <w:pPr>
              <w:rPr>
                <w:rFonts w:eastAsia="Batang" w:cs="Arial"/>
                <w:lang w:eastAsia="ko-KR"/>
              </w:rPr>
            </w:pPr>
            <w:r>
              <w:rPr>
                <w:rFonts w:eastAsia="Batang" w:cs="Arial"/>
                <w:lang w:eastAsia="ko-KR"/>
              </w:rPr>
              <w:t>Vishnu tue 1054</w:t>
            </w:r>
          </w:p>
          <w:p w14:paraId="5EFC7E38" w14:textId="77777777" w:rsidR="00053573" w:rsidRDefault="00053573" w:rsidP="00053573">
            <w:pPr>
              <w:rPr>
                <w:rFonts w:eastAsia="Batang" w:cs="Arial"/>
                <w:lang w:eastAsia="ko-KR"/>
              </w:rPr>
            </w:pPr>
            <w:r>
              <w:rPr>
                <w:rFonts w:eastAsia="Batang" w:cs="Arial"/>
                <w:lang w:eastAsia="ko-KR"/>
              </w:rPr>
              <w:t>OK with the change, no more comments</w:t>
            </w:r>
          </w:p>
          <w:p w14:paraId="75B1EEA4" w14:textId="779EF10D" w:rsidR="00053573" w:rsidRDefault="00053573" w:rsidP="00B16DB6">
            <w:pPr>
              <w:rPr>
                <w:rFonts w:eastAsia="Batang" w:cs="Arial"/>
                <w:lang w:eastAsia="ko-KR"/>
              </w:rPr>
            </w:pPr>
          </w:p>
          <w:p w14:paraId="279276DC" w14:textId="18207666" w:rsidR="00262FAD" w:rsidRDefault="00262FAD" w:rsidP="00B16DB6">
            <w:pPr>
              <w:rPr>
                <w:rFonts w:eastAsia="Batang" w:cs="Arial"/>
                <w:lang w:eastAsia="ko-KR"/>
              </w:rPr>
            </w:pPr>
            <w:r>
              <w:rPr>
                <w:rFonts w:eastAsia="Batang" w:cs="Arial"/>
                <w:lang w:eastAsia="ko-KR"/>
              </w:rPr>
              <w:t>Ivo wed 0040</w:t>
            </w:r>
          </w:p>
          <w:p w14:paraId="306AD37D" w14:textId="774671DB" w:rsidR="00262FAD" w:rsidRDefault="0091587A" w:rsidP="00B16DB6">
            <w:pPr>
              <w:rPr>
                <w:rFonts w:eastAsia="Batang" w:cs="Arial"/>
                <w:lang w:eastAsia="ko-KR"/>
              </w:rPr>
            </w:pPr>
            <w:r>
              <w:rPr>
                <w:rFonts w:eastAsia="Batang" w:cs="Arial"/>
                <w:lang w:eastAsia="ko-KR"/>
              </w:rPr>
              <w:t>C</w:t>
            </w:r>
            <w:r w:rsidR="00262FAD">
              <w:rPr>
                <w:rFonts w:eastAsia="Batang" w:cs="Arial"/>
                <w:lang w:eastAsia="ko-KR"/>
              </w:rPr>
              <w:t>omment</w:t>
            </w:r>
          </w:p>
          <w:p w14:paraId="25A17BA0" w14:textId="648ADFE2" w:rsidR="0091587A" w:rsidRDefault="0091587A" w:rsidP="00B16DB6">
            <w:pPr>
              <w:rPr>
                <w:rFonts w:eastAsia="Batang" w:cs="Arial"/>
                <w:lang w:eastAsia="ko-KR"/>
              </w:rPr>
            </w:pPr>
          </w:p>
          <w:p w14:paraId="3EBBCEB9" w14:textId="7BA601B0" w:rsidR="0091587A" w:rsidRDefault="0091587A" w:rsidP="00B16DB6">
            <w:pPr>
              <w:rPr>
                <w:rFonts w:eastAsia="Batang" w:cs="Arial"/>
                <w:lang w:eastAsia="ko-KR"/>
              </w:rPr>
            </w:pPr>
            <w:r>
              <w:rPr>
                <w:rFonts w:eastAsia="Batang" w:cs="Arial"/>
                <w:lang w:eastAsia="ko-KR"/>
              </w:rPr>
              <w:t>Mohamed wed 0824</w:t>
            </w:r>
          </w:p>
          <w:p w14:paraId="2A9BB187" w14:textId="3DEE4191" w:rsidR="0091587A" w:rsidRDefault="0091587A" w:rsidP="00B16DB6">
            <w:pPr>
              <w:rPr>
                <w:rFonts w:eastAsia="Batang" w:cs="Arial"/>
                <w:lang w:eastAsia="ko-KR"/>
              </w:rPr>
            </w:pPr>
            <w:r>
              <w:rPr>
                <w:rFonts w:eastAsia="Batang" w:cs="Arial"/>
                <w:lang w:eastAsia="ko-KR"/>
              </w:rPr>
              <w:t>New rev</w:t>
            </w:r>
          </w:p>
          <w:p w14:paraId="5D87B5AB" w14:textId="77777777" w:rsidR="008E4286" w:rsidRDefault="008E4286" w:rsidP="008E4286">
            <w:pPr>
              <w:rPr>
                <w:rFonts w:eastAsia="Batang" w:cs="Arial"/>
                <w:lang w:eastAsia="ko-KR"/>
              </w:rPr>
            </w:pPr>
          </w:p>
          <w:p w14:paraId="6E8FBCB5" w14:textId="77777777" w:rsidR="00181BE6" w:rsidRDefault="00181BE6" w:rsidP="008E4286">
            <w:pPr>
              <w:rPr>
                <w:rFonts w:eastAsia="Batang" w:cs="Arial"/>
                <w:lang w:eastAsia="ko-KR"/>
              </w:rPr>
            </w:pPr>
            <w:r>
              <w:rPr>
                <w:rFonts w:eastAsia="Batang" w:cs="Arial"/>
                <w:lang w:eastAsia="ko-KR"/>
              </w:rPr>
              <w:t>Ivo wed 2344</w:t>
            </w:r>
          </w:p>
          <w:p w14:paraId="59F8FA90" w14:textId="77777777" w:rsidR="00181BE6" w:rsidRDefault="00181BE6" w:rsidP="008E4286">
            <w:pPr>
              <w:rPr>
                <w:rFonts w:eastAsia="Batang" w:cs="Arial"/>
                <w:lang w:eastAsia="ko-KR"/>
              </w:rPr>
            </w:pPr>
            <w:r>
              <w:rPr>
                <w:rFonts w:eastAsia="Batang" w:cs="Arial"/>
                <w:lang w:eastAsia="ko-KR"/>
              </w:rPr>
              <w:t>Co-sign</w:t>
            </w:r>
          </w:p>
          <w:p w14:paraId="11A2DF8E" w14:textId="77777777" w:rsidR="00EE0769" w:rsidRDefault="00EE0769" w:rsidP="008E4286">
            <w:pPr>
              <w:rPr>
                <w:rFonts w:eastAsia="Batang" w:cs="Arial"/>
                <w:lang w:eastAsia="ko-KR"/>
              </w:rPr>
            </w:pPr>
          </w:p>
          <w:p w14:paraId="3066F8BE" w14:textId="77777777" w:rsidR="00EE0769" w:rsidRDefault="00EE0769" w:rsidP="00EE0769">
            <w:pPr>
              <w:rPr>
                <w:rFonts w:eastAsia="Batang" w:cs="Arial"/>
                <w:lang w:eastAsia="ko-KR"/>
              </w:rPr>
            </w:pPr>
            <w:r>
              <w:rPr>
                <w:rFonts w:eastAsia="Batang" w:cs="Arial"/>
                <w:lang w:eastAsia="ko-KR"/>
              </w:rPr>
              <w:t>Mohamed thu 0817</w:t>
            </w:r>
          </w:p>
          <w:p w14:paraId="796166AA" w14:textId="217754F2" w:rsidR="00EE0769" w:rsidRDefault="00882C57" w:rsidP="00EE0769">
            <w:pPr>
              <w:rPr>
                <w:rFonts w:eastAsia="Batang" w:cs="Arial"/>
                <w:lang w:eastAsia="ko-KR"/>
              </w:rPr>
            </w:pPr>
            <w:r>
              <w:rPr>
                <w:rFonts w:eastAsia="Batang" w:cs="Arial"/>
                <w:lang w:eastAsia="ko-KR"/>
              </w:rPr>
              <w:t>A</w:t>
            </w:r>
            <w:r w:rsidR="00EE0769">
              <w:rPr>
                <w:rFonts w:eastAsia="Batang" w:cs="Arial"/>
                <w:lang w:eastAsia="ko-KR"/>
              </w:rPr>
              <w:t>cks</w:t>
            </w:r>
          </w:p>
          <w:p w14:paraId="3DA75277" w14:textId="7A028C65" w:rsidR="00882C57" w:rsidRDefault="00882C57" w:rsidP="00EE0769">
            <w:pPr>
              <w:rPr>
                <w:rFonts w:eastAsia="Batang" w:cs="Arial"/>
                <w:lang w:eastAsia="ko-KR"/>
              </w:rPr>
            </w:pPr>
          </w:p>
          <w:p w14:paraId="4ED0FFA4" w14:textId="2A3A3DC5" w:rsidR="00882C57" w:rsidRDefault="00882C57" w:rsidP="00EE0769">
            <w:pPr>
              <w:rPr>
                <w:rFonts w:eastAsia="Batang" w:cs="Arial"/>
                <w:lang w:eastAsia="ko-KR"/>
              </w:rPr>
            </w:pPr>
            <w:r>
              <w:rPr>
                <w:rFonts w:eastAsia="Batang" w:cs="Arial"/>
                <w:lang w:eastAsia="ko-KR"/>
              </w:rPr>
              <w:t>Disc not capture</w:t>
            </w:r>
          </w:p>
          <w:p w14:paraId="595E35F5" w14:textId="3FB158A7" w:rsidR="00EE0769" w:rsidRPr="00D95972" w:rsidRDefault="00EE0769" w:rsidP="008E4286">
            <w:pPr>
              <w:rPr>
                <w:rFonts w:eastAsia="Batang" w:cs="Arial"/>
                <w:lang w:eastAsia="ko-KR"/>
              </w:rPr>
            </w:pPr>
          </w:p>
        </w:tc>
      </w:tr>
      <w:tr w:rsidR="008E4286" w:rsidRPr="00D95972" w14:paraId="449A5CC7" w14:textId="77777777" w:rsidTr="00C20C26">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51B2696" w14:textId="184B0AEC" w:rsidR="008E4286" w:rsidRPr="00D95972" w:rsidRDefault="00E04DF2" w:rsidP="008E4286">
            <w:pPr>
              <w:overflowPunct/>
              <w:autoSpaceDE/>
              <w:autoSpaceDN/>
              <w:adjustRightInd/>
              <w:textAlignment w:val="auto"/>
              <w:rPr>
                <w:rFonts w:cs="Arial"/>
                <w:lang w:val="en-US"/>
              </w:rPr>
            </w:pPr>
            <w:hyperlink r:id="rId144" w:history="1">
              <w:r w:rsidR="008E4286">
                <w:rPr>
                  <w:rStyle w:val="Hyperlink"/>
                </w:rPr>
                <w:t>C1-220</w:t>
              </w:r>
              <w:r w:rsidR="00A37A77">
                <w:rPr>
                  <w:rStyle w:val="Hyperlink"/>
                </w:rPr>
                <w:t>813</w:t>
              </w:r>
            </w:hyperlink>
          </w:p>
        </w:tc>
        <w:tc>
          <w:tcPr>
            <w:tcW w:w="4191" w:type="dxa"/>
            <w:gridSpan w:val="3"/>
            <w:tcBorders>
              <w:top w:val="single" w:sz="4" w:space="0" w:color="auto"/>
              <w:bottom w:val="single" w:sz="4" w:space="0" w:color="auto"/>
            </w:tcBorders>
            <w:shd w:val="clear" w:color="auto" w:fill="auto"/>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auto"/>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F65DAF" w14:textId="204D98D4" w:rsidR="00C20C26" w:rsidRDefault="00C20C26" w:rsidP="008E4286">
            <w:pPr>
              <w:rPr>
                <w:rFonts w:eastAsia="Batang" w:cs="Arial"/>
                <w:lang w:eastAsia="ko-KR"/>
              </w:rPr>
            </w:pPr>
            <w:r>
              <w:rPr>
                <w:rFonts w:eastAsia="Batang" w:cs="Arial"/>
                <w:lang w:eastAsia="ko-KR"/>
              </w:rPr>
              <w:t>Agreed</w:t>
            </w:r>
          </w:p>
          <w:p w14:paraId="227520DC" w14:textId="77777777" w:rsidR="00C20C26" w:rsidRDefault="00C20C26" w:rsidP="008E4286">
            <w:pPr>
              <w:rPr>
                <w:rFonts w:eastAsia="Batang" w:cs="Arial"/>
                <w:lang w:eastAsia="ko-KR"/>
              </w:rPr>
            </w:pPr>
          </w:p>
          <w:p w14:paraId="77399030" w14:textId="5BECB1FD" w:rsidR="00A37A77" w:rsidRDefault="00A37A77" w:rsidP="008E4286">
            <w:pPr>
              <w:rPr>
                <w:rFonts w:eastAsia="Batang" w:cs="Arial"/>
                <w:lang w:eastAsia="ko-KR"/>
              </w:rPr>
            </w:pPr>
            <w:r>
              <w:rPr>
                <w:rFonts w:eastAsia="Batang" w:cs="Arial"/>
                <w:lang w:eastAsia="ko-KR"/>
              </w:rPr>
              <w:t>Revision of C1-220476</w:t>
            </w:r>
          </w:p>
          <w:p w14:paraId="7B65EC5B" w14:textId="77777777" w:rsidR="00A37A77" w:rsidRDefault="00A37A77" w:rsidP="008E4286">
            <w:pPr>
              <w:rPr>
                <w:rFonts w:eastAsia="Batang" w:cs="Arial"/>
                <w:lang w:eastAsia="ko-KR"/>
              </w:rPr>
            </w:pPr>
          </w:p>
          <w:p w14:paraId="1C1077EB" w14:textId="77777777" w:rsidR="00A37A77" w:rsidRDefault="00A37A77" w:rsidP="008E4286">
            <w:pPr>
              <w:rPr>
                <w:rFonts w:eastAsia="Batang" w:cs="Arial"/>
                <w:lang w:eastAsia="ko-KR"/>
              </w:rPr>
            </w:pPr>
          </w:p>
          <w:p w14:paraId="16ABB2DF" w14:textId="308BDBCE" w:rsidR="00A37A77" w:rsidRDefault="00A37A77" w:rsidP="008E4286">
            <w:pPr>
              <w:rPr>
                <w:rFonts w:eastAsia="Batang" w:cs="Arial"/>
                <w:lang w:eastAsia="ko-KR"/>
              </w:rPr>
            </w:pPr>
            <w:r>
              <w:rPr>
                <w:rFonts w:eastAsia="Batang" w:cs="Arial"/>
                <w:lang w:eastAsia="ko-KR"/>
              </w:rPr>
              <w:t>-------------------------------------------------</w:t>
            </w:r>
          </w:p>
          <w:p w14:paraId="1555BA83" w14:textId="3ED54458" w:rsidR="008E4286" w:rsidRDefault="002F2DFE" w:rsidP="008E4286">
            <w:pPr>
              <w:rPr>
                <w:rFonts w:eastAsia="Batang" w:cs="Arial"/>
                <w:lang w:eastAsia="ko-KR"/>
              </w:rPr>
            </w:pPr>
            <w:r>
              <w:rPr>
                <w:rFonts w:eastAsia="Batang" w:cs="Arial"/>
                <w:lang w:eastAsia="ko-KR"/>
              </w:rPr>
              <w:t>Ivo mon 0850</w:t>
            </w:r>
          </w:p>
          <w:p w14:paraId="2C33DCE6" w14:textId="5CAE39CC" w:rsidR="002F2DFE" w:rsidRDefault="002F2DFE" w:rsidP="008E4286">
            <w:pPr>
              <w:rPr>
                <w:rFonts w:eastAsia="Batang" w:cs="Arial"/>
                <w:lang w:eastAsia="ko-KR"/>
              </w:rPr>
            </w:pPr>
            <w:r>
              <w:rPr>
                <w:rFonts w:eastAsia="Batang" w:cs="Arial"/>
                <w:lang w:eastAsia="ko-KR"/>
              </w:rPr>
              <w:t>Rev required</w:t>
            </w:r>
          </w:p>
          <w:p w14:paraId="62898A73" w14:textId="77777777" w:rsidR="002F2DFE" w:rsidRDefault="002F2DFE" w:rsidP="008E4286">
            <w:pPr>
              <w:rPr>
                <w:rFonts w:eastAsia="Batang" w:cs="Arial"/>
                <w:lang w:eastAsia="ko-KR"/>
              </w:rPr>
            </w:pPr>
          </w:p>
          <w:p w14:paraId="58126295" w14:textId="77777777" w:rsidR="00687CCC" w:rsidRDefault="00687CCC" w:rsidP="008E4286">
            <w:pPr>
              <w:rPr>
                <w:rFonts w:eastAsia="Batang" w:cs="Arial"/>
                <w:lang w:eastAsia="ko-KR"/>
              </w:rPr>
            </w:pPr>
            <w:r>
              <w:rPr>
                <w:rFonts w:eastAsia="Batang" w:cs="Arial"/>
                <w:lang w:eastAsia="ko-KR"/>
              </w:rPr>
              <w:t>Mohamed mon 0917</w:t>
            </w:r>
          </w:p>
          <w:p w14:paraId="5CEEC129" w14:textId="1CEA88C1" w:rsidR="00687CCC" w:rsidRDefault="00687CCC" w:rsidP="008E4286">
            <w:pPr>
              <w:rPr>
                <w:rFonts w:eastAsia="Batang" w:cs="Arial"/>
                <w:lang w:eastAsia="ko-KR"/>
              </w:rPr>
            </w:pPr>
            <w:r>
              <w:rPr>
                <w:rFonts w:eastAsia="Batang" w:cs="Arial"/>
                <w:lang w:eastAsia="ko-KR"/>
              </w:rPr>
              <w:t>Acks the comment</w:t>
            </w:r>
          </w:p>
          <w:p w14:paraId="6C8D0EA1" w14:textId="7A77315E" w:rsidR="00BE6940" w:rsidRDefault="00BE6940" w:rsidP="008E4286">
            <w:pPr>
              <w:rPr>
                <w:rFonts w:eastAsia="Batang" w:cs="Arial"/>
                <w:lang w:eastAsia="ko-KR"/>
              </w:rPr>
            </w:pPr>
          </w:p>
          <w:p w14:paraId="2E56CCB0" w14:textId="77777777" w:rsidR="00BE6940" w:rsidRDefault="00BE6940" w:rsidP="00BE6940">
            <w:pPr>
              <w:rPr>
                <w:rFonts w:eastAsia="Batang" w:cs="Arial"/>
                <w:lang w:eastAsia="ko-KR"/>
              </w:rPr>
            </w:pPr>
            <w:r>
              <w:rPr>
                <w:rFonts w:eastAsia="Batang" w:cs="Arial"/>
                <w:lang w:eastAsia="ko-KR"/>
              </w:rPr>
              <w:t>Thomas mon 0935</w:t>
            </w:r>
          </w:p>
          <w:p w14:paraId="52F73688" w14:textId="77777777" w:rsidR="00BE6940" w:rsidRDefault="00BE6940" w:rsidP="00BE6940">
            <w:pPr>
              <w:rPr>
                <w:rFonts w:eastAsia="Batang" w:cs="Arial"/>
                <w:lang w:eastAsia="ko-KR"/>
              </w:rPr>
            </w:pPr>
            <w:r>
              <w:rPr>
                <w:rFonts w:eastAsia="Batang" w:cs="Arial"/>
                <w:lang w:eastAsia="ko-KR"/>
              </w:rPr>
              <w:t>Rev required</w:t>
            </w:r>
          </w:p>
          <w:p w14:paraId="49ADDF28" w14:textId="4A6140FD" w:rsidR="00BE6940" w:rsidRDefault="00BE6940" w:rsidP="008E4286">
            <w:pPr>
              <w:rPr>
                <w:rFonts w:eastAsia="Batang" w:cs="Arial"/>
                <w:lang w:eastAsia="ko-KR"/>
              </w:rPr>
            </w:pPr>
          </w:p>
          <w:p w14:paraId="1007058D" w14:textId="5F9203F9" w:rsidR="002126E9" w:rsidRDefault="002126E9" w:rsidP="008E4286">
            <w:pPr>
              <w:rPr>
                <w:rFonts w:eastAsia="Batang" w:cs="Arial"/>
                <w:lang w:eastAsia="ko-KR"/>
              </w:rPr>
            </w:pPr>
            <w:r>
              <w:rPr>
                <w:rFonts w:eastAsia="Batang" w:cs="Arial"/>
                <w:lang w:eastAsia="ko-KR"/>
              </w:rPr>
              <w:t>Mohamed mon 0953</w:t>
            </w:r>
          </w:p>
          <w:p w14:paraId="7FAF535A" w14:textId="16B54D8B" w:rsidR="002126E9" w:rsidRDefault="002126E9" w:rsidP="008E4286">
            <w:pPr>
              <w:rPr>
                <w:rFonts w:eastAsia="Batang" w:cs="Arial"/>
                <w:lang w:eastAsia="ko-KR"/>
              </w:rPr>
            </w:pPr>
            <w:r>
              <w:rPr>
                <w:rFonts w:eastAsia="Batang" w:cs="Arial"/>
                <w:lang w:eastAsia="ko-KR"/>
              </w:rPr>
              <w:t>Replies to Thomas</w:t>
            </w:r>
          </w:p>
          <w:p w14:paraId="446C86BE" w14:textId="37271A90" w:rsidR="002126E9" w:rsidRDefault="002126E9" w:rsidP="008E4286">
            <w:pPr>
              <w:rPr>
                <w:rFonts w:eastAsia="Batang" w:cs="Arial"/>
                <w:lang w:eastAsia="ko-KR"/>
              </w:rPr>
            </w:pPr>
          </w:p>
          <w:p w14:paraId="7232D8BB" w14:textId="6216B872" w:rsidR="005968D5" w:rsidRDefault="005968D5" w:rsidP="008E4286">
            <w:pPr>
              <w:rPr>
                <w:rFonts w:eastAsia="Batang" w:cs="Arial"/>
                <w:lang w:eastAsia="ko-KR"/>
              </w:rPr>
            </w:pPr>
            <w:r>
              <w:rPr>
                <w:rFonts w:eastAsia="Batang" w:cs="Arial"/>
                <w:lang w:eastAsia="ko-KR"/>
              </w:rPr>
              <w:t>Thomas mon 1133</w:t>
            </w:r>
          </w:p>
          <w:p w14:paraId="1CAEDD22" w14:textId="51149EE1" w:rsidR="005968D5" w:rsidRDefault="009E2D55" w:rsidP="008E4286">
            <w:pPr>
              <w:rPr>
                <w:rFonts w:eastAsia="Batang" w:cs="Arial"/>
                <w:lang w:eastAsia="ko-KR"/>
              </w:rPr>
            </w:pPr>
            <w:r>
              <w:rPr>
                <w:rFonts w:eastAsia="Batang" w:cs="Arial"/>
                <w:lang w:eastAsia="ko-KR"/>
              </w:rPr>
              <w:t>R</w:t>
            </w:r>
            <w:r w:rsidR="005968D5">
              <w:rPr>
                <w:rFonts w:eastAsia="Batang" w:cs="Arial"/>
                <w:lang w:eastAsia="ko-KR"/>
              </w:rPr>
              <w:t>eplies</w:t>
            </w:r>
          </w:p>
          <w:p w14:paraId="2A896D93" w14:textId="1F1FF1BC" w:rsidR="009E2D55" w:rsidRDefault="009E2D55" w:rsidP="008E4286">
            <w:pPr>
              <w:rPr>
                <w:rFonts w:eastAsia="Batang" w:cs="Arial"/>
                <w:lang w:eastAsia="ko-KR"/>
              </w:rPr>
            </w:pPr>
          </w:p>
          <w:p w14:paraId="27898487" w14:textId="44700292" w:rsidR="009E2D55" w:rsidRDefault="009E2D55" w:rsidP="008E4286">
            <w:pPr>
              <w:rPr>
                <w:rFonts w:eastAsia="Batang" w:cs="Arial"/>
                <w:lang w:eastAsia="ko-KR"/>
              </w:rPr>
            </w:pPr>
            <w:r>
              <w:rPr>
                <w:rFonts w:eastAsia="Batang" w:cs="Arial"/>
                <w:lang w:eastAsia="ko-KR"/>
              </w:rPr>
              <w:t>Mohamed mon 1549</w:t>
            </w:r>
          </w:p>
          <w:p w14:paraId="181F6DB0" w14:textId="3C791B2B" w:rsidR="009E2D55" w:rsidRDefault="009E2D55" w:rsidP="008E4286">
            <w:pPr>
              <w:rPr>
                <w:rFonts w:eastAsia="Batang" w:cs="Arial"/>
                <w:lang w:eastAsia="ko-KR"/>
              </w:rPr>
            </w:pPr>
            <w:r>
              <w:rPr>
                <w:rFonts w:eastAsia="Batang" w:cs="Arial"/>
                <w:lang w:eastAsia="ko-KR"/>
              </w:rPr>
              <w:t>Replies</w:t>
            </w:r>
          </w:p>
          <w:p w14:paraId="1B929C32" w14:textId="0D140974" w:rsidR="009E2D55" w:rsidRDefault="009E2D55" w:rsidP="008E4286">
            <w:pPr>
              <w:rPr>
                <w:rFonts w:eastAsia="Batang" w:cs="Arial"/>
                <w:lang w:eastAsia="ko-KR"/>
              </w:rPr>
            </w:pPr>
          </w:p>
          <w:p w14:paraId="54BB6FE5" w14:textId="137B1476" w:rsidR="009E2D55" w:rsidRDefault="009E2D55" w:rsidP="008E4286">
            <w:pPr>
              <w:rPr>
                <w:rFonts w:eastAsia="Batang" w:cs="Arial"/>
                <w:lang w:eastAsia="ko-KR"/>
              </w:rPr>
            </w:pPr>
            <w:r>
              <w:rPr>
                <w:rFonts w:eastAsia="Batang" w:cs="Arial"/>
                <w:lang w:eastAsia="ko-KR"/>
              </w:rPr>
              <w:t>Thomas mon 1615</w:t>
            </w:r>
          </w:p>
          <w:p w14:paraId="73CCBF71" w14:textId="24003F26" w:rsidR="009E2D55" w:rsidRDefault="009E2D55" w:rsidP="008E4286">
            <w:pPr>
              <w:rPr>
                <w:rFonts w:eastAsia="Batang" w:cs="Arial"/>
                <w:lang w:eastAsia="ko-KR"/>
              </w:rPr>
            </w:pPr>
            <w:r>
              <w:rPr>
                <w:rFonts w:eastAsia="Batang" w:cs="Arial"/>
                <w:lang w:eastAsia="ko-KR"/>
              </w:rPr>
              <w:t>Seem ok with Mohamed way forward</w:t>
            </w:r>
          </w:p>
          <w:p w14:paraId="388351DF" w14:textId="20E8B347" w:rsidR="009E2D55" w:rsidRDefault="009E2D55" w:rsidP="008E4286">
            <w:pPr>
              <w:rPr>
                <w:rFonts w:eastAsia="Batang" w:cs="Arial"/>
                <w:lang w:eastAsia="ko-KR"/>
              </w:rPr>
            </w:pPr>
          </w:p>
          <w:p w14:paraId="1A32676A" w14:textId="3C984258" w:rsidR="009E2D55" w:rsidRDefault="009E2D55" w:rsidP="008E4286">
            <w:pPr>
              <w:rPr>
                <w:rFonts w:eastAsia="Batang" w:cs="Arial"/>
                <w:lang w:eastAsia="ko-KR"/>
              </w:rPr>
            </w:pPr>
            <w:r>
              <w:rPr>
                <w:rFonts w:eastAsia="Batang" w:cs="Arial"/>
                <w:lang w:eastAsia="ko-KR"/>
              </w:rPr>
              <w:t>Mohamed mon 1624</w:t>
            </w:r>
          </w:p>
          <w:p w14:paraId="3835EE61" w14:textId="07681795" w:rsidR="009E2D55" w:rsidRDefault="009E2D55" w:rsidP="008E4286">
            <w:pPr>
              <w:rPr>
                <w:rFonts w:eastAsia="Batang" w:cs="Arial"/>
                <w:lang w:eastAsia="ko-KR"/>
              </w:rPr>
            </w:pPr>
            <w:r>
              <w:rPr>
                <w:rFonts w:eastAsia="Batang" w:cs="Arial"/>
                <w:lang w:eastAsia="ko-KR"/>
              </w:rPr>
              <w:t>Acks</w:t>
            </w:r>
          </w:p>
          <w:p w14:paraId="798DEB48" w14:textId="44875BF8" w:rsidR="009E2D55" w:rsidRDefault="009E2D55" w:rsidP="008E4286">
            <w:pPr>
              <w:rPr>
                <w:rFonts w:eastAsia="Batang" w:cs="Arial"/>
                <w:lang w:eastAsia="ko-KR"/>
              </w:rPr>
            </w:pPr>
          </w:p>
          <w:p w14:paraId="17E005E6" w14:textId="76ABC8B9" w:rsidR="00BB7130" w:rsidRDefault="00BB7130" w:rsidP="008E4286">
            <w:pPr>
              <w:rPr>
                <w:rFonts w:eastAsia="Batang" w:cs="Arial"/>
                <w:lang w:eastAsia="ko-KR"/>
              </w:rPr>
            </w:pPr>
            <w:r>
              <w:rPr>
                <w:rFonts w:eastAsia="Batang" w:cs="Arial"/>
                <w:lang w:eastAsia="ko-KR"/>
              </w:rPr>
              <w:t>Mohamed wed 1327</w:t>
            </w:r>
          </w:p>
          <w:p w14:paraId="3740624F" w14:textId="3DF13CB9" w:rsidR="00BB7130" w:rsidRDefault="00BB7130" w:rsidP="008E4286">
            <w:pPr>
              <w:rPr>
                <w:rFonts w:eastAsia="Batang" w:cs="Arial"/>
                <w:lang w:eastAsia="ko-KR"/>
              </w:rPr>
            </w:pPr>
            <w:r>
              <w:rPr>
                <w:rFonts w:eastAsia="Batang" w:cs="Arial"/>
                <w:lang w:eastAsia="ko-KR"/>
              </w:rPr>
              <w:t>New rev</w:t>
            </w:r>
          </w:p>
          <w:p w14:paraId="6AB36D21" w14:textId="006E88B9" w:rsidR="00270AA9" w:rsidRDefault="00270AA9" w:rsidP="008E4286">
            <w:pPr>
              <w:rPr>
                <w:rFonts w:eastAsia="Batang" w:cs="Arial"/>
                <w:lang w:eastAsia="ko-KR"/>
              </w:rPr>
            </w:pPr>
          </w:p>
          <w:p w14:paraId="2B7FCCBE" w14:textId="31A251B4" w:rsidR="00270AA9" w:rsidRDefault="00270AA9" w:rsidP="008E4286">
            <w:pPr>
              <w:rPr>
                <w:rFonts w:eastAsia="Batang" w:cs="Arial"/>
                <w:lang w:eastAsia="ko-KR"/>
              </w:rPr>
            </w:pPr>
            <w:r>
              <w:rPr>
                <w:rFonts w:eastAsia="Batang" w:cs="Arial"/>
                <w:lang w:eastAsia="ko-KR"/>
              </w:rPr>
              <w:t>Thomas wed 1716</w:t>
            </w:r>
          </w:p>
          <w:p w14:paraId="3B252315" w14:textId="21DAC741" w:rsidR="00270AA9" w:rsidRDefault="00270AA9" w:rsidP="008E4286">
            <w:pPr>
              <w:rPr>
                <w:rFonts w:eastAsia="Batang" w:cs="Arial"/>
                <w:lang w:eastAsia="ko-KR"/>
              </w:rPr>
            </w:pPr>
            <w:r>
              <w:rPr>
                <w:rFonts w:eastAsia="Batang" w:cs="Arial"/>
                <w:lang w:eastAsia="ko-KR"/>
              </w:rPr>
              <w:t>Co-sign</w:t>
            </w:r>
          </w:p>
          <w:p w14:paraId="611AC7A0" w14:textId="5B693C1C" w:rsidR="00181BE6" w:rsidRDefault="00181BE6" w:rsidP="008E4286">
            <w:pPr>
              <w:rPr>
                <w:rFonts w:eastAsia="Batang" w:cs="Arial"/>
                <w:lang w:eastAsia="ko-KR"/>
              </w:rPr>
            </w:pPr>
          </w:p>
          <w:p w14:paraId="35821F47" w14:textId="77777777" w:rsidR="00181BE6" w:rsidRDefault="00181BE6" w:rsidP="00181BE6">
            <w:pPr>
              <w:rPr>
                <w:rFonts w:eastAsia="Batang" w:cs="Arial"/>
                <w:lang w:eastAsia="ko-KR"/>
              </w:rPr>
            </w:pPr>
            <w:r>
              <w:rPr>
                <w:rFonts w:eastAsia="Batang" w:cs="Arial"/>
                <w:lang w:eastAsia="ko-KR"/>
              </w:rPr>
              <w:t>Ivo wed 2344</w:t>
            </w:r>
          </w:p>
          <w:p w14:paraId="6F33E918" w14:textId="5E297828" w:rsidR="00181BE6" w:rsidRDefault="00181BE6" w:rsidP="00181BE6">
            <w:pPr>
              <w:rPr>
                <w:rFonts w:eastAsia="Batang" w:cs="Arial"/>
                <w:lang w:eastAsia="ko-KR"/>
              </w:rPr>
            </w:pPr>
            <w:r>
              <w:rPr>
                <w:rFonts w:eastAsia="Batang" w:cs="Arial"/>
                <w:lang w:eastAsia="ko-KR"/>
              </w:rPr>
              <w:t>Co-sign</w:t>
            </w:r>
          </w:p>
          <w:p w14:paraId="77F37311" w14:textId="51923987" w:rsidR="00EE0769" w:rsidRDefault="00EE0769" w:rsidP="00181BE6">
            <w:pPr>
              <w:rPr>
                <w:rFonts w:eastAsia="Batang" w:cs="Arial"/>
                <w:lang w:eastAsia="ko-KR"/>
              </w:rPr>
            </w:pPr>
          </w:p>
          <w:p w14:paraId="66C6AC7F" w14:textId="77777777" w:rsidR="00EE0769" w:rsidRDefault="00EE0769" w:rsidP="00EE0769">
            <w:pPr>
              <w:rPr>
                <w:rFonts w:eastAsia="Batang" w:cs="Arial"/>
                <w:lang w:eastAsia="ko-KR"/>
              </w:rPr>
            </w:pPr>
            <w:r>
              <w:rPr>
                <w:rFonts w:eastAsia="Batang" w:cs="Arial"/>
                <w:lang w:eastAsia="ko-KR"/>
              </w:rPr>
              <w:t>Mohamed thu 0817</w:t>
            </w:r>
          </w:p>
          <w:p w14:paraId="6ED46278" w14:textId="77777777" w:rsidR="00EE0769" w:rsidRDefault="00EE0769" w:rsidP="00EE0769">
            <w:pPr>
              <w:rPr>
                <w:rFonts w:eastAsia="Batang" w:cs="Arial"/>
                <w:lang w:eastAsia="ko-KR"/>
              </w:rPr>
            </w:pPr>
            <w:r>
              <w:rPr>
                <w:rFonts w:eastAsia="Batang" w:cs="Arial"/>
                <w:lang w:eastAsia="ko-KR"/>
              </w:rPr>
              <w:t>acks</w:t>
            </w:r>
          </w:p>
          <w:p w14:paraId="71B5CEAD" w14:textId="77777777" w:rsidR="00EE0769" w:rsidRDefault="00EE0769" w:rsidP="00181BE6">
            <w:pPr>
              <w:rPr>
                <w:rFonts w:eastAsia="Batang" w:cs="Arial"/>
                <w:lang w:eastAsia="ko-KR"/>
              </w:rPr>
            </w:pPr>
          </w:p>
          <w:p w14:paraId="63F18C25" w14:textId="79AC2AB1" w:rsidR="00687CCC" w:rsidRPr="00D95972" w:rsidRDefault="00687CCC" w:rsidP="008E4286">
            <w:pPr>
              <w:rPr>
                <w:rFonts w:eastAsia="Batang" w:cs="Arial"/>
                <w:lang w:eastAsia="ko-KR"/>
              </w:rPr>
            </w:pPr>
          </w:p>
        </w:tc>
      </w:tr>
      <w:tr w:rsidR="008E4286" w:rsidRPr="00D95972" w14:paraId="11C6519A" w14:textId="77777777" w:rsidTr="00C20C26">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2DB33CF" w14:textId="01C7C9CC" w:rsidR="008E4286" w:rsidRPr="00D95972" w:rsidRDefault="00E04DF2" w:rsidP="008E4286">
            <w:pPr>
              <w:overflowPunct/>
              <w:autoSpaceDE/>
              <w:autoSpaceDN/>
              <w:adjustRightInd/>
              <w:textAlignment w:val="auto"/>
              <w:rPr>
                <w:rFonts w:cs="Arial"/>
                <w:lang w:val="en-US"/>
              </w:rPr>
            </w:pPr>
            <w:hyperlink r:id="rId145" w:history="1">
              <w:r w:rsidR="008E4286">
                <w:rPr>
                  <w:rStyle w:val="Hyperlink"/>
                </w:rPr>
                <w:t>C1-220477</w:t>
              </w:r>
            </w:hyperlink>
          </w:p>
        </w:tc>
        <w:tc>
          <w:tcPr>
            <w:tcW w:w="4191" w:type="dxa"/>
            <w:gridSpan w:val="3"/>
            <w:tcBorders>
              <w:top w:val="single" w:sz="4" w:space="0" w:color="auto"/>
              <w:bottom w:val="single" w:sz="4" w:space="0" w:color="auto"/>
            </w:tcBorders>
            <w:shd w:val="clear" w:color="auto" w:fill="auto"/>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auto"/>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739223" w14:textId="321F4CFA" w:rsidR="00C20C26" w:rsidRDefault="00C20C26" w:rsidP="00B16DB6">
            <w:pPr>
              <w:rPr>
                <w:rFonts w:eastAsia="Batang" w:cs="Arial"/>
                <w:lang w:eastAsia="ko-KR"/>
              </w:rPr>
            </w:pPr>
            <w:r>
              <w:rPr>
                <w:rFonts w:eastAsia="Batang" w:cs="Arial"/>
                <w:lang w:eastAsia="ko-KR"/>
              </w:rPr>
              <w:t>Agreed</w:t>
            </w:r>
          </w:p>
          <w:p w14:paraId="1F1B5423" w14:textId="77777777" w:rsidR="00C20C26" w:rsidRDefault="00C20C26" w:rsidP="00B16DB6">
            <w:pPr>
              <w:rPr>
                <w:rFonts w:eastAsia="Batang" w:cs="Arial"/>
                <w:lang w:eastAsia="ko-KR"/>
              </w:rPr>
            </w:pPr>
          </w:p>
          <w:p w14:paraId="171839A8" w14:textId="75D8F426" w:rsidR="00B16DB6" w:rsidRDefault="00B16DB6" w:rsidP="00B16DB6">
            <w:pPr>
              <w:rPr>
                <w:rFonts w:eastAsia="Batang" w:cs="Arial"/>
                <w:lang w:eastAsia="ko-KR"/>
              </w:rPr>
            </w:pPr>
            <w:r>
              <w:rPr>
                <w:rFonts w:eastAsia="Batang" w:cs="Arial"/>
                <w:lang w:eastAsia="ko-KR"/>
              </w:rPr>
              <w:t>Carlson mon 0433</w:t>
            </w:r>
          </w:p>
          <w:p w14:paraId="1768A385" w14:textId="4D632409" w:rsidR="00B16DB6" w:rsidRDefault="00B16DB6" w:rsidP="00B16DB6">
            <w:pPr>
              <w:rPr>
                <w:rFonts w:eastAsia="Batang" w:cs="Arial"/>
                <w:lang w:eastAsia="ko-KR"/>
              </w:rPr>
            </w:pPr>
            <w:r>
              <w:rPr>
                <w:rFonts w:eastAsia="Batang" w:cs="Arial"/>
                <w:lang w:eastAsia="ko-KR"/>
              </w:rPr>
              <w:t>Question for clarification</w:t>
            </w:r>
          </w:p>
          <w:p w14:paraId="6F6A3C9E" w14:textId="59A460F3" w:rsidR="00EF40F4" w:rsidRDefault="00EF40F4" w:rsidP="00B16DB6">
            <w:pPr>
              <w:rPr>
                <w:rFonts w:eastAsia="Batang" w:cs="Arial"/>
                <w:lang w:eastAsia="ko-KR"/>
              </w:rPr>
            </w:pPr>
          </w:p>
          <w:p w14:paraId="292C6281" w14:textId="77777777" w:rsidR="00EF40F4" w:rsidRDefault="00EF40F4" w:rsidP="00EF40F4">
            <w:pPr>
              <w:rPr>
                <w:rFonts w:eastAsia="Batang" w:cs="Arial"/>
                <w:lang w:eastAsia="ko-KR"/>
              </w:rPr>
            </w:pPr>
            <w:r>
              <w:rPr>
                <w:rFonts w:eastAsia="Batang" w:cs="Arial"/>
                <w:lang w:eastAsia="ko-KR"/>
              </w:rPr>
              <w:t>Mohamed mon 0843</w:t>
            </w:r>
          </w:p>
          <w:p w14:paraId="26CBACAE" w14:textId="77777777" w:rsidR="00EF40F4" w:rsidRDefault="00EF40F4" w:rsidP="00EF40F4">
            <w:pPr>
              <w:rPr>
                <w:rFonts w:eastAsia="Batang" w:cs="Arial"/>
                <w:lang w:eastAsia="ko-KR"/>
              </w:rPr>
            </w:pPr>
            <w:r>
              <w:rPr>
                <w:rFonts w:eastAsia="Batang" w:cs="Arial"/>
                <w:lang w:eastAsia="ko-KR"/>
              </w:rPr>
              <w:t>replies</w:t>
            </w:r>
          </w:p>
          <w:p w14:paraId="12282551" w14:textId="3694334C" w:rsidR="00EF40F4" w:rsidRDefault="00EF40F4" w:rsidP="00B16DB6">
            <w:pPr>
              <w:rPr>
                <w:rFonts w:eastAsia="Batang" w:cs="Arial"/>
                <w:lang w:eastAsia="ko-KR"/>
              </w:rPr>
            </w:pPr>
          </w:p>
          <w:p w14:paraId="6E80BDDA" w14:textId="53813E72" w:rsidR="00687CCC" w:rsidRDefault="00687CCC" w:rsidP="00B16DB6">
            <w:pPr>
              <w:rPr>
                <w:rFonts w:eastAsia="Batang" w:cs="Arial"/>
                <w:lang w:eastAsia="ko-KR"/>
              </w:rPr>
            </w:pPr>
            <w:r>
              <w:rPr>
                <w:rFonts w:eastAsia="Batang" w:cs="Arial"/>
                <w:lang w:eastAsia="ko-KR"/>
              </w:rPr>
              <w:t>Carlson mon 0913</w:t>
            </w:r>
          </w:p>
          <w:p w14:paraId="204588A9" w14:textId="4EDC2E3C" w:rsidR="00687CCC" w:rsidRDefault="00687CCC" w:rsidP="00B16DB6">
            <w:pPr>
              <w:rPr>
                <w:rFonts w:eastAsia="Batang" w:cs="Arial"/>
                <w:lang w:eastAsia="ko-KR"/>
              </w:rPr>
            </w:pPr>
            <w:r>
              <w:rPr>
                <w:rFonts w:eastAsia="Batang" w:cs="Arial"/>
                <w:lang w:eastAsia="ko-KR"/>
              </w:rPr>
              <w:t>Fine with reply</w:t>
            </w:r>
          </w:p>
          <w:p w14:paraId="6FE690C8" w14:textId="7B4D3274" w:rsidR="00286EA2" w:rsidRDefault="00286EA2" w:rsidP="00B16DB6">
            <w:pPr>
              <w:rPr>
                <w:rFonts w:eastAsia="Batang" w:cs="Arial"/>
                <w:lang w:eastAsia="ko-KR"/>
              </w:rPr>
            </w:pPr>
          </w:p>
          <w:p w14:paraId="0E98AA34" w14:textId="77777777" w:rsidR="008E4286" w:rsidRPr="00D95972" w:rsidRDefault="008E4286" w:rsidP="00286EA2">
            <w:pPr>
              <w:rPr>
                <w:rFonts w:eastAsia="Batang" w:cs="Arial"/>
                <w:lang w:eastAsia="ko-KR"/>
              </w:rPr>
            </w:pPr>
          </w:p>
        </w:tc>
      </w:tr>
      <w:tr w:rsidR="008E4286" w:rsidRPr="00D95972" w14:paraId="6B6B5B40" w14:textId="77777777" w:rsidTr="005871A5">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4EBADAC" w14:textId="5B744500" w:rsidR="008E4286" w:rsidRPr="00D95972" w:rsidRDefault="00E04DF2" w:rsidP="008E4286">
            <w:pPr>
              <w:overflowPunct/>
              <w:autoSpaceDE/>
              <w:autoSpaceDN/>
              <w:adjustRightInd/>
              <w:textAlignment w:val="auto"/>
              <w:rPr>
                <w:rFonts w:cs="Arial"/>
                <w:lang w:val="en-US"/>
              </w:rPr>
            </w:pPr>
            <w:hyperlink r:id="rId146"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FF"/>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FF"/>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0BBB3" w14:textId="77777777" w:rsidR="008A2EF9" w:rsidRDefault="008A2EF9" w:rsidP="008E4286">
            <w:pPr>
              <w:rPr>
                <w:rFonts w:eastAsia="Batang" w:cs="Arial"/>
                <w:lang w:eastAsia="ko-KR"/>
              </w:rPr>
            </w:pPr>
            <w:r>
              <w:rPr>
                <w:rFonts w:eastAsia="Batang" w:cs="Arial"/>
                <w:lang w:eastAsia="ko-KR"/>
              </w:rPr>
              <w:t>Agreed</w:t>
            </w:r>
          </w:p>
          <w:p w14:paraId="2A85D5E4" w14:textId="1C675E7E" w:rsidR="008E4286" w:rsidRPr="00D95972" w:rsidRDefault="008E4286" w:rsidP="008E4286">
            <w:pPr>
              <w:rPr>
                <w:rFonts w:eastAsia="Batang" w:cs="Arial"/>
                <w:lang w:eastAsia="ko-KR"/>
              </w:rPr>
            </w:pPr>
          </w:p>
        </w:tc>
      </w:tr>
      <w:tr w:rsidR="008E4286" w:rsidRPr="00D95972" w14:paraId="7FB7D2D7" w14:textId="77777777" w:rsidTr="005871A5">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68820C" w14:textId="0F68E178" w:rsidR="008E4286" w:rsidRPr="00D95972" w:rsidRDefault="00E04DF2" w:rsidP="008E4286">
            <w:pPr>
              <w:overflowPunct/>
              <w:autoSpaceDE/>
              <w:autoSpaceDN/>
              <w:adjustRightInd/>
              <w:textAlignment w:val="auto"/>
              <w:rPr>
                <w:rFonts w:cs="Arial"/>
                <w:lang w:val="en-US"/>
              </w:rPr>
            </w:pPr>
            <w:hyperlink r:id="rId147"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FF"/>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FF"/>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562C99" w14:textId="3DA79136" w:rsidR="005871A5" w:rsidRDefault="005871A5" w:rsidP="004879E3">
            <w:pPr>
              <w:rPr>
                <w:rFonts w:eastAsia="Batang" w:cs="Arial"/>
                <w:lang w:eastAsia="ko-KR"/>
              </w:rPr>
            </w:pPr>
            <w:r w:rsidRPr="005871A5">
              <w:rPr>
                <w:rFonts w:eastAsia="Batang" w:cs="Arial"/>
                <w:lang w:eastAsia="ko-KR"/>
              </w:rPr>
              <w:t>merged into C1-220509 and its revisions</w:t>
            </w:r>
          </w:p>
          <w:p w14:paraId="5BAE0CC8" w14:textId="0634B2D8" w:rsidR="005871A5" w:rsidRDefault="005871A5" w:rsidP="004879E3">
            <w:pPr>
              <w:rPr>
                <w:rFonts w:eastAsia="Batang" w:cs="Arial"/>
                <w:lang w:eastAsia="ko-KR"/>
              </w:rPr>
            </w:pPr>
            <w:r>
              <w:rPr>
                <w:rFonts w:eastAsia="Batang" w:cs="Arial"/>
                <w:lang w:eastAsia="ko-KR"/>
              </w:rPr>
              <w:t>Mohamed wed 1733</w:t>
            </w:r>
          </w:p>
          <w:p w14:paraId="454BF991" w14:textId="77777777" w:rsidR="005871A5" w:rsidRDefault="005871A5" w:rsidP="004879E3">
            <w:pPr>
              <w:rPr>
                <w:rFonts w:eastAsia="Batang" w:cs="Arial"/>
                <w:lang w:eastAsia="ko-KR"/>
              </w:rPr>
            </w:pPr>
          </w:p>
          <w:p w14:paraId="00277983" w14:textId="59CE555F" w:rsidR="004879E3" w:rsidRDefault="004879E3" w:rsidP="004879E3">
            <w:pPr>
              <w:rPr>
                <w:rFonts w:eastAsia="Batang" w:cs="Arial"/>
                <w:lang w:eastAsia="ko-KR"/>
              </w:rPr>
            </w:pPr>
            <w:r>
              <w:rPr>
                <w:rFonts w:eastAsia="Batang" w:cs="Arial"/>
                <w:lang w:eastAsia="ko-KR"/>
              </w:rPr>
              <w:t>Mohamed Mon 0105</w:t>
            </w:r>
          </w:p>
          <w:p w14:paraId="59D94033" w14:textId="0F7C8C01" w:rsidR="008E4286" w:rsidRDefault="004879E3" w:rsidP="004879E3">
            <w:pPr>
              <w:rPr>
                <w:rFonts w:eastAsia="Batang" w:cs="Arial"/>
                <w:lang w:eastAsia="ko-KR"/>
              </w:rPr>
            </w:pPr>
            <w:r>
              <w:rPr>
                <w:rFonts w:eastAsia="Batang" w:cs="Arial"/>
                <w:lang w:eastAsia="ko-KR"/>
              </w:rPr>
              <w:t>Revision required</w:t>
            </w:r>
            <w:r w:rsidR="0049355F">
              <w:rPr>
                <w:rFonts w:eastAsia="Batang" w:cs="Arial"/>
                <w:lang w:eastAsia="ko-KR"/>
              </w:rPr>
              <w:t>, likely incorrect</w:t>
            </w:r>
          </w:p>
          <w:p w14:paraId="2ED70E02" w14:textId="77777777" w:rsidR="002F2DFE" w:rsidRDefault="002F2DFE" w:rsidP="004879E3">
            <w:pPr>
              <w:rPr>
                <w:rFonts w:eastAsia="Batang" w:cs="Arial"/>
                <w:lang w:eastAsia="ko-KR"/>
              </w:rPr>
            </w:pPr>
          </w:p>
          <w:p w14:paraId="3BAC347A" w14:textId="77777777" w:rsidR="002F2DFE" w:rsidRDefault="002F2DFE" w:rsidP="004879E3">
            <w:pPr>
              <w:rPr>
                <w:rFonts w:eastAsia="Batang" w:cs="Arial"/>
                <w:lang w:eastAsia="ko-KR"/>
              </w:rPr>
            </w:pPr>
            <w:r>
              <w:rPr>
                <w:rFonts w:eastAsia="Batang" w:cs="Arial"/>
                <w:lang w:eastAsia="ko-KR"/>
              </w:rPr>
              <w:t>Ivo mon 0850</w:t>
            </w:r>
          </w:p>
          <w:p w14:paraId="69BEA652" w14:textId="6091F185" w:rsidR="002F2DFE" w:rsidRDefault="002F2DFE" w:rsidP="004879E3">
            <w:pPr>
              <w:rPr>
                <w:rFonts w:eastAsia="Batang" w:cs="Arial"/>
                <w:lang w:eastAsia="ko-KR"/>
              </w:rPr>
            </w:pPr>
            <w:r>
              <w:rPr>
                <w:rFonts w:eastAsia="Batang" w:cs="Arial"/>
                <w:lang w:eastAsia="ko-KR"/>
              </w:rPr>
              <w:t>Rev rquired</w:t>
            </w:r>
          </w:p>
          <w:p w14:paraId="59EB58D3" w14:textId="34BB8ADE" w:rsidR="00BE6940" w:rsidRDefault="00BE6940" w:rsidP="004879E3">
            <w:pPr>
              <w:rPr>
                <w:rFonts w:eastAsia="Batang" w:cs="Arial"/>
                <w:lang w:eastAsia="ko-KR"/>
              </w:rPr>
            </w:pPr>
          </w:p>
          <w:p w14:paraId="19CB35ED" w14:textId="0E006CEE" w:rsidR="00BE6940" w:rsidRDefault="00BE6940" w:rsidP="004879E3">
            <w:pPr>
              <w:rPr>
                <w:rFonts w:eastAsia="Batang" w:cs="Arial"/>
                <w:lang w:eastAsia="ko-KR"/>
              </w:rPr>
            </w:pPr>
            <w:r>
              <w:rPr>
                <w:rFonts w:eastAsia="Batang" w:cs="Arial"/>
                <w:lang w:eastAsia="ko-KR"/>
              </w:rPr>
              <w:t>Mo</w:t>
            </w:r>
            <w:r w:rsidR="0049355F">
              <w:rPr>
                <w:rFonts w:eastAsia="Batang" w:cs="Arial"/>
                <w:lang w:eastAsia="ko-KR"/>
              </w:rPr>
              <w:t>hamed mon 0945</w:t>
            </w:r>
          </w:p>
          <w:p w14:paraId="415FACEE" w14:textId="654F9C04" w:rsidR="0049355F" w:rsidRDefault="0049355F" w:rsidP="004879E3">
            <w:pPr>
              <w:rPr>
                <w:rFonts w:eastAsia="Batang" w:cs="Arial"/>
                <w:lang w:eastAsia="ko-KR"/>
              </w:rPr>
            </w:pPr>
            <w:r>
              <w:rPr>
                <w:rFonts w:eastAsia="Batang" w:cs="Arial"/>
                <w:lang w:eastAsia="ko-KR"/>
              </w:rPr>
              <w:t>Replies</w:t>
            </w:r>
          </w:p>
          <w:p w14:paraId="0A293D33" w14:textId="5086F0A3" w:rsidR="0049355F" w:rsidRDefault="0049355F" w:rsidP="004879E3">
            <w:pPr>
              <w:rPr>
                <w:rFonts w:eastAsia="Batang" w:cs="Arial"/>
                <w:lang w:eastAsia="ko-KR"/>
              </w:rPr>
            </w:pPr>
          </w:p>
          <w:p w14:paraId="63CA74CE" w14:textId="1C925068" w:rsidR="00B21AC3" w:rsidRDefault="00B21AC3" w:rsidP="004879E3">
            <w:pPr>
              <w:rPr>
                <w:rFonts w:eastAsia="Batang" w:cs="Arial"/>
                <w:lang w:eastAsia="ko-KR"/>
              </w:rPr>
            </w:pPr>
            <w:r>
              <w:rPr>
                <w:rFonts w:eastAsia="Batang" w:cs="Arial"/>
                <w:lang w:eastAsia="ko-KR"/>
              </w:rPr>
              <w:t>Ivo wed 1036</w:t>
            </w:r>
          </w:p>
          <w:p w14:paraId="3423762E" w14:textId="344517D5" w:rsidR="00B21AC3" w:rsidRDefault="00B21AC3" w:rsidP="004879E3">
            <w:pPr>
              <w:rPr>
                <w:rFonts w:eastAsia="Batang" w:cs="Arial"/>
                <w:lang w:eastAsia="ko-KR"/>
              </w:rPr>
            </w:pPr>
            <w:r>
              <w:rPr>
                <w:rFonts w:eastAsia="Batang" w:cs="Arial"/>
                <w:lang w:eastAsia="ko-KR"/>
              </w:rPr>
              <w:t>Ok with the CR</w:t>
            </w:r>
          </w:p>
          <w:p w14:paraId="5CBDFDA0" w14:textId="22E5ECEB" w:rsidR="002F2DFE" w:rsidRPr="00D95972" w:rsidRDefault="002F2DFE" w:rsidP="004879E3">
            <w:pPr>
              <w:rPr>
                <w:rFonts w:eastAsia="Batang" w:cs="Arial"/>
                <w:lang w:eastAsia="ko-KR"/>
              </w:rPr>
            </w:pPr>
          </w:p>
        </w:tc>
      </w:tr>
      <w:tr w:rsidR="0036253C" w:rsidRPr="00D95972" w14:paraId="246E4557" w14:textId="77777777" w:rsidTr="00C20C26">
        <w:tc>
          <w:tcPr>
            <w:tcW w:w="976" w:type="dxa"/>
            <w:tcBorders>
              <w:top w:val="nil"/>
              <w:left w:val="thinThickThinSmallGap" w:sz="24" w:space="0" w:color="auto"/>
              <w:bottom w:val="nil"/>
            </w:tcBorders>
            <w:shd w:val="clear" w:color="auto" w:fill="auto"/>
          </w:tcPr>
          <w:p w14:paraId="50642B9E"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2DEA2A0F"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0B5C5D3D" w14:textId="4E96059B" w:rsidR="0036253C" w:rsidRPr="00D95972" w:rsidRDefault="0036253C" w:rsidP="00C81527">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auto"/>
          </w:tcPr>
          <w:p w14:paraId="7171B431" w14:textId="77777777" w:rsidR="0036253C" w:rsidRPr="00D95972" w:rsidRDefault="0036253C" w:rsidP="00C8152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auto"/>
          </w:tcPr>
          <w:p w14:paraId="321A9D22" w14:textId="77777777" w:rsidR="0036253C" w:rsidRPr="00D95972" w:rsidRDefault="0036253C" w:rsidP="00C8152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auto"/>
          </w:tcPr>
          <w:p w14:paraId="420AF964" w14:textId="77777777" w:rsidR="0036253C" w:rsidRPr="00D95972" w:rsidRDefault="0036253C" w:rsidP="00C8152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58FA64" w14:textId="1A80B961" w:rsidR="00C20C26" w:rsidRDefault="00C20C26" w:rsidP="00C81527">
            <w:pPr>
              <w:rPr>
                <w:rFonts w:eastAsia="Batang" w:cs="Arial"/>
                <w:lang w:eastAsia="ko-KR"/>
              </w:rPr>
            </w:pPr>
            <w:r>
              <w:rPr>
                <w:rFonts w:eastAsia="Batang" w:cs="Arial"/>
                <w:lang w:eastAsia="ko-KR"/>
              </w:rPr>
              <w:t>Agreed</w:t>
            </w:r>
          </w:p>
          <w:p w14:paraId="5DFA26E2" w14:textId="77777777" w:rsidR="00C20C26" w:rsidRDefault="00C20C26" w:rsidP="00C81527">
            <w:pPr>
              <w:rPr>
                <w:rFonts w:eastAsia="Batang" w:cs="Arial"/>
                <w:lang w:eastAsia="ko-KR"/>
              </w:rPr>
            </w:pPr>
          </w:p>
          <w:p w14:paraId="69F3DA8A" w14:textId="57547430" w:rsidR="0036253C" w:rsidRDefault="0036253C" w:rsidP="00C81527">
            <w:pPr>
              <w:rPr>
                <w:ins w:id="312" w:author="Nokia User" w:date="2022-01-20T08:39:00Z"/>
                <w:rFonts w:eastAsia="Batang" w:cs="Arial"/>
                <w:lang w:eastAsia="ko-KR"/>
              </w:rPr>
            </w:pPr>
            <w:ins w:id="313" w:author="Nokia User" w:date="2022-01-20T08:39:00Z">
              <w:r>
                <w:rPr>
                  <w:rFonts w:eastAsia="Batang" w:cs="Arial"/>
                  <w:lang w:eastAsia="ko-KR"/>
                </w:rPr>
                <w:t>Revision of C1-220270</w:t>
              </w:r>
            </w:ins>
          </w:p>
          <w:p w14:paraId="020B3B35" w14:textId="03EB038D" w:rsidR="0036253C" w:rsidRDefault="0036253C" w:rsidP="00C81527">
            <w:pPr>
              <w:rPr>
                <w:ins w:id="314" w:author="Nokia User" w:date="2022-01-20T08:39:00Z"/>
                <w:rFonts w:eastAsia="Batang" w:cs="Arial"/>
                <w:lang w:eastAsia="ko-KR"/>
              </w:rPr>
            </w:pPr>
            <w:ins w:id="315" w:author="Nokia User" w:date="2022-01-20T08:39:00Z">
              <w:r>
                <w:rPr>
                  <w:rFonts w:eastAsia="Batang" w:cs="Arial"/>
                  <w:lang w:eastAsia="ko-KR"/>
                </w:rPr>
                <w:t>_________________________________________</w:t>
              </w:r>
            </w:ins>
          </w:p>
          <w:p w14:paraId="3A0E5B94" w14:textId="6C61E140" w:rsidR="0036253C" w:rsidRDefault="0036253C" w:rsidP="00C81527">
            <w:pPr>
              <w:rPr>
                <w:rFonts w:eastAsia="Batang" w:cs="Arial"/>
                <w:lang w:eastAsia="ko-KR"/>
              </w:rPr>
            </w:pPr>
            <w:r>
              <w:rPr>
                <w:rFonts w:eastAsia="Batang" w:cs="Arial"/>
                <w:lang w:eastAsia="ko-KR"/>
              </w:rPr>
              <w:t>Revision of C1-217251</w:t>
            </w:r>
          </w:p>
          <w:p w14:paraId="53DC05F8" w14:textId="77777777" w:rsidR="0036253C" w:rsidRDefault="0036253C" w:rsidP="00C81527">
            <w:pPr>
              <w:rPr>
                <w:rFonts w:eastAsia="Batang" w:cs="Arial"/>
                <w:lang w:eastAsia="ko-KR"/>
              </w:rPr>
            </w:pPr>
          </w:p>
          <w:p w14:paraId="3ADDE6B1" w14:textId="77777777" w:rsidR="0036253C" w:rsidRDefault="0036253C" w:rsidP="00C81527">
            <w:pPr>
              <w:rPr>
                <w:rFonts w:eastAsia="Batang" w:cs="Arial"/>
                <w:lang w:eastAsia="ko-KR"/>
              </w:rPr>
            </w:pPr>
            <w:r>
              <w:rPr>
                <w:rFonts w:eastAsia="Batang" w:cs="Arial"/>
                <w:lang w:eastAsia="ko-KR"/>
              </w:rPr>
              <w:t>Amer mon 0220</w:t>
            </w:r>
          </w:p>
          <w:p w14:paraId="6DE7E7D8" w14:textId="77777777" w:rsidR="0036253C" w:rsidRDefault="0036253C" w:rsidP="00C81527">
            <w:pPr>
              <w:rPr>
                <w:rFonts w:eastAsia="Batang" w:cs="Arial"/>
                <w:lang w:eastAsia="ko-KR"/>
              </w:rPr>
            </w:pPr>
            <w:r>
              <w:rPr>
                <w:rFonts w:eastAsia="Batang" w:cs="Arial"/>
                <w:lang w:eastAsia="ko-KR"/>
              </w:rPr>
              <w:t>Revision required</w:t>
            </w:r>
          </w:p>
          <w:p w14:paraId="74B6379C" w14:textId="77777777" w:rsidR="0036253C" w:rsidRDefault="0036253C" w:rsidP="00C81527">
            <w:pPr>
              <w:rPr>
                <w:rFonts w:eastAsia="Batang" w:cs="Arial"/>
                <w:lang w:eastAsia="ko-KR"/>
              </w:rPr>
            </w:pPr>
          </w:p>
          <w:p w14:paraId="0D805C7A" w14:textId="77777777" w:rsidR="0036253C" w:rsidRDefault="0036253C" w:rsidP="00C81527">
            <w:pPr>
              <w:rPr>
                <w:rFonts w:eastAsia="Batang" w:cs="Arial"/>
                <w:lang w:eastAsia="ko-KR"/>
              </w:rPr>
            </w:pPr>
            <w:r>
              <w:rPr>
                <w:rFonts w:eastAsia="Batang" w:cs="Arial"/>
                <w:lang w:eastAsia="ko-KR"/>
              </w:rPr>
              <w:t>Vivek tue 2312</w:t>
            </w:r>
          </w:p>
          <w:p w14:paraId="10687117" w14:textId="77777777" w:rsidR="0036253C" w:rsidRDefault="0036253C" w:rsidP="00C81527">
            <w:pPr>
              <w:rPr>
                <w:rFonts w:eastAsia="Batang" w:cs="Arial"/>
                <w:lang w:eastAsia="ko-KR"/>
              </w:rPr>
            </w:pPr>
            <w:r>
              <w:rPr>
                <w:rFonts w:eastAsia="Batang" w:cs="Arial"/>
                <w:lang w:eastAsia="ko-KR"/>
              </w:rPr>
              <w:t>Provides rev</w:t>
            </w:r>
          </w:p>
          <w:p w14:paraId="11C73EBF" w14:textId="77777777" w:rsidR="0036253C" w:rsidRDefault="0036253C" w:rsidP="00C81527">
            <w:pPr>
              <w:rPr>
                <w:rFonts w:eastAsia="Batang" w:cs="Arial"/>
                <w:lang w:eastAsia="ko-KR"/>
              </w:rPr>
            </w:pPr>
          </w:p>
          <w:p w14:paraId="23BEF27D" w14:textId="77777777" w:rsidR="0036253C" w:rsidRDefault="0036253C" w:rsidP="00C81527">
            <w:pPr>
              <w:rPr>
                <w:rFonts w:eastAsia="Batang" w:cs="Arial"/>
                <w:lang w:eastAsia="ko-KR"/>
              </w:rPr>
            </w:pPr>
            <w:r>
              <w:rPr>
                <w:rFonts w:eastAsia="Batang" w:cs="Arial"/>
                <w:lang w:eastAsia="ko-KR"/>
              </w:rPr>
              <w:t>Amer wed 0745</w:t>
            </w:r>
          </w:p>
          <w:p w14:paraId="6F697BBA" w14:textId="77777777" w:rsidR="0036253C" w:rsidRDefault="0036253C" w:rsidP="00C81527">
            <w:pPr>
              <w:rPr>
                <w:rFonts w:eastAsia="Batang" w:cs="Arial"/>
                <w:lang w:eastAsia="ko-KR"/>
              </w:rPr>
            </w:pPr>
            <w:r>
              <w:rPr>
                <w:rFonts w:eastAsia="Batang" w:cs="Arial"/>
                <w:lang w:eastAsia="ko-KR"/>
              </w:rPr>
              <w:t>fine</w:t>
            </w:r>
          </w:p>
          <w:p w14:paraId="3CBC7200" w14:textId="77777777" w:rsidR="0036253C" w:rsidRPr="00D95972" w:rsidRDefault="0036253C" w:rsidP="00C81527">
            <w:pPr>
              <w:rPr>
                <w:rFonts w:eastAsia="Batang" w:cs="Arial"/>
                <w:lang w:eastAsia="ko-KR"/>
              </w:rPr>
            </w:pPr>
          </w:p>
        </w:tc>
      </w:tr>
      <w:tr w:rsidR="0036253C" w:rsidRPr="00D95972" w14:paraId="5821D330" w14:textId="77777777" w:rsidTr="00C20C26">
        <w:tc>
          <w:tcPr>
            <w:tcW w:w="976" w:type="dxa"/>
            <w:tcBorders>
              <w:top w:val="nil"/>
              <w:left w:val="thinThickThinSmallGap" w:sz="24" w:space="0" w:color="auto"/>
              <w:bottom w:val="nil"/>
            </w:tcBorders>
            <w:shd w:val="clear" w:color="auto" w:fill="auto"/>
          </w:tcPr>
          <w:p w14:paraId="7CDA9FAA"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6A2C29B4"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3B48BC6D" w14:textId="0796B646" w:rsidR="0036253C" w:rsidRPr="00D95972" w:rsidRDefault="0036253C" w:rsidP="00C81527">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auto"/>
          </w:tcPr>
          <w:p w14:paraId="707179DC" w14:textId="77777777" w:rsidR="0036253C" w:rsidRPr="00D95972" w:rsidRDefault="0036253C" w:rsidP="00C8152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auto"/>
          </w:tcPr>
          <w:p w14:paraId="4C5CEC13" w14:textId="77777777" w:rsidR="0036253C" w:rsidRPr="00D95972" w:rsidRDefault="0036253C" w:rsidP="00C8152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auto"/>
          </w:tcPr>
          <w:p w14:paraId="23D9782F" w14:textId="77777777" w:rsidR="0036253C" w:rsidRPr="00D95972" w:rsidRDefault="0036253C" w:rsidP="00C8152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9D2EED" w14:textId="5838662D" w:rsidR="00C20C26" w:rsidRDefault="00C20C26" w:rsidP="00C81527">
            <w:pPr>
              <w:rPr>
                <w:rFonts w:eastAsia="Batang" w:cs="Arial"/>
                <w:lang w:eastAsia="ko-KR"/>
              </w:rPr>
            </w:pPr>
            <w:r>
              <w:rPr>
                <w:rFonts w:eastAsia="Batang" w:cs="Arial"/>
                <w:lang w:eastAsia="ko-KR"/>
              </w:rPr>
              <w:t>Agreed</w:t>
            </w:r>
          </w:p>
          <w:p w14:paraId="5BF38A20" w14:textId="77777777" w:rsidR="00C20C26" w:rsidRDefault="00C20C26" w:rsidP="00C81527">
            <w:pPr>
              <w:rPr>
                <w:rFonts w:eastAsia="Batang" w:cs="Arial"/>
                <w:lang w:eastAsia="ko-KR"/>
              </w:rPr>
            </w:pPr>
          </w:p>
          <w:p w14:paraId="6FBFD8C9" w14:textId="06B4AA3D" w:rsidR="0036253C" w:rsidRDefault="0036253C" w:rsidP="00C81527">
            <w:pPr>
              <w:rPr>
                <w:ins w:id="316" w:author="Nokia User" w:date="2022-01-20T08:40:00Z"/>
                <w:rFonts w:eastAsia="Batang" w:cs="Arial"/>
                <w:lang w:eastAsia="ko-KR"/>
              </w:rPr>
            </w:pPr>
            <w:ins w:id="317" w:author="Nokia User" w:date="2022-01-20T08:40:00Z">
              <w:r>
                <w:rPr>
                  <w:rFonts w:eastAsia="Batang" w:cs="Arial"/>
                  <w:lang w:eastAsia="ko-KR"/>
                </w:rPr>
                <w:t>Revision of C1-220271</w:t>
              </w:r>
            </w:ins>
          </w:p>
          <w:p w14:paraId="6877600E" w14:textId="46ACD6F9" w:rsidR="0036253C" w:rsidRDefault="0036253C" w:rsidP="00C81527">
            <w:pPr>
              <w:rPr>
                <w:ins w:id="318" w:author="Nokia User" w:date="2022-01-20T08:40:00Z"/>
                <w:rFonts w:eastAsia="Batang" w:cs="Arial"/>
                <w:lang w:eastAsia="ko-KR"/>
              </w:rPr>
            </w:pPr>
            <w:ins w:id="319" w:author="Nokia User" w:date="2022-01-20T08:40:00Z">
              <w:r>
                <w:rPr>
                  <w:rFonts w:eastAsia="Batang" w:cs="Arial"/>
                  <w:lang w:eastAsia="ko-KR"/>
                </w:rPr>
                <w:t>_________________________________________</w:t>
              </w:r>
            </w:ins>
          </w:p>
          <w:p w14:paraId="68E47066" w14:textId="3BDB55CD" w:rsidR="0036253C" w:rsidRDefault="0036253C" w:rsidP="00C81527">
            <w:pPr>
              <w:rPr>
                <w:rFonts w:eastAsia="Batang" w:cs="Arial"/>
                <w:lang w:eastAsia="ko-KR"/>
              </w:rPr>
            </w:pPr>
            <w:r>
              <w:rPr>
                <w:rFonts w:eastAsia="Batang" w:cs="Arial"/>
                <w:lang w:eastAsia="ko-KR"/>
              </w:rPr>
              <w:t>Revision of C1-217253</w:t>
            </w:r>
          </w:p>
          <w:p w14:paraId="1EB8E448" w14:textId="77777777" w:rsidR="0036253C" w:rsidRDefault="0036253C" w:rsidP="00C81527">
            <w:pPr>
              <w:rPr>
                <w:rFonts w:eastAsia="Batang" w:cs="Arial"/>
                <w:lang w:eastAsia="ko-KR"/>
              </w:rPr>
            </w:pPr>
          </w:p>
          <w:p w14:paraId="361A4EDC" w14:textId="77777777" w:rsidR="0036253C" w:rsidRDefault="0036253C" w:rsidP="00C81527">
            <w:pPr>
              <w:rPr>
                <w:rFonts w:eastAsia="Batang" w:cs="Arial"/>
                <w:lang w:eastAsia="ko-KR"/>
              </w:rPr>
            </w:pPr>
            <w:r>
              <w:rPr>
                <w:rFonts w:eastAsia="Batang" w:cs="Arial"/>
                <w:lang w:eastAsia="ko-KR"/>
              </w:rPr>
              <w:t>Amer mon 0220</w:t>
            </w:r>
          </w:p>
          <w:p w14:paraId="2A502A4F" w14:textId="77777777" w:rsidR="0036253C" w:rsidRDefault="0036253C" w:rsidP="00C81527">
            <w:pPr>
              <w:rPr>
                <w:rFonts w:eastAsia="Batang" w:cs="Arial"/>
                <w:lang w:eastAsia="ko-KR"/>
              </w:rPr>
            </w:pPr>
            <w:r>
              <w:rPr>
                <w:rFonts w:eastAsia="Batang" w:cs="Arial"/>
                <w:lang w:eastAsia="ko-KR"/>
              </w:rPr>
              <w:t>Revision required</w:t>
            </w:r>
          </w:p>
          <w:p w14:paraId="6073F11D" w14:textId="77777777" w:rsidR="0036253C" w:rsidRDefault="0036253C" w:rsidP="00C81527">
            <w:pPr>
              <w:rPr>
                <w:rFonts w:eastAsia="Batang" w:cs="Arial"/>
                <w:lang w:eastAsia="ko-KR"/>
              </w:rPr>
            </w:pPr>
          </w:p>
          <w:p w14:paraId="5AF5CC43" w14:textId="77777777" w:rsidR="0036253C" w:rsidRDefault="0036253C" w:rsidP="00C81527">
            <w:pPr>
              <w:rPr>
                <w:rFonts w:eastAsia="Batang" w:cs="Arial"/>
                <w:lang w:eastAsia="ko-KR"/>
              </w:rPr>
            </w:pPr>
            <w:r>
              <w:rPr>
                <w:rFonts w:eastAsia="Batang" w:cs="Arial"/>
                <w:lang w:eastAsia="ko-KR"/>
              </w:rPr>
              <w:t>Vivek tue 2312</w:t>
            </w:r>
          </w:p>
          <w:p w14:paraId="22AA014E" w14:textId="77777777" w:rsidR="0036253C" w:rsidRDefault="0036253C" w:rsidP="00C81527">
            <w:pPr>
              <w:rPr>
                <w:rFonts w:eastAsia="Batang" w:cs="Arial"/>
                <w:lang w:eastAsia="ko-KR"/>
              </w:rPr>
            </w:pPr>
            <w:r>
              <w:rPr>
                <w:rFonts w:eastAsia="Batang" w:cs="Arial"/>
                <w:lang w:eastAsia="ko-KR"/>
              </w:rPr>
              <w:t>Provides rev</w:t>
            </w:r>
          </w:p>
          <w:p w14:paraId="6F00D471" w14:textId="77777777" w:rsidR="0036253C" w:rsidRDefault="0036253C" w:rsidP="00C81527">
            <w:pPr>
              <w:rPr>
                <w:rFonts w:eastAsia="Batang" w:cs="Arial"/>
                <w:lang w:eastAsia="ko-KR"/>
              </w:rPr>
            </w:pPr>
          </w:p>
          <w:p w14:paraId="0DE2DB5B" w14:textId="77777777" w:rsidR="0036253C" w:rsidRDefault="0036253C" w:rsidP="00C81527">
            <w:pPr>
              <w:rPr>
                <w:rFonts w:eastAsia="Batang" w:cs="Arial"/>
                <w:lang w:eastAsia="ko-KR"/>
              </w:rPr>
            </w:pPr>
            <w:r>
              <w:rPr>
                <w:rFonts w:eastAsia="Batang" w:cs="Arial"/>
                <w:lang w:eastAsia="ko-KR"/>
              </w:rPr>
              <w:t>Amer wed 0748</w:t>
            </w:r>
          </w:p>
          <w:p w14:paraId="5305DF8A" w14:textId="77777777" w:rsidR="0036253C" w:rsidRDefault="0036253C" w:rsidP="00C81527">
            <w:pPr>
              <w:rPr>
                <w:rFonts w:eastAsia="Batang" w:cs="Arial"/>
                <w:lang w:eastAsia="ko-KR"/>
              </w:rPr>
            </w:pPr>
            <w:r>
              <w:rPr>
                <w:rFonts w:eastAsia="Batang" w:cs="Arial"/>
                <w:lang w:eastAsia="ko-KR"/>
              </w:rPr>
              <w:t>fine</w:t>
            </w:r>
          </w:p>
          <w:p w14:paraId="235D94CA" w14:textId="77777777" w:rsidR="0036253C" w:rsidRPr="00D95972" w:rsidRDefault="0036253C" w:rsidP="00C81527">
            <w:pPr>
              <w:rPr>
                <w:rFonts w:eastAsia="Batang" w:cs="Arial"/>
                <w:lang w:eastAsia="ko-KR"/>
              </w:rPr>
            </w:pPr>
          </w:p>
        </w:tc>
      </w:tr>
      <w:tr w:rsidR="0036253C" w:rsidRPr="00D95972" w14:paraId="55E95F01" w14:textId="77777777" w:rsidTr="00C20C26">
        <w:tc>
          <w:tcPr>
            <w:tcW w:w="976" w:type="dxa"/>
            <w:tcBorders>
              <w:top w:val="nil"/>
              <w:left w:val="thinThickThinSmallGap" w:sz="24" w:space="0" w:color="auto"/>
              <w:bottom w:val="nil"/>
            </w:tcBorders>
            <w:shd w:val="clear" w:color="auto" w:fill="auto"/>
          </w:tcPr>
          <w:p w14:paraId="1CB6AD6B" w14:textId="77777777" w:rsidR="0036253C" w:rsidRPr="00D95972" w:rsidRDefault="0036253C" w:rsidP="00C81527">
            <w:pPr>
              <w:rPr>
                <w:rFonts w:cs="Arial"/>
              </w:rPr>
            </w:pPr>
          </w:p>
        </w:tc>
        <w:tc>
          <w:tcPr>
            <w:tcW w:w="1317" w:type="dxa"/>
            <w:gridSpan w:val="2"/>
            <w:tcBorders>
              <w:top w:val="nil"/>
              <w:bottom w:val="nil"/>
            </w:tcBorders>
            <w:shd w:val="clear" w:color="auto" w:fill="auto"/>
          </w:tcPr>
          <w:p w14:paraId="2727A396" w14:textId="77777777" w:rsidR="0036253C" w:rsidRPr="00D95972" w:rsidRDefault="0036253C" w:rsidP="00C81527">
            <w:pPr>
              <w:rPr>
                <w:rFonts w:cs="Arial"/>
              </w:rPr>
            </w:pPr>
          </w:p>
        </w:tc>
        <w:tc>
          <w:tcPr>
            <w:tcW w:w="1088" w:type="dxa"/>
            <w:tcBorders>
              <w:top w:val="single" w:sz="4" w:space="0" w:color="auto"/>
              <w:bottom w:val="single" w:sz="4" w:space="0" w:color="auto"/>
            </w:tcBorders>
            <w:shd w:val="clear" w:color="auto" w:fill="auto"/>
          </w:tcPr>
          <w:p w14:paraId="36BB706F" w14:textId="12EF0382" w:rsidR="0036253C" w:rsidRPr="00D95972" w:rsidRDefault="0036253C" w:rsidP="00C81527">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auto"/>
          </w:tcPr>
          <w:p w14:paraId="4FD51BFA" w14:textId="77777777" w:rsidR="0036253C" w:rsidRPr="00D95972" w:rsidRDefault="0036253C" w:rsidP="00C8152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auto"/>
          </w:tcPr>
          <w:p w14:paraId="3D9F34DD" w14:textId="77777777" w:rsidR="0036253C" w:rsidRPr="00D95972" w:rsidRDefault="0036253C" w:rsidP="00C81527">
            <w:pPr>
              <w:rPr>
                <w:rFonts w:cs="Arial"/>
              </w:rPr>
            </w:pPr>
            <w:r>
              <w:rPr>
                <w:rFonts w:cs="Arial"/>
              </w:rPr>
              <w:t>Apple</w:t>
            </w:r>
          </w:p>
        </w:tc>
        <w:tc>
          <w:tcPr>
            <w:tcW w:w="826" w:type="dxa"/>
            <w:tcBorders>
              <w:top w:val="single" w:sz="4" w:space="0" w:color="auto"/>
              <w:bottom w:val="single" w:sz="4" w:space="0" w:color="auto"/>
            </w:tcBorders>
            <w:shd w:val="clear" w:color="auto" w:fill="auto"/>
          </w:tcPr>
          <w:p w14:paraId="1FBBE378" w14:textId="77777777" w:rsidR="0036253C" w:rsidRPr="00D95972" w:rsidRDefault="0036253C" w:rsidP="00C8152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6D1BC9" w14:textId="59A60F6B" w:rsidR="00C20C26" w:rsidRDefault="00C20C26" w:rsidP="00C81527">
            <w:pPr>
              <w:rPr>
                <w:rFonts w:eastAsia="Batang" w:cs="Arial"/>
                <w:lang w:eastAsia="ko-KR"/>
              </w:rPr>
            </w:pPr>
            <w:r>
              <w:rPr>
                <w:rFonts w:eastAsia="Batang" w:cs="Arial"/>
                <w:lang w:eastAsia="ko-KR"/>
              </w:rPr>
              <w:t>Agreed</w:t>
            </w:r>
          </w:p>
          <w:p w14:paraId="6FA08B01" w14:textId="77777777" w:rsidR="00C20C26" w:rsidRDefault="00C20C26" w:rsidP="00C81527">
            <w:pPr>
              <w:rPr>
                <w:rFonts w:eastAsia="Batang" w:cs="Arial"/>
                <w:lang w:eastAsia="ko-KR"/>
              </w:rPr>
            </w:pPr>
          </w:p>
          <w:p w14:paraId="0F6738BF" w14:textId="52AA703C" w:rsidR="0036253C" w:rsidRDefault="0036253C" w:rsidP="00C81527">
            <w:pPr>
              <w:rPr>
                <w:ins w:id="320" w:author="Nokia User" w:date="2022-01-20T08:40:00Z"/>
                <w:rFonts w:eastAsia="Batang" w:cs="Arial"/>
                <w:lang w:eastAsia="ko-KR"/>
              </w:rPr>
            </w:pPr>
            <w:ins w:id="321" w:author="Nokia User" w:date="2022-01-20T08:40:00Z">
              <w:r>
                <w:rPr>
                  <w:rFonts w:eastAsia="Batang" w:cs="Arial"/>
                  <w:lang w:eastAsia="ko-KR"/>
                </w:rPr>
                <w:t>Revision of C1-220272</w:t>
              </w:r>
            </w:ins>
          </w:p>
          <w:p w14:paraId="5024B2AD" w14:textId="2AE7885E" w:rsidR="0036253C" w:rsidRDefault="0036253C" w:rsidP="00C81527">
            <w:pPr>
              <w:rPr>
                <w:ins w:id="322" w:author="Nokia User" w:date="2022-01-20T08:40:00Z"/>
                <w:rFonts w:eastAsia="Batang" w:cs="Arial"/>
                <w:lang w:eastAsia="ko-KR"/>
              </w:rPr>
            </w:pPr>
            <w:ins w:id="323" w:author="Nokia User" w:date="2022-01-20T08:40:00Z">
              <w:r>
                <w:rPr>
                  <w:rFonts w:eastAsia="Batang" w:cs="Arial"/>
                  <w:lang w:eastAsia="ko-KR"/>
                </w:rPr>
                <w:t>_________________________________________</w:t>
              </w:r>
            </w:ins>
          </w:p>
          <w:p w14:paraId="06123CA0" w14:textId="76665DAD" w:rsidR="0036253C" w:rsidRDefault="0036253C" w:rsidP="00C81527">
            <w:pPr>
              <w:rPr>
                <w:rFonts w:eastAsia="Batang" w:cs="Arial"/>
                <w:lang w:eastAsia="ko-KR"/>
              </w:rPr>
            </w:pPr>
            <w:r>
              <w:rPr>
                <w:rFonts w:eastAsia="Batang" w:cs="Arial"/>
                <w:lang w:eastAsia="ko-KR"/>
              </w:rPr>
              <w:t>Mohamed Mon 0103</w:t>
            </w:r>
          </w:p>
          <w:p w14:paraId="04AC8B4A" w14:textId="77777777" w:rsidR="0036253C" w:rsidRDefault="0036253C" w:rsidP="00C81527">
            <w:pPr>
              <w:rPr>
                <w:rFonts w:eastAsia="Batang" w:cs="Arial"/>
                <w:lang w:eastAsia="ko-KR"/>
              </w:rPr>
            </w:pPr>
            <w:r>
              <w:rPr>
                <w:rFonts w:eastAsia="Batang" w:cs="Arial"/>
                <w:lang w:eastAsia="ko-KR"/>
              </w:rPr>
              <w:t>Revision required</w:t>
            </w:r>
          </w:p>
          <w:p w14:paraId="6A683C18" w14:textId="77777777" w:rsidR="0036253C" w:rsidRDefault="0036253C" w:rsidP="00C81527">
            <w:pPr>
              <w:rPr>
                <w:rFonts w:eastAsia="Batang" w:cs="Arial"/>
                <w:lang w:eastAsia="ko-KR"/>
              </w:rPr>
            </w:pPr>
          </w:p>
          <w:p w14:paraId="3BD656FC" w14:textId="77777777" w:rsidR="0036253C" w:rsidRDefault="0036253C" w:rsidP="00C81527">
            <w:pPr>
              <w:rPr>
                <w:rFonts w:eastAsia="Batang" w:cs="Arial"/>
                <w:lang w:eastAsia="ko-KR"/>
              </w:rPr>
            </w:pPr>
            <w:r>
              <w:rPr>
                <w:rFonts w:eastAsia="Batang" w:cs="Arial"/>
                <w:lang w:eastAsia="ko-KR"/>
              </w:rPr>
              <w:t>Carlson mon 0437</w:t>
            </w:r>
          </w:p>
          <w:p w14:paraId="28D3DB76" w14:textId="77777777" w:rsidR="0036253C" w:rsidRDefault="0036253C" w:rsidP="00C81527">
            <w:pPr>
              <w:rPr>
                <w:rFonts w:eastAsia="Batang" w:cs="Arial"/>
                <w:lang w:eastAsia="ko-KR"/>
              </w:rPr>
            </w:pPr>
            <w:r>
              <w:rPr>
                <w:rFonts w:eastAsia="Batang" w:cs="Arial"/>
                <w:lang w:eastAsia="ko-KR"/>
              </w:rPr>
              <w:t>Question for clarification</w:t>
            </w:r>
          </w:p>
          <w:p w14:paraId="62971681" w14:textId="77777777" w:rsidR="0036253C" w:rsidRDefault="0036253C" w:rsidP="00C81527">
            <w:pPr>
              <w:rPr>
                <w:rFonts w:eastAsia="Batang" w:cs="Arial"/>
                <w:lang w:eastAsia="ko-KR"/>
              </w:rPr>
            </w:pPr>
          </w:p>
          <w:p w14:paraId="59474E7E" w14:textId="77777777" w:rsidR="0036253C" w:rsidRDefault="0036253C" w:rsidP="00C81527">
            <w:pPr>
              <w:rPr>
                <w:rFonts w:eastAsia="Batang" w:cs="Arial"/>
                <w:lang w:eastAsia="ko-KR"/>
              </w:rPr>
            </w:pPr>
            <w:r>
              <w:rPr>
                <w:rFonts w:eastAsia="Batang" w:cs="Arial"/>
                <w:lang w:eastAsia="ko-KR"/>
              </w:rPr>
              <w:t>Thomas mon 0935/1155</w:t>
            </w:r>
          </w:p>
          <w:p w14:paraId="1F9B2CBD" w14:textId="77777777" w:rsidR="0036253C" w:rsidRDefault="0036253C" w:rsidP="00C81527">
            <w:pPr>
              <w:rPr>
                <w:rFonts w:eastAsia="Batang" w:cs="Arial"/>
                <w:lang w:eastAsia="ko-KR"/>
              </w:rPr>
            </w:pPr>
            <w:r>
              <w:rPr>
                <w:rFonts w:eastAsia="Batang" w:cs="Arial"/>
                <w:lang w:eastAsia="ko-KR"/>
              </w:rPr>
              <w:t>Rev required</w:t>
            </w:r>
          </w:p>
          <w:p w14:paraId="1F1016E5" w14:textId="77777777" w:rsidR="0036253C" w:rsidRDefault="0036253C" w:rsidP="00C81527">
            <w:pPr>
              <w:rPr>
                <w:rFonts w:eastAsia="Batang" w:cs="Arial"/>
                <w:lang w:eastAsia="ko-KR"/>
              </w:rPr>
            </w:pPr>
          </w:p>
          <w:p w14:paraId="474B0690" w14:textId="77777777" w:rsidR="0036253C" w:rsidRDefault="0036253C" w:rsidP="00C81527">
            <w:pPr>
              <w:rPr>
                <w:rFonts w:eastAsia="Batang" w:cs="Arial"/>
                <w:lang w:eastAsia="ko-KR"/>
              </w:rPr>
            </w:pPr>
            <w:r>
              <w:rPr>
                <w:rFonts w:eastAsia="Batang" w:cs="Arial"/>
                <w:lang w:eastAsia="ko-KR"/>
              </w:rPr>
              <w:t>Vivek tue 0123</w:t>
            </w:r>
          </w:p>
          <w:p w14:paraId="2447A512" w14:textId="77777777" w:rsidR="0036253C" w:rsidRDefault="0036253C" w:rsidP="00C81527">
            <w:pPr>
              <w:rPr>
                <w:rFonts w:eastAsia="Batang" w:cs="Arial"/>
                <w:lang w:eastAsia="ko-KR"/>
              </w:rPr>
            </w:pPr>
            <w:r>
              <w:rPr>
                <w:rFonts w:eastAsia="Batang" w:cs="Arial"/>
                <w:lang w:eastAsia="ko-KR"/>
              </w:rPr>
              <w:t>Provides rev</w:t>
            </w:r>
          </w:p>
          <w:p w14:paraId="6B946673" w14:textId="77777777" w:rsidR="0036253C" w:rsidRDefault="0036253C" w:rsidP="00C81527">
            <w:pPr>
              <w:rPr>
                <w:rFonts w:eastAsia="Batang" w:cs="Arial"/>
                <w:lang w:eastAsia="ko-KR"/>
              </w:rPr>
            </w:pPr>
          </w:p>
          <w:p w14:paraId="372B2B7C" w14:textId="77777777" w:rsidR="0036253C" w:rsidRDefault="0036253C" w:rsidP="00C81527">
            <w:pPr>
              <w:rPr>
                <w:rFonts w:eastAsia="Batang" w:cs="Arial"/>
                <w:lang w:eastAsia="ko-KR"/>
              </w:rPr>
            </w:pPr>
            <w:r>
              <w:rPr>
                <w:rFonts w:eastAsia="Batang" w:cs="Arial"/>
                <w:lang w:eastAsia="ko-KR"/>
              </w:rPr>
              <w:t>Carlson tue 0515</w:t>
            </w:r>
          </w:p>
          <w:p w14:paraId="0E30087F" w14:textId="77777777" w:rsidR="0036253C" w:rsidRDefault="0036253C" w:rsidP="00C81527">
            <w:pPr>
              <w:rPr>
                <w:rFonts w:eastAsia="Batang" w:cs="Arial"/>
                <w:lang w:eastAsia="ko-KR"/>
              </w:rPr>
            </w:pPr>
            <w:r>
              <w:rPr>
                <w:rFonts w:eastAsia="Batang" w:cs="Arial"/>
                <w:lang w:eastAsia="ko-KR"/>
              </w:rPr>
              <w:t>Rev required</w:t>
            </w:r>
          </w:p>
          <w:p w14:paraId="63C29872" w14:textId="77777777" w:rsidR="0036253C" w:rsidRDefault="0036253C" w:rsidP="00C81527">
            <w:pPr>
              <w:rPr>
                <w:rFonts w:eastAsia="Batang" w:cs="Arial"/>
                <w:lang w:eastAsia="ko-KR"/>
              </w:rPr>
            </w:pPr>
          </w:p>
          <w:p w14:paraId="3B5F42FA" w14:textId="77777777" w:rsidR="0036253C" w:rsidRDefault="0036253C" w:rsidP="00C81527">
            <w:pPr>
              <w:rPr>
                <w:rFonts w:eastAsia="Batang" w:cs="Arial"/>
                <w:lang w:eastAsia="ko-KR"/>
              </w:rPr>
            </w:pPr>
            <w:r>
              <w:rPr>
                <w:rFonts w:eastAsia="Batang" w:cs="Arial"/>
                <w:lang w:eastAsia="ko-KR"/>
              </w:rPr>
              <w:t>Vivek tue 0720</w:t>
            </w:r>
          </w:p>
          <w:p w14:paraId="50994A6F" w14:textId="77777777" w:rsidR="0036253C" w:rsidRDefault="0036253C" w:rsidP="00C81527">
            <w:pPr>
              <w:rPr>
                <w:rFonts w:eastAsia="Batang" w:cs="Arial"/>
                <w:lang w:eastAsia="ko-KR"/>
              </w:rPr>
            </w:pPr>
            <w:r>
              <w:rPr>
                <w:rFonts w:eastAsia="Batang" w:cs="Arial"/>
                <w:lang w:eastAsia="ko-KR"/>
              </w:rPr>
              <w:t>Provides rev</w:t>
            </w:r>
          </w:p>
          <w:p w14:paraId="23C96775" w14:textId="77777777" w:rsidR="0036253C" w:rsidRDefault="0036253C" w:rsidP="00C81527">
            <w:pPr>
              <w:rPr>
                <w:rFonts w:eastAsia="Batang" w:cs="Arial"/>
                <w:lang w:eastAsia="ko-KR"/>
              </w:rPr>
            </w:pPr>
          </w:p>
          <w:p w14:paraId="0092B2E6" w14:textId="77777777" w:rsidR="0036253C" w:rsidRDefault="0036253C" w:rsidP="00C81527">
            <w:pPr>
              <w:rPr>
                <w:rFonts w:eastAsia="Batang" w:cs="Arial"/>
                <w:lang w:eastAsia="ko-KR"/>
              </w:rPr>
            </w:pPr>
            <w:r>
              <w:rPr>
                <w:rFonts w:eastAsia="Batang" w:cs="Arial"/>
                <w:lang w:eastAsia="ko-KR"/>
              </w:rPr>
              <w:t>Mohamed tue 0936</w:t>
            </w:r>
          </w:p>
          <w:p w14:paraId="16E5C84C" w14:textId="77777777" w:rsidR="0036253C" w:rsidRDefault="0036253C" w:rsidP="00C81527">
            <w:pPr>
              <w:rPr>
                <w:rFonts w:eastAsia="Batang" w:cs="Arial"/>
                <w:lang w:eastAsia="ko-KR"/>
              </w:rPr>
            </w:pPr>
            <w:r>
              <w:rPr>
                <w:rFonts w:eastAsia="Batang" w:cs="Arial"/>
                <w:lang w:eastAsia="ko-KR"/>
              </w:rPr>
              <w:t>Fine</w:t>
            </w:r>
          </w:p>
          <w:p w14:paraId="0841BB92" w14:textId="77777777" w:rsidR="0036253C" w:rsidRDefault="0036253C" w:rsidP="00C81527">
            <w:pPr>
              <w:rPr>
                <w:rFonts w:eastAsia="Batang" w:cs="Arial"/>
                <w:lang w:eastAsia="ko-KR"/>
              </w:rPr>
            </w:pPr>
          </w:p>
          <w:p w14:paraId="5CC5723E" w14:textId="77777777" w:rsidR="0036253C" w:rsidRDefault="0036253C" w:rsidP="00C81527">
            <w:pPr>
              <w:rPr>
                <w:rFonts w:eastAsia="Batang" w:cs="Arial"/>
                <w:lang w:eastAsia="ko-KR"/>
              </w:rPr>
            </w:pPr>
            <w:r>
              <w:rPr>
                <w:rFonts w:eastAsia="Batang" w:cs="Arial"/>
                <w:lang w:eastAsia="ko-KR"/>
              </w:rPr>
              <w:t>Thomas tue 1021</w:t>
            </w:r>
          </w:p>
          <w:p w14:paraId="1DBC9E70" w14:textId="77777777" w:rsidR="0036253C" w:rsidRDefault="0036253C" w:rsidP="00C81527">
            <w:pPr>
              <w:rPr>
                <w:rFonts w:eastAsia="Batang" w:cs="Arial"/>
                <w:lang w:eastAsia="ko-KR"/>
              </w:rPr>
            </w:pPr>
            <w:r>
              <w:rPr>
                <w:rFonts w:eastAsia="Batang" w:cs="Arial"/>
                <w:lang w:eastAsia="ko-KR"/>
              </w:rPr>
              <w:t>Fine</w:t>
            </w:r>
          </w:p>
          <w:p w14:paraId="6816EBAD" w14:textId="77777777" w:rsidR="0036253C" w:rsidRDefault="0036253C" w:rsidP="00C81527">
            <w:pPr>
              <w:rPr>
                <w:rFonts w:eastAsia="Batang" w:cs="Arial"/>
                <w:lang w:eastAsia="ko-KR"/>
              </w:rPr>
            </w:pPr>
          </w:p>
          <w:p w14:paraId="525C4681" w14:textId="77777777" w:rsidR="0036253C" w:rsidRDefault="0036253C" w:rsidP="00C81527">
            <w:pPr>
              <w:rPr>
                <w:rFonts w:eastAsia="Batang" w:cs="Arial"/>
                <w:lang w:eastAsia="ko-KR"/>
              </w:rPr>
            </w:pPr>
            <w:r>
              <w:rPr>
                <w:rFonts w:eastAsia="Batang" w:cs="Arial"/>
                <w:lang w:eastAsia="ko-KR"/>
              </w:rPr>
              <w:t>Carlson wed 0448</w:t>
            </w:r>
          </w:p>
          <w:p w14:paraId="3909A9F7" w14:textId="77777777" w:rsidR="0036253C" w:rsidRDefault="0036253C" w:rsidP="00C81527">
            <w:pPr>
              <w:rPr>
                <w:rFonts w:eastAsia="Batang" w:cs="Arial"/>
                <w:lang w:eastAsia="ko-KR"/>
              </w:rPr>
            </w:pPr>
            <w:r>
              <w:rPr>
                <w:rFonts w:eastAsia="Batang" w:cs="Arial"/>
                <w:lang w:eastAsia="ko-KR"/>
              </w:rPr>
              <w:t>OK</w:t>
            </w:r>
          </w:p>
          <w:p w14:paraId="42CA402C" w14:textId="77777777" w:rsidR="0036253C" w:rsidRDefault="0036253C" w:rsidP="00C81527">
            <w:pPr>
              <w:rPr>
                <w:rFonts w:eastAsia="Batang" w:cs="Arial"/>
                <w:lang w:eastAsia="ko-KR"/>
              </w:rPr>
            </w:pPr>
          </w:p>
          <w:p w14:paraId="640CB0D9" w14:textId="77777777" w:rsidR="0036253C" w:rsidRPr="00D95972" w:rsidRDefault="0036253C" w:rsidP="00C81527">
            <w:pPr>
              <w:rPr>
                <w:rFonts w:eastAsia="Batang" w:cs="Arial"/>
                <w:lang w:eastAsia="ko-KR"/>
              </w:rPr>
            </w:pPr>
          </w:p>
        </w:tc>
      </w:tr>
      <w:tr w:rsidR="00336272" w:rsidRPr="00D95972" w14:paraId="023232E6" w14:textId="77777777" w:rsidTr="00C20C26">
        <w:tc>
          <w:tcPr>
            <w:tcW w:w="976" w:type="dxa"/>
            <w:tcBorders>
              <w:top w:val="nil"/>
              <w:left w:val="thinThickThinSmallGap" w:sz="24" w:space="0" w:color="auto"/>
              <w:bottom w:val="nil"/>
            </w:tcBorders>
            <w:shd w:val="clear" w:color="auto" w:fill="auto"/>
          </w:tcPr>
          <w:p w14:paraId="54F97B1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01F370BB"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73386DD4" w14:textId="13DCC180" w:rsidR="00336272" w:rsidRPr="00D95972" w:rsidRDefault="00336272" w:rsidP="00EB48D1">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auto"/>
          </w:tcPr>
          <w:p w14:paraId="56DA4B30" w14:textId="77777777" w:rsidR="00336272" w:rsidRPr="00D95972" w:rsidRDefault="00336272" w:rsidP="00EB48D1">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auto"/>
          </w:tcPr>
          <w:p w14:paraId="0F8353DF"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C3546E9" w14:textId="77777777" w:rsidR="00336272" w:rsidRPr="00D95972" w:rsidRDefault="00336272" w:rsidP="00EB48D1">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CB0C31" w14:textId="72E33ADE" w:rsidR="00C20C26" w:rsidRDefault="00C20C26" w:rsidP="00EB48D1">
            <w:pPr>
              <w:rPr>
                <w:rFonts w:eastAsia="Batang" w:cs="Arial"/>
                <w:lang w:eastAsia="ko-KR"/>
              </w:rPr>
            </w:pPr>
            <w:r>
              <w:rPr>
                <w:rFonts w:eastAsia="Batang" w:cs="Arial"/>
                <w:lang w:eastAsia="ko-KR"/>
              </w:rPr>
              <w:t>Agreed</w:t>
            </w:r>
          </w:p>
          <w:p w14:paraId="15713965" w14:textId="77777777" w:rsidR="00C20C26" w:rsidRDefault="00C20C26" w:rsidP="00EB48D1">
            <w:pPr>
              <w:rPr>
                <w:rFonts w:eastAsia="Batang" w:cs="Arial"/>
                <w:lang w:eastAsia="ko-KR"/>
              </w:rPr>
            </w:pPr>
          </w:p>
          <w:p w14:paraId="28FC5AB9" w14:textId="125657C1" w:rsidR="00336272" w:rsidRDefault="00336272" w:rsidP="00EB48D1">
            <w:pPr>
              <w:rPr>
                <w:ins w:id="324" w:author="Nokia User" w:date="2022-01-20T12:54:00Z"/>
                <w:rFonts w:eastAsia="Batang" w:cs="Arial"/>
                <w:lang w:eastAsia="ko-KR"/>
              </w:rPr>
            </w:pPr>
            <w:ins w:id="325" w:author="Nokia User" w:date="2022-01-20T12:54:00Z">
              <w:r>
                <w:rPr>
                  <w:rFonts w:eastAsia="Batang" w:cs="Arial"/>
                  <w:lang w:eastAsia="ko-KR"/>
                </w:rPr>
                <w:t>Revision of C1-220356</w:t>
              </w:r>
            </w:ins>
          </w:p>
          <w:p w14:paraId="4256D5FE" w14:textId="185C5382" w:rsidR="00336272" w:rsidRDefault="00336272" w:rsidP="00EB48D1">
            <w:pPr>
              <w:rPr>
                <w:ins w:id="326" w:author="Nokia User" w:date="2022-01-20T12:54:00Z"/>
                <w:rFonts w:eastAsia="Batang" w:cs="Arial"/>
                <w:lang w:eastAsia="ko-KR"/>
              </w:rPr>
            </w:pPr>
            <w:ins w:id="327" w:author="Nokia User" w:date="2022-01-20T12:54:00Z">
              <w:r>
                <w:rPr>
                  <w:rFonts w:eastAsia="Batang" w:cs="Arial"/>
                  <w:lang w:eastAsia="ko-KR"/>
                </w:rPr>
                <w:t>_________________________________________</w:t>
              </w:r>
            </w:ins>
          </w:p>
          <w:p w14:paraId="62EE3B9F" w14:textId="16F7FAA2" w:rsidR="00336272" w:rsidRDefault="00336272" w:rsidP="00EB48D1">
            <w:pPr>
              <w:rPr>
                <w:rFonts w:eastAsia="Batang" w:cs="Arial"/>
                <w:lang w:eastAsia="ko-KR"/>
              </w:rPr>
            </w:pPr>
            <w:r>
              <w:rPr>
                <w:rFonts w:eastAsia="Batang" w:cs="Arial"/>
                <w:lang w:eastAsia="ko-KR"/>
              </w:rPr>
              <w:t>Mohamed Mon 0103</w:t>
            </w:r>
          </w:p>
          <w:p w14:paraId="687240F0" w14:textId="77777777" w:rsidR="00336272" w:rsidRPr="00D95972" w:rsidRDefault="00336272" w:rsidP="00EB48D1">
            <w:pPr>
              <w:rPr>
                <w:rFonts w:eastAsia="Batang" w:cs="Arial"/>
                <w:lang w:eastAsia="ko-KR"/>
              </w:rPr>
            </w:pPr>
            <w:r>
              <w:rPr>
                <w:rFonts w:eastAsia="Batang" w:cs="Arial"/>
                <w:lang w:eastAsia="ko-KR"/>
              </w:rPr>
              <w:t>objection</w:t>
            </w:r>
          </w:p>
        </w:tc>
      </w:tr>
      <w:tr w:rsidR="00336272" w:rsidRPr="00D95972" w14:paraId="2E73A571" w14:textId="77777777" w:rsidTr="00C20C26">
        <w:tc>
          <w:tcPr>
            <w:tcW w:w="976" w:type="dxa"/>
            <w:tcBorders>
              <w:top w:val="nil"/>
              <w:left w:val="thinThickThinSmallGap" w:sz="24" w:space="0" w:color="auto"/>
              <w:bottom w:val="nil"/>
            </w:tcBorders>
            <w:shd w:val="clear" w:color="auto" w:fill="auto"/>
          </w:tcPr>
          <w:p w14:paraId="777ABF63"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3B0D2037"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0199C383" w14:textId="7F24F5BB" w:rsidR="00336272" w:rsidRPr="00D95972" w:rsidRDefault="00336272" w:rsidP="00EB48D1">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auto"/>
          </w:tcPr>
          <w:p w14:paraId="02EE30CA" w14:textId="77777777" w:rsidR="00336272" w:rsidRPr="00D95972" w:rsidRDefault="00336272" w:rsidP="00EB48D1">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auto"/>
          </w:tcPr>
          <w:p w14:paraId="06D271B4"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5260CDD5" w14:textId="77777777" w:rsidR="00336272" w:rsidRPr="00D95972" w:rsidRDefault="00336272" w:rsidP="00EB48D1">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60B417" w14:textId="523960F1" w:rsidR="00C20C26" w:rsidRDefault="00C20C26" w:rsidP="00EB48D1">
            <w:pPr>
              <w:rPr>
                <w:rFonts w:eastAsia="Batang" w:cs="Arial"/>
                <w:lang w:eastAsia="ko-KR"/>
              </w:rPr>
            </w:pPr>
            <w:r>
              <w:rPr>
                <w:rFonts w:eastAsia="Batang" w:cs="Arial"/>
                <w:lang w:eastAsia="ko-KR"/>
              </w:rPr>
              <w:t>Agreed</w:t>
            </w:r>
          </w:p>
          <w:p w14:paraId="4E4A88AB" w14:textId="77777777" w:rsidR="00C20C26" w:rsidRDefault="00C20C26" w:rsidP="00EB48D1">
            <w:pPr>
              <w:rPr>
                <w:rFonts w:eastAsia="Batang" w:cs="Arial"/>
                <w:lang w:eastAsia="ko-KR"/>
              </w:rPr>
            </w:pPr>
          </w:p>
          <w:p w14:paraId="29481B1B" w14:textId="7E48EA1E" w:rsidR="00336272" w:rsidRDefault="00336272" w:rsidP="00EB48D1">
            <w:pPr>
              <w:rPr>
                <w:ins w:id="328" w:author="Nokia User" w:date="2022-01-20T12:58:00Z"/>
                <w:rFonts w:eastAsia="Batang" w:cs="Arial"/>
                <w:lang w:eastAsia="ko-KR"/>
              </w:rPr>
            </w:pPr>
            <w:ins w:id="329" w:author="Nokia User" w:date="2022-01-20T12:58:00Z">
              <w:r>
                <w:rPr>
                  <w:rFonts w:eastAsia="Batang" w:cs="Arial"/>
                  <w:lang w:eastAsia="ko-KR"/>
                </w:rPr>
                <w:t>Revision of C1-220357</w:t>
              </w:r>
            </w:ins>
          </w:p>
          <w:p w14:paraId="78D96ED7" w14:textId="487E1DC0" w:rsidR="00336272" w:rsidRDefault="00336272" w:rsidP="00EB48D1">
            <w:pPr>
              <w:rPr>
                <w:ins w:id="330" w:author="Nokia User" w:date="2022-01-20T12:58:00Z"/>
                <w:rFonts w:eastAsia="Batang" w:cs="Arial"/>
                <w:lang w:eastAsia="ko-KR"/>
              </w:rPr>
            </w:pPr>
            <w:ins w:id="331" w:author="Nokia User" w:date="2022-01-20T12:58:00Z">
              <w:r>
                <w:rPr>
                  <w:rFonts w:eastAsia="Batang" w:cs="Arial"/>
                  <w:lang w:eastAsia="ko-KR"/>
                </w:rPr>
                <w:t>_________________________________________</w:t>
              </w:r>
            </w:ins>
          </w:p>
          <w:p w14:paraId="66C541DC" w14:textId="47F40E67" w:rsidR="00336272" w:rsidRDefault="00336272" w:rsidP="00EB48D1">
            <w:pPr>
              <w:rPr>
                <w:rFonts w:eastAsia="Batang" w:cs="Arial"/>
                <w:lang w:eastAsia="ko-KR"/>
              </w:rPr>
            </w:pPr>
            <w:r>
              <w:rPr>
                <w:rFonts w:eastAsia="Batang" w:cs="Arial"/>
                <w:lang w:eastAsia="ko-KR"/>
              </w:rPr>
              <w:t>Mohamed Mon 0103</w:t>
            </w:r>
          </w:p>
          <w:p w14:paraId="387C81B8" w14:textId="77777777" w:rsidR="00336272" w:rsidRDefault="00336272" w:rsidP="00EB48D1">
            <w:pPr>
              <w:rPr>
                <w:rFonts w:eastAsia="Batang" w:cs="Arial"/>
                <w:lang w:eastAsia="ko-KR"/>
              </w:rPr>
            </w:pPr>
            <w:r>
              <w:rPr>
                <w:rFonts w:eastAsia="Batang" w:cs="Arial"/>
                <w:lang w:eastAsia="ko-KR"/>
              </w:rPr>
              <w:t>Revision required</w:t>
            </w:r>
          </w:p>
          <w:p w14:paraId="1B893FCB" w14:textId="77777777" w:rsidR="00336272" w:rsidRDefault="00336272" w:rsidP="00EB48D1">
            <w:pPr>
              <w:rPr>
                <w:rFonts w:eastAsia="Batang" w:cs="Arial"/>
                <w:lang w:eastAsia="ko-KR"/>
              </w:rPr>
            </w:pPr>
          </w:p>
          <w:p w14:paraId="7B612150" w14:textId="77777777" w:rsidR="00336272" w:rsidRDefault="00336272" w:rsidP="00EB48D1">
            <w:pPr>
              <w:rPr>
                <w:rFonts w:eastAsia="Batang" w:cs="Arial"/>
                <w:lang w:eastAsia="ko-KR"/>
              </w:rPr>
            </w:pPr>
            <w:r>
              <w:rPr>
                <w:rFonts w:eastAsia="Batang" w:cs="Arial"/>
                <w:lang w:eastAsia="ko-KR"/>
              </w:rPr>
              <w:t>Amer mon 0220</w:t>
            </w:r>
          </w:p>
          <w:p w14:paraId="584800B5" w14:textId="77777777" w:rsidR="00336272" w:rsidRDefault="00336272" w:rsidP="00EB48D1">
            <w:pPr>
              <w:rPr>
                <w:rFonts w:eastAsia="Batang" w:cs="Arial"/>
                <w:lang w:eastAsia="ko-KR"/>
              </w:rPr>
            </w:pPr>
            <w:r>
              <w:rPr>
                <w:rFonts w:eastAsia="Batang" w:cs="Arial"/>
                <w:lang w:eastAsia="ko-KR"/>
              </w:rPr>
              <w:t>Revision required</w:t>
            </w:r>
          </w:p>
          <w:p w14:paraId="5D500954" w14:textId="77777777" w:rsidR="00336272" w:rsidRDefault="00336272" w:rsidP="00EB48D1">
            <w:pPr>
              <w:rPr>
                <w:rFonts w:eastAsia="Batang" w:cs="Arial"/>
                <w:lang w:eastAsia="ko-KR"/>
              </w:rPr>
            </w:pPr>
          </w:p>
          <w:p w14:paraId="6282B2BB" w14:textId="77777777" w:rsidR="00336272" w:rsidRDefault="00336272" w:rsidP="00EB48D1">
            <w:pPr>
              <w:rPr>
                <w:rFonts w:eastAsia="Batang" w:cs="Arial"/>
                <w:lang w:eastAsia="ko-KR"/>
              </w:rPr>
            </w:pPr>
            <w:r>
              <w:rPr>
                <w:rFonts w:eastAsia="Batang" w:cs="Arial"/>
                <w:lang w:eastAsia="ko-KR"/>
              </w:rPr>
              <w:t>Hui mon 0352/0359</w:t>
            </w:r>
          </w:p>
          <w:p w14:paraId="4B0F9A42" w14:textId="77777777" w:rsidR="00336272" w:rsidRDefault="00336272" w:rsidP="00EB48D1">
            <w:pPr>
              <w:rPr>
                <w:rFonts w:eastAsia="Batang" w:cs="Arial"/>
                <w:lang w:eastAsia="ko-KR"/>
              </w:rPr>
            </w:pPr>
            <w:r>
              <w:rPr>
                <w:rFonts w:eastAsia="Batang" w:cs="Arial"/>
                <w:lang w:eastAsia="ko-KR"/>
              </w:rPr>
              <w:t>Replies</w:t>
            </w:r>
          </w:p>
          <w:p w14:paraId="309DA627" w14:textId="77777777" w:rsidR="00336272" w:rsidRDefault="00336272" w:rsidP="00EB48D1">
            <w:pPr>
              <w:rPr>
                <w:rFonts w:eastAsia="Batang" w:cs="Arial"/>
                <w:lang w:eastAsia="ko-KR"/>
              </w:rPr>
            </w:pPr>
          </w:p>
          <w:p w14:paraId="2AFBE748" w14:textId="77777777" w:rsidR="00336272" w:rsidRDefault="00336272" w:rsidP="00EB48D1">
            <w:pPr>
              <w:rPr>
                <w:rFonts w:eastAsia="Batang" w:cs="Arial"/>
                <w:lang w:eastAsia="ko-KR"/>
              </w:rPr>
            </w:pPr>
            <w:r>
              <w:rPr>
                <w:rFonts w:eastAsia="Batang" w:cs="Arial"/>
                <w:lang w:eastAsia="ko-KR"/>
              </w:rPr>
              <w:t>Mohamd mon 0850</w:t>
            </w:r>
          </w:p>
          <w:p w14:paraId="1CE48914" w14:textId="77777777" w:rsidR="00336272" w:rsidRDefault="00336272" w:rsidP="00EB48D1">
            <w:pPr>
              <w:rPr>
                <w:rFonts w:eastAsia="Batang" w:cs="Arial"/>
                <w:lang w:eastAsia="ko-KR"/>
              </w:rPr>
            </w:pPr>
            <w:r>
              <w:rPr>
                <w:rFonts w:eastAsia="Batang" w:cs="Arial"/>
                <w:lang w:eastAsia="ko-KR"/>
              </w:rPr>
              <w:t>FINE with the CR</w:t>
            </w:r>
          </w:p>
          <w:p w14:paraId="066B8887" w14:textId="77777777" w:rsidR="00336272" w:rsidRDefault="00336272" w:rsidP="00EB48D1">
            <w:pPr>
              <w:rPr>
                <w:rFonts w:eastAsia="Batang" w:cs="Arial"/>
                <w:lang w:eastAsia="ko-KR"/>
              </w:rPr>
            </w:pPr>
          </w:p>
          <w:p w14:paraId="666168B9" w14:textId="77777777" w:rsidR="00336272" w:rsidRDefault="00336272" w:rsidP="00EB48D1">
            <w:pPr>
              <w:rPr>
                <w:rFonts w:eastAsia="Batang" w:cs="Arial"/>
                <w:lang w:eastAsia="ko-KR"/>
              </w:rPr>
            </w:pPr>
            <w:r>
              <w:rPr>
                <w:rFonts w:eastAsia="Batang" w:cs="Arial"/>
                <w:lang w:eastAsia="ko-KR"/>
              </w:rPr>
              <w:t>Thomas mon 0935</w:t>
            </w:r>
          </w:p>
          <w:p w14:paraId="41FB7E90" w14:textId="77777777" w:rsidR="00336272" w:rsidRDefault="00336272" w:rsidP="00EB48D1">
            <w:pPr>
              <w:rPr>
                <w:rFonts w:eastAsia="Batang" w:cs="Arial"/>
                <w:lang w:eastAsia="ko-KR"/>
              </w:rPr>
            </w:pPr>
            <w:r>
              <w:rPr>
                <w:rFonts w:eastAsia="Batang" w:cs="Arial"/>
                <w:lang w:eastAsia="ko-KR"/>
              </w:rPr>
              <w:t>Rev required</w:t>
            </w:r>
          </w:p>
          <w:p w14:paraId="68332FBB" w14:textId="77777777" w:rsidR="00336272" w:rsidRDefault="00336272" w:rsidP="00EB48D1">
            <w:pPr>
              <w:rPr>
                <w:rFonts w:eastAsia="Batang" w:cs="Arial"/>
                <w:lang w:eastAsia="ko-KR"/>
              </w:rPr>
            </w:pPr>
          </w:p>
          <w:p w14:paraId="0EBAF579" w14:textId="77777777" w:rsidR="00336272" w:rsidRDefault="00336272" w:rsidP="00EB48D1">
            <w:pPr>
              <w:rPr>
                <w:rFonts w:eastAsia="Batang" w:cs="Arial"/>
                <w:lang w:eastAsia="ko-KR"/>
              </w:rPr>
            </w:pPr>
            <w:r>
              <w:rPr>
                <w:rFonts w:eastAsia="Batang" w:cs="Arial"/>
                <w:lang w:eastAsia="ko-KR"/>
              </w:rPr>
              <w:t>Hui mon 1450</w:t>
            </w:r>
          </w:p>
          <w:p w14:paraId="3567E2F2" w14:textId="77777777" w:rsidR="00336272" w:rsidRDefault="00336272" w:rsidP="00EB48D1">
            <w:pPr>
              <w:rPr>
                <w:rFonts w:eastAsia="Batang" w:cs="Arial"/>
                <w:lang w:eastAsia="ko-KR"/>
              </w:rPr>
            </w:pPr>
            <w:r>
              <w:rPr>
                <w:rFonts w:eastAsia="Batang" w:cs="Arial"/>
                <w:lang w:eastAsia="ko-KR"/>
              </w:rPr>
              <w:t>Replies</w:t>
            </w:r>
          </w:p>
          <w:p w14:paraId="6D7A3C65" w14:textId="77777777" w:rsidR="00336272" w:rsidRDefault="00336272" w:rsidP="00EB48D1">
            <w:pPr>
              <w:rPr>
                <w:rFonts w:eastAsia="Batang" w:cs="Arial"/>
                <w:lang w:eastAsia="ko-KR"/>
              </w:rPr>
            </w:pPr>
          </w:p>
          <w:p w14:paraId="056BF0C5" w14:textId="77777777" w:rsidR="00336272" w:rsidRDefault="00336272" w:rsidP="00EB48D1">
            <w:pPr>
              <w:rPr>
                <w:rFonts w:eastAsia="Batang" w:cs="Arial"/>
                <w:lang w:eastAsia="ko-KR"/>
              </w:rPr>
            </w:pPr>
            <w:r>
              <w:rPr>
                <w:rFonts w:eastAsia="Batang" w:cs="Arial"/>
                <w:lang w:eastAsia="ko-KR"/>
              </w:rPr>
              <w:t>Vishnu mon 2054</w:t>
            </w:r>
          </w:p>
          <w:p w14:paraId="190075A2" w14:textId="77777777" w:rsidR="00336272" w:rsidRDefault="00336272" w:rsidP="00EB48D1">
            <w:pPr>
              <w:rPr>
                <w:rFonts w:eastAsia="Batang" w:cs="Arial"/>
                <w:lang w:eastAsia="ko-KR"/>
              </w:rPr>
            </w:pPr>
            <w:r>
              <w:rPr>
                <w:rFonts w:eastAsia="Batang" w:cs="Arial"/>
                <w:lang w:eastAsia="ko-KR"/>
              </w:rPr>
              <w:t>Rev required</w:t>
            </w:r>
          </w:p>
          <w:p w14:paraId="41AD86F1" w14:textId="77777777" w:rsidR="00336272" w:rsidRDefault="00336272" w:rsidP="00EB48D1">
            <w:pPr>
              <w:rPr>
                <w:rFonts w:eastAsia="Batang" w:cs="Arial"/>
                <w:lang w:eastAsia="ko-KR"/>
              </w:rPr>
            </w:pPr>
          </w:p>
          <w:p w14:paraId="391EA325" w14:textId="77777777" w:rsidR="00336272" w:rsidRDefault="00336272" w:rsidP="00EB48D1">
            <w:pPr>
              <w:rPr>
                <w:rFonts w:eastAsia="Batang" w:cs="Arial"/>
                <w:lang w:eastAsia="ko-KR"/>
              </w:rPr>
            </w:pPr>
            <w:r>
              <w:rPr>
                <w:rFonts w:eastAsia="Batang" w:cs="Arial"/>
                <w:lang w:eastAsia="ko-KR"/>
              </w:rPr>
              <w:t>Thomas tue 1009</w:t>
            </w:r>
          </w:p>
          <w:p w14:paraId="676582E1" w14:textId="77777777" w:rsidR="00336272" w:rsidRDefault="00336272" w:rsidP="00EB48D1">
            <w:pPr>
              <w:rPr>
                <w:rFonts w:eastAsia="Batang" w:cs="Arial"/>
                <w:lang w:eastAsia="ko-KR"/>
              </w:rPr>
            </w:pPr>
            <w:r>
              <w:rPr>
                <w:rFonts w:eastAsia="Batang" w:cs="Arial"/>
                <w:lang w:eastAsia="ko-KR"/>
              </w:rPr>
              <w:t>Comments</w:t>
            </w:r>
          </w:p>
          <w:p w14:paraId="3C5AD3AC" w14:textId="77777777" w:rsidR="00336272" w:rsidRDefault="00336272" w:rsidP="00EB48D1">
            <w:pPr>
              <w:rPr>
                <w:rFonts w:eastAsia="Batang" w:cs="Arial"/>
                <w:lang w:eastAsia="ko-KR"/>
              </w:rPr>
            </w:pPr>
          </w:p>
          <w:p w14:paraId="03773079" w14:textId="77777777" w:rsidR="00336272" w:rsidRDefault="00336272" w:rsidP="00EB48D1">
            <w:pPr>
              <w:rPr>
                <w:rFonts w:eastAsia="Batang" w:cs="Arial"/>
                <w:lang w:eastAsia="ko-KR"/>
              </w:rPr>
            </w:pPr>
            <w:r>
              <w:rPr>
                <w:rFonts w:eastAsia="Batang" w:cs="Arial"/>
                <w:lang w:eastAsia="ko-KR"/>
              </w:rPr>
              <w:t>Hui wed 0334</w:t>
            </w:r>
          </w:p>
          <w:p w14:paraId="0E8B5446" w14:textId="77777777" w:rsidR="00336272" w:rsidRDefault="00336272" w:rsidP="00EB48D1">
            <w:pPr>
              <w:rPr>
                <w:rFonts w:eastAsia="Batang" w:cs="Arial"/>
                <w:lang w:eastAsia="ko-KR"/>
              </w:rPr>
            </w:pPr>
            <w:r>
              <w:rPr>
                <w:rFonts w:eastAsia="Batang" w:cs="Arial"/>
                <w:lang w:eastAsia="ko-KR"/>
              </w:rPr>
              <w:t>Replies</w:t>
            </w:r>
          </w:p>
          <w:p w14:paraId="122CAB65" w14:textId="77777777" w:rsidR="00336272" w:rsidRDefault="00336272" w:rsidP="00EB48D1">
            <w:pPr>
              <w:rPr>
                <w:rFonts w:eastAsia="Batang" w:cs="Arial"/>
                <w:lang w:eastAsia="ko-KR"/>
              </w:rPr>
            </w:pPr>
          </w:p>
          <w:p w14:paraId="56B7EA60" w14:textId="77777777" w:rsidR="00336272" w:rsidRDefault="00336272" w:rsidP="00EB48D1">
            <w:pPr>
              <w:rPr>
                <w:rFonts w:eastAsia="Batang" w:cs="Arial"/>
                <w:lang w:eastAsia="ko-KR"/>
              </w:rPr>
            </w:pPr>
            <w:r>
              <w:rPr>
                <w:rFonts w:eastAsia="Batang" w:cs="Arial"/>
                <w:lang w:eastAsia="ko-KR"/>
              </w:rPr>
              <w:t>Thomas wed 1208</w:t>
            </w:r>
          </w:p>
          <w:p w14:paraId="68A756EA" w14:textId="77777777" w:rsidR="00336272" w:rsidRDefault="00336272" w:rsidP="00EB48D1">
            <w:pPr>
              <w:rPr>
                <w:rFonts w:eastAsia="Batang" w:cs="Arial"/>
                <w:lang w:eastAsia="ko-KR"/>
              </w:rPr>
            </w:pPr>
            <w:r>
              <w:rPr>
                <w:rFonts w:eastAsia="Batang" w:cs="Arial"/>
                <w:lang w:eastAsia="ko-KR"/>
              </w:rPr>
              <w:t>Does not agree</w:t>
            </w:r>
          </w:p>
          <w:p w14:paraId="76BE3A61" w14:textId="77777777" w:rsidR="00336272" w:rsidRDefault="00336272" w:rsidP="00EB48D1">
            <w:pPr>
              <w:rPr>
                <w:rFonts w:eastAsia="Batang" w:cs="Arial"/>
                <w:lang w:eastAsia="ko-KR"/>
              </w:rPr>
            </w:pPr>
          </w:p>
          <w:p w14:paraId="7AD2803D" w14:textId="77777777" w:rsidR="00336272" w:rsidRDefault="00336272" w:rsidP="00EB48D1">
            <w:pPr>
              <w:rPr>
                <w:rFonts w:eastAsia="Batang" w:cs="Arial"/>
                <w:lang w:eastAsia="ko-KR"/>
              </w:rPr>
            </w:pPr>
            <w:r>
              <w:rPr>
                <w:rFonts w:eastAsia="Batang" w:cs="Arial"/>
                <w:lang w:eastAsia="ko-KR"/>
              </w:rPr>
              <w:t>Hui thu 0227</w:t>
            </w:r>
          </w:p>
          <w:p w14:paraId="788E9EAA" w14:textId="77777777" w:rsidR="00336272" w:rsidRDefault="00336272" w:rsidP="00EB48D1">
            <w:pPr>
              <w:rPr>
                <w:rFonts w:eastAsia="Batang" w:cs="Arial"/>
                <w:lang w:eastAsia="ko-KR"/>
              </w:rPr>
            </w:pPr>
            <w:r>
              <w:rPr>
                <w:rFonts w:eastAsia="Batang" w:cs="Arial"/>
                <w:lang w:eastAsia="ko-KR"/>
              </w:rPr>
              <w:t>Provides rev</w:t>
            </w:r>
          </w:p>
          <w:p w14:paraId="1269DF5D" w14:textId="77777777" w:rsidR="00336272" w:rsidRDefault="00336272" w:rsidP="00EB48D1">
            <w:pPr>
              <w:rPr>
                <w:rFonts w:eastAsia="Batang" w:cs="Arial"/>
                <w:lang w:eastAsia="ko-KR"/>
              </w:rPr>
            </w:pPr>
          </w:p>
          <w:p w14:paraId="02AAB327" w14:textId="77777777" w:rsidR="00336272" w:rsidRDefault="00336272" w:rsidP="00EB48D1">
            <w:pPr>
              <w:rPr>
                <w:rFonts w:eastAsia="Batang" w:cs="Arial"/>
                <w:lang w:eastAsia="ko-KR"/>
              </w:rPr>
            </w:pPr>
            <w:r>
              <w:rPr>
                <w:rFonts w:eastAsia="Batang" w:cs="Arial"/>
                <w:lang w:eastAsia="ko-KR"/>
              </w:rPr>
              <w:t>Mohamed thu 0808</w:t>
            </w:r>
          </w:p>
          <w:p w14:paraId="69A793C4" w14:textId="77777777" w:rsidR="00336272" w:rsidRDefault="00336272" w:rsidP="00EB48D1">
            <w:pPr>
              <w:rPr>
                <w:rFonts w:eastAsia="Batang" w:cs="Arial"/>
                <w:lang w:eastAsia="ko-KR"/>
              </w:rPr>
            </w:pPr>
            <w:r>
              <w:rPr>
                <w:rFonts w:eastAsia="Batang" w:cs="Arial"/>
                <w:lang w:eastAsia="ko-KR"/>
              </w:rPr>
              <w:t>Comment</w:t>
            </w:r>
          </w:p>
          <w:p w14:paraId="5CDCB3AD" w14:textId="77777777" w:rsidR="00336272" w:rsidRDefault="00336272" w:rsidP="00EB48D1">
            <w:pPr>
              <w:rPr>
                <w:rFonts w:eastAsia="Batang" w:cs="Arial"/>
                <w:lang w:eastAsia="ko-KR"/>
              </w:rPr>
            </w:pPr>
          </w:p>
          <w:p w14:paraId="19E5CCCA" w14:textId="77777777" w:rsidR="00336272" w:rsidRDefault="00336272" w:rsidP="00EB48D1">
            <w:pPr>
              <w:rPr>
                <w:rFonts w:eastAsia="Batang" w:cs="Arial"/>
                <w:lang w:eastAsia="ko-KR"/>
              </w:rPr>
            </w:pPr>
            <w:r>
              <w:rPr>
                <w:rFonts w:eastAsia="Batang" w:cs="Arial"/>
                <w:lang w:eastAsia="ko-KR"/>
              </w:rPr>
              <w:t>Vishnu thu 0844</w:t>
            </w:r>
          </w:p>
          <w:p w14:paraId="1FEE2C2A" w14:textId="77777777" w:rsidR="00336272" w:rsidRDefault="00336272" w:rsidP="00EB48D1">
            <w:pPr>
              <w:rPr>
                <w:rFonts w:eastAsia="Batang" w:cs="Arial"/>
                <w:lang w:eastAsia="ko-KR"/>
              </w:rPr>
            </w:pPr>
            <w:r>
              <w:rPr>
                <w:rFonts w:eastAsia="Batang" w:cs="Arial"/>
                <w:lang w:eastAsia="ko-KR"/>
              </w:rPr>
              <w:t>Issue</w:t>
            </w:r>
          </w:p>
          <w:p w14:paraId="0F210560" w14:textId="77777777" w:rsidR="00336272" w:rsidRDefault="00336272" w:rsidP="00EB48D1">
            <w:pPr>
              <w:rPr>
                <w:rFonts w:eastAsia="Batang" w:cs="Arial"/>
                <w:lang w:eastAsia="ko-KR"/>
              </w:rPr>
            </w:pPr>
          </w:p>
          <w:p w14:paraId="00D7FD9C" w14:textId="77777777" w:rsidR="00336272" w:rsidRDefault="00336272" w:rsidP="00EB48D1">
            <w:pPr>
              <w:rPr>
                <w:rFonts w:eastAsia="Batang" w:cs="Arial"/>
                <w:lang w:eastAsia="ko-KR"/>
              </w:rPr>
            </w:pPr>
            <w:r>
              <w:rPr>
                <w:rFonts w:eastAsia="Batang" w:cs="Arial"/>
                <w:lang w:eastAsia="ko-KR"/>
              </w:rPr>
              <w:t>Hui thu 0855</w:t>
            </w:r>
          </w:p>
          <w:p w14:paraId="7928F2F4" w14:textId="77777777" w:rsidR="00336272" w:rsidRDefault="00336272" w:rsidP="00EB48D1">
            <w:pPr>
              <w:rPr>
                <w:rFonts w:eastAsia="Batang" w:cs="Arial"/>
                <w:lang w:eastAsia="ko-KR"/>
              </w:rPr>
            </w:pPr>
            <w:r>
              <w:rPr>
                <w:rFonts w:eastAsia="Batang" w:cs="Arial"/>
                <w:lang w:eastAsia="ko-KR"/>
              </w:rPr>
              <w:t>New rev</w:t>
            </w:r>
          </w:p>
          <w:p w14:paraId="32FD7E11" w14:textId="77777777" w:rsidR="00336272" w:rsidRDefault="00336272" w:rsidP="00EB48D1">
            <w:pPr>
              <w:rPr>
                <w:rFonts w:eastAsia="Batang" w:cs="Arial"/>
                <w:lang w:eastAsia="ko-KR"/>
              </w:rPr>
            </w:pPr>
          </w:p>
          <w:p w14:paraId="41DA281E" w14:textId="77777777" w:rsidR="00336272" w:rsidRDefault="00336272" w:rsidP="00EB48D1">
            <w:pPr>
              <w:rPr>
                <w:rFonts w:eastAsia="Batang" w:cs="Arial"/>
                <w:lang w:eastAsia="ko-KR"/>
              </w:rPr>
            </w:pPr>
            <w:r>
              <w:rPr>
                <w:rFonts w:eastAsia="Batang" w:cs="Arial"/>
                <w:lang w:eastAsia="ko-KR"/>
              </w:rPr>
              <w:t>Mohamed thu 0900</w:t>
            </w:r>
          </w:p>
          <w:p w14:paraId="6941EDD9" w14:textId="77777777" w:rsidR="00336272" w:rsidRDefault="00336272" w:rsidP="00EB48D1">
            <w:pPr>
              <w:rPr>
                <w:rFonts w:eastAsia="Batang" w:cs="Arial"/>
                <w:lang w:eastAsia="ko-KR"/>
              </w:rPr>
            </w:pPr>
            <w:r>
              <w:rPr>
                <w:rFonts w:eastAsia="Batang" w:cs="Arial"/>
                <w:lang w:eastAsia="ko-KR"/>
              </w:rPr>
              <w:t>Ok</w:t>
            </w:r>
          </w:p>
          <w:p w14:paraId="214E8DB4" w14:textId="77777777" w:rsidR="00336272" w:rsidRDefault="00336272" w:rsidP="00EB48D1">
            <w:pPr>
              <w:rPr>
                <w:rFonts w:eastAsia="Batang" w:cs="Arial"/>
                <w:lang w:eastAsia="ko-KR"/>
              </w:rPr>
            </w:pPr>
          </w:p>
          <w:p w14:paraId="5D9EED22" w14:textId="77777777" w:rsidR="00336272" w:rsidRDefault="00336272" w:rsidP="00EB48D1">
            <w:pPr>
              <w:rPr>
                <w:rFonts w:eastAsia="Batang" w:cs="Arial"/>
                <w:lang w:eastAsia="ko-KR"/>
              </w:rPr>
            </w:pPr>
            <w:r>
              <w:rPr>
                <w:rFonts w:eastAsia="Batang" w:cs="Arial"/>
                <w:lang w:eastAsia="ko-KR"/>
              </w:rPr>
              <w:t>Hui thu 0906</w:t>
            </w:r>
          </w:p>
          <w:p w14:paraId="34FC1AC7" w14:textId="77777777" w:rsidR="00336272" w:rsidRDefault="00336272" w:rsidP="00EB48D1">
            <w:pPr>
              <w:rPr>
                <w:rFonts w:eastAsia="Batang" w:cs="Arial"/>
                <w:lang w:eastAsia="ko-KR"/>
              </w:rPr>
            </w:pPr>
            <w:r>
              <w:rPr>
                <w:rFonts w:eastAsia="Batang" w:cs="Arial"/>
                <w:lang w:eastAsia="ko-KR"/>
              </w:rPr>
              <w:t>New rev</w:t>
            </w:r>
          </w:p>
          <w:p w14:paraId="469C0D93" w14:textId="77777777" w:rsidR="00336272" w:rsidRDefault="00336272" w:rsidP="00EB48D1">
            <w:pPr>
              <w:rPr>
                <w:rFonts w:eastAsia="Batang" w:cs="Arial"/>
                <w:lang w:eastAsia="ko-KR"/>
              </w:rPr>
            </w:pPr>
          </w:p>
          <w:p w14:paraId="6BC18C9A" w14:textId="77777777" w:rsidR="00336272" w:rsidRDefault="00336272" w:rsidP="00EB48D1">
            <w:pPr>
              <w:rPr>
                <w:rFonts w:eastAsia="Batang" w:cs="Arial"/>
                <w:lang w:eastAsia="ko-KR"/>
              </w:rPr>
            </w:pPr>
            <w:r>
              <w:rPr>
                <w:rFonts w:eastAsia="Batang" w:cs="Arial"/>
                <w:lang w:eastAsia="ko-KR"/>
              </w:rPr>
              <w:t>Vishnu thu 0920</w:t>
            </w:r>
          </w:p>
          <w:p w14:paraId="7B3BE5BB" w14:textId="77777777" w:rsidR="00336272" w:rsidRDefault="00336272" w:rsidP="00EB48D1">
            <w:pPr>
              <w:rPr>
                <w:rFonts w:eastAsia="Batang" w:cs="Arial"/>
                <w:lang w:eastAsia="ko-KR"/>
              </w:rPr>
            </w:pPr>
            <w:r>
              <w:rPr>
                <w:rFonts w:eastAsia="Batang" w:cs="Arial"/>
                <w:lang w:eastAsia="ko-KR"/>
              </w:rPr>
              <w:t>Fine</w:t>
            </w:r>
          </w:p>
          <w:p w14:paraId="43E92574" w14:textId="77777777" w:rsidR="00336272" w:rsidRDefault="00336272" w:rsidP="00EB48D1">
            <w:pPr>
              <w:rPr>
                <w:rFonts w:eastAsia="Batang" w:cs="Arial"/>
                <w:lang w:eastAsia="ko-KR"/>
              </w:rPr>
            </w:pPr>
          </w:p>
          <w:p w14:paraId="624EA9FB" w14:textId="77777777" w:rsidR="00336272" w:rsidRDefault="00336272" w:rsidP="00EB48D1">
            <w:pPr>
              <w:rPr>
                <w:rFonts w:eastAsia="Batang" w:cs="Arial"/>
                <w:lang w:eastAsia="ko-KR"/>
              </w:rPr>
            </w:pPr>
            <w:r>
              <w:rPr>
                <w:rFonts w:eastAsia="Batang" w:cs="Arial"/>
                <w:lang w:eastAsia="ko-KR"/>
              </w:rPr>
              <w:t>Hui thu 1013</w:t>
            </w:r>
          </w:p>
          <w:p w14:paraId="7EDBF006" w14:textId="77777777" w:rsidR="00336272" w:rsidRDefault="00336272" w:rsidP="00EB48D1">
            <w:pPr>
              <w:rPr>
                <w:rFonts w:eastAsia="Batang" w:cs="Arial"/>
                <w:lang w:eastAsia="ko-KR"/>
              </w:rPr>
            </w:pPr>
            <w:r>
              <w:rPr>
                <w:rFonts w:eastAsia="Batang" w:cs="Arial"/>
                <w:lang w:eastAsia="ko-KR"/>
              </w:rPr>
              <w:t>Rev</w:t>
            </w:r>
          </w:p>
          <w:p w14:paraId="56942152" w14:textId="77777777" w:rsidR="00336272" w:rsidRDefault="00336272" w:rsidP="00EB48D1">
            <w:pPr>
              <w:rPr>
                <w:rFonts w:eastAsia="Batang" w:cs="Arial"/>
                <w:lang w:eastAsia="ko-KR"/>
              </w:rPr>
            </w:pPr>
          </w:p>
          <w:p w14:paraId="0BCF2C78" w14:textId="77777777" w:rsidR="00336272" w:rsidRDefault="00336272" w:rsidP="00EB48D1">
            <w:pPr>
              <w:rPr>
                <w:rFonts w:eastAsia="Batang" w:cs="Arial"/>
                <w:lang w:eastAsia="ko-KR"/>
              </w:rPr>
            </w:pPr>
            <w:r>
              <w:rPr>
                <w:rFonts w:eastAsia="Batang" w:cs="Arial"/>
                <w:lang w:eastAsia="ko-KR"/>
              </w:rPr>
              <w:t>Thomas thu 1038</w:t>
            </w:r>
          </w:p>
          <w:p w14:paraId="25E9BDBB" w14:textId="77777777" w:rsidR="00336272" w:rsidRDefault="00336272" w:rsidP="00EB48D1">
            <w:pPr>
              <w:rPr>
                <w:rFonts w:eastAsia="Batang" w:cs="Arial"/>
                <w:lang w:eastAsia="ko-KR"/>
              </w:rPr>
            </w:pPr>
            <w:r>
              <w:rPr>
                <w:rFonts w:eastAsia="Batang" w:cs="Arial"/>
                <w:lang w:eastAsia="ko-KR"/>
              </w:rPr>
              <w:t>Co-sign</w:t>
            </w:r>
          </w:p>
          <w:p w14:paraId="13206303" w14:textId="77777777" w:rsidR="00336272" w:rsidRDefault="00336272" w:rsidP="00EB48D1">
            <w:pPr>
              <w:rPr>
                <w:rFonts w:eastAsia="Batang" w:cs="Arial"/>
                <w:lang w:eastAsia="ko-KR"/>
              </w:rPr>
            </w:pPr>
          </w:p>
          <w:p w14:paraId="5C8326C8" w14:textId="77777777" w:rsidR="00336272" w:rsidRPr="00D95972" w:rsidRDefault="00336272" w:rsidP="00EB48D1">
            <w:pPr>
              <w:rPr>
                <w:rFonts w:eastAsia="Batang" w:cs="Arial"/>
                <w:lang w:eastAsia="ko-KR"/>
              </w:rPr>
            </w:pPr>
            <w:r>
              <w:rPr>
                <w:rFonts w:eastAsia="Batang" w:cs="Arial"/>
                <w:lang w:eastAsia="ko-KR"/>
              </w:rPr>
              <w:t>Disc not covered anymore</w:t>
            </w:r>
          </w:p>
        </w:tc>
      </w:tr>
      <w:tr w:rsidR="00336272" w:rsidRPr="00D95972" w14:paraId="52B79664" w14:textId="77777777" w:rsidTr="00C20C26">
        <w:tc>
          <w:tcPr>
            <w:tcW w:w="976" w:type="dxa"/>
            <w:tcBorders>
              <w:top w:val="nil"/>
              <w:left w:val="thinThickThinSmallGap" w:sz="24" w:space="0" w:color="auto"/>
              <w:bottom w:val="nil"/>
            </w:tcBorders>
            <w:shd w:val="clear" w:color="auto" w:fill="auto"/>
          </w:tcPr>
          <w:p w14:paraId="27869D05"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724294A4"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7F4D50E2" w14:textId="6784A29D" w:rsidR="00336272" w:rsidRPr="00D95972" w:rsidRDefault="00336272" w:rsidP="00EB48D1">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auto"/>
          </w:tcPr>
          <w:p w14:paraId="5424F14D" w14:textId="77777777" w:rsidR="00336272" w:rsidRPr="00D95972" w:rsidRDefault="00336272" w:rsidP="00EB48D1">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auto"/>
          </w:tcPr>
          <w:p w14:paraId="2849F2E9"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7F8A99D" w14:textId="77777777" w:rsidR="00336272" w:rsidRPr="00D95972" w:rsidRDefault="00336272" w:rsidP="00EB48D1">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93D776" w14:textId="1CC92748" w:rsidR="00C20C26" w:rsidRDefault="00C20C26" w:rsidP="00EB48D1">
            <w:pPr>
              <w:rPr>
                <w:rFonts w:eastAsia="Batang" w:cs="Arial"/>
                <w:lang w:eastAsia="ko-KR"/>
              </w:rPr>
            </w:pPr>
            <w:r>
              <w:rPr>
                <w:rFonts w:eastAsia="Batang" w:cs="Arial"/>
                <w:lang w:eastAsia="ko-KR"/>
              </w:rPr>
              <w:t>Agreed</w:t>
            </w:r>
          </w:p>
          <w:p w14:paraId="25159398" w14:textId="77777777" w:rsidR="00C20C26" w:rsidRDefault="00C20C26" w:rsidP="00EB48D1">
            <w:pPr>
              <w:rPr>
                <w:rFonts w:eastAsia="Batang" w:cs="Arial"/>
                <w:lang w:eastAsia="ko-KR"/>
              </w:rPr>
            </w:pPr>
          </w:p>
          <w:p w14:paraId="14258DE3" w14:textId="6BF4B01F" w:rsidR="00336272" w:rsidRDefault="00336272" w:rsidP="00EB48D1">
            <w:pPr>
              <w:rPr>
                <w:ins w:id="332" w:author="Nokia User" w:date="2022-01-20T12:59:00Z"/>
                <w:rFonts w:eastAsia="Batang" w:cs="Arial"/>
                <w:lang w:eastAsia="ko-KR"/>
              </w:rPr>
            </w:pPr>
            <w:ins w:id="333" w:author="Nokia User" w:date="2022-01-20T12:59:00Z">
              <w:r>
                <w:rPr>
                  <w:rFonts w:eastAsia="Batang" w:cs="Arial"/>
                  <w:lang w:eastAsia="ko-KR"/>
                </w:rPr>
                <w:t>Revision of C1-220359</w:t>
              </w:r>
            </w:ins>
          </w:p>
          <w:p w14:paraId="729584AD" w14:textId="6D0FD9DB" w:rsidR="00336272" w:rsidRDefault="00336272" w:rsidP="00EB48D1">
            <w:pPr>
              <w:rPr>
                <w:ins w:id="334" w:author="Nokia User" w:date="2022-01-20T12:59:00Z"/>
                <w:rFonts w:eastAsia="Batang" w:cs="Arial"/>
                <w:lang w:eastAsia="ko-KR"/>
              </w:rPr>
            </w:pPr>
            <w:ins w:id="335" w:author="Nokia User" w:date="2022-01-20T12:59:00Z">
              <w:r>
                <w:rPr>
                  <w:rFonts w:eastAsia="Batang" w:cs="Arial"/>
                  <w:lang w:eastAsia="ko-KR"/>
                </w:rPr>
                <w:t>_________________________________________</w:t>
              </w:r>
            </w:ins>
          </w:p>
          <w:p w14:paraId="598FC520" w14:textId="665F56E5" w:rsidR="00336272" w:rsidRDefault="00336272" w:rsidP="00EB48D1">
            <w:pPr>
              <w:rPr>
                <w:rFonts w:eastAsia="Batang" w:cs="Arial"/>
                <w:lang w:eastAsia="ko-KR"/>
              </w:rPr>
            </w:pPr>
            <w:r>
              <w:rPr>
                <w:rFonts w:eastAsia="Batang" w:cs="Arial"/>
                <w:lang w:eastAsia="ko-KR"/>
              </w:rPr>
              <w:t>Mohamed Mon 0103</w:t>
            </w:r>
          </w:p>
          <w:p w14:paraId="7B8A3556" w14:textId="77777777" w:rsidR="00336272" w:rsidRDefault="00336272" w:rsidP="00EB48D1">
            <w:pPr>
              <w:rPr>
                <w:rFonts w:eastAsia="Batang" w:cs="Arial"/>
                <w:lang w:eastAsia="ko-KR"/>
              </w:rPr>
            </w:pPr>
            <w:r>
              <w:rPr>
                <w:rFonts w:eastAsia="Batang" w:cs="Arial"/>
                <w:lang w:eastAsia="ko-KR"/>
              </w:rPr>
              <w:t>Revision required</w:t>
            </w:r>
          </w:p>
          <w:p w14:paraId="002D26D9" w14:textId="77777777" w:rsidR="00336272" w:rsidRDefault="00336272" w:rsidP="00EB48D1">
            <w:pPr>
              <w:rPr>
                <w:rFonts w:eastAsia="Batang" w:cs="Arial"/>
                <w:lang w:eastAsia="ko-KR"/>
              </w:rPr>
            </w:pPr>
          </w:p>
          <w:p w14:paraId="5F37F705" w14:textId="77777777" w:rsidR="00336272" w:rsidRDefault="00336272" w:rsidP="00EB48D1">
            <w:pPr>
              <w:rPr>
                <w:rFonts w:eastAsia="Batang" w:cs="Arial"/>
                <w:lang w:eastAsia="ko-KR"/>
              </w:rPr>
            </w:pPr>
            <w:r>
              <w:rPr>
                <w:rFonts w:eastAsia="Batang" w:cs="Arial"/>
                <w:lang w:eastAsia="ko-KR"/>
              </w:rPr>
              <w:t>Carlson mon 0433</w:t>
            </w:r>
          </w:p>
          <w:p w14:paraId="010C70C2" w14:textId="77777777" w:rsidR="00336272" w:rsidRDefault="00336272" w:rsidP="00EB48D1">
            <w:pPr>
              <w:rPr>
                <w:rFonts w:eastAsia="Batang" w:cs="Arial"/>
                <w:lang w:eastAsia="ko-KR"/>
              </w:rPr>
            </w:pPr>
            <w:r>
              <w:rPr>
                <w:rFonts w:eastAsia="Batang" w:cs="Arial"/>
                <w:lang w:eastAsia="ko-KR"/>
              </w:rPr>
              <w:t>Question for clarification</w:t>
            </w:r>
          </w:p>
          <w:p w14:paraId="554E8097" w14:textId="77777777" w:rsidR="00336272" w:rsidRDefault="00336272" w:rsidP="00EB48D1">
            <w:pPr>
              <w:rPr>
                <w:rFonts w:eastAsia="Batang" w:cs="Arial"/>
                <w:lang w:eastAsia="ko-KR"/>
              </w:rPr>
            </w:pPr>
          </w:p>
          <w:p w14:paraId="3FA810F3" w14:textId="77777777" w:rsidR="00336272" w:rsidRDefault="00336272" w:rsidP="00EB48D1">
            <w:pPr>
              <w:rPr>
                <w:rFonts w:eastAsia="Batang" w:cs="Arial"/>
                <w:lang w:eastAsia="ko-KR"/>
              </w:rPr>
            </w:pPr>
            <w:r>
              <w:rPr>
                <w:rFonts w:eastAsia="Batang" w:cs="Arial"/>
                <w:lang w:eastAsia="ko-KR"/>
              </w:rPr>
              <w:t>Ivo mon 0821</w:t>
            </w:r>
          </w:p>
          <w:p w14:paraId="2D9F1564" w14:textId="77777777" w:rsidR="00336272" w:rsidRDefault="00336272" w:rsidP="00EB48D1">
            <w:pPr>
              <w:rPr>
                <w:rFonts w:eastAsia="Batang" w:cs="Arial"/>
                <w:lang w:eastAsia="ko-KR"/>
              </w:rPr>
            </w:pPr>
            <w:r>
              <w:rPr>
                <w:rFonts w:eastAsia="Batang" w:cs="Arial"/>
                <w:lang w:eastAsia="ko-KR"/>
              </w:rPr>
              <w:t>Rev required</w:t>
            </w:r>
          </w:p>
          <w:p w14:paraId="4B04725F" w14:textId="77777777" w:rsidR="00336272" w:rsidRDefault="00336272" w:rsidP="00EB48D1">
            <w:pPr>
              <w:rPr>
                <w:rFonts w:eastAsia="Batang" w:cs="Arial"/>
                <w:lang w:eastAsia="ko-KR"/>
              </w:rPr>
            </w:pPr>
          </w:p>
          <w:p w14:paraId="04A48693" w14:textId="77777777" w:rsidR="00336272" w:rsidRDefault="00336272" w:rsidP="00EB48D1">
            <w:pPr>
              <w:rPr>
                <w:rFonts w:eastAsia="Batang" w:cs="Arial"/>
                <w:lang w:eastAsia="ko-KR"/>
              </w:rPr>
            </w:pPr>
            <w:r>
              <w:rPr>
                <w:rFonts w:eastAsia="Batang" w:cs="Arial"/>
                <w:lang w:eastAsia="ko-KR"/>
              </w:rPr>
              <w:t>Vishnu mon 22129</w:t>
            </w:r>
          </w:p>
          <w:p w14:paraId="36CB63A2" w14:textId="77777777" w:rsidR="00336272" w:rsidRDefault="00336272" w:rsidP="00EB48D1">
            <w:pPr>
              <w:rPr>
                <w:rFonts w:eastAsia="Batang" w:cs="Arial"/>
                <w:lang w:eastAsia="ko-KR"/>
              </w:rPr>
            </w:pPr>
            <w:r>
              <w:rPr>
                <w:rFonts w:eastAsia="Batang" w:cs="Arial"/>
                <w:lang w:eastAsia="ko-KR"/>
              </w:rPr>
              <w:t>Rev required</w:t>
            </w:r>
          </w:p>
          <w:p w14:paraId="33BA1A77" w14:textId="77777777" w:rsidR="00336272" w:rsidRDefault="00336272" w:rsidP="00EB48D1">
            <w:pPr>
              <w:rPr>
                <w:rFonts w:eastAsia="Batang" w:cs="Arial"/>
                <w:lang w:eastAsia="ko-KR"/>
              </w:rPr>
            </w:pPr>
          </w:p>
          <w:p w14:paraId="05960E31" w14:textId="77777777" w:rsidR="00336272" w:rsidRDefault="00336272" w:rsidP="00EB48D1">
            <w:pPr>
              <w:rPr>
                <w:rFonts w:eastAsia="Batang" w:cs="Arial"/>
                <w:lang w:eastAsia="ko-KR"/>
              </w:rPr>
            </w:pPr>
            <w:r>
              <w:rPr>
                <w:rFonts w:eastAsia="Batang" w:cs="Arial"/>
                <w:lang w:eastAsia="ko-KR"/>
              </w:rPr>
              <w:t>Hui tue 0755/0828//0843/0845</w:t>
            </w:r>
          </w:p>
          <w:p w14:paraId="68AB21CD" w14:textId="77777777" w:rsidR="00336272" w:rsidRDefault="00336272" w:rsidP="00EB48D1">
            <w:pPr>
              <w:rPr>
                <w:rFonts w:eastAsia="Batang" w:cs="Arial"/>
                <w:lang w:eastAsia="ko-KR"/>
              </w:rPr>
            </w:pPr>
            <w:r>
              <w:rPr>
                <w:rFonts w:eastAsia="Batang" w:cs="Arial"/>
                <w:lang w:eastAsia="ko-KR"/>
              </w:rPr>
              <w:t>Replies</w:t>
            </w:r>
          </w:p>
          <w:p w14:paraId="083C9190" w14:textId="77777777" w:rsidR="00336272" w:rsidRDefault="00336272" w:rsidP="00EB48D1">
            <w:pPr>
              <w:rPr>
                <w:rFonts w:eastAsia="Batang" w:cs="Arial"/>
                <w:lang w:eastAsia="ko-KR"/>
              </w:rPr>
            </w:pPr>
          </w:p>
          <w:p w14:paraId="16A8FDDB" w14:textId="77777777" w:rsidR="00336272" w:rsidRDefault="00336272" w:rsidP="00EB48D1">
            <w:pPr>
              <w:rPr>
                <w:rFonts w:eastAsia="Batang" w:cs="Arial"/>
                <w:lang w:eastAsia="ko-KR"/>
              </w:rPr>
            </w:pPr>
            <w:r>
              <w:rPr>
                <w:rFonts w:eastAsia="Batang" w:cs="Arial"/>
                <w:lang w:eastAsia="ko-KR"/>
              </w:rPr>
              <w:t>Hui wed 0802/0806</w:t>
            </w:r>
          </w:p>
          <w:p w14:paraId="6C1F8B67" w14:textId="77777777" w:rsidR="00336272" w:rsidRDefault="00336272" w:rsidP="00EB48D1">
            <w:pPr>
              <w:rPr>
                <w:rFonts w:eastAsia="Batang" w:cs="Arial"/>
                <w:lang w:eastAsia="ko-KR"/>
              </w:rPr>
            </w:pPr>
            <w:r>
              <w:rPr>
                <w:rFonts w:eastAsia="Batang" w:cs="Arial"/>
                <w:lang w:eastAsia="ko-KR"/>
              </w:rPr>
              <w:t>New rev</w:t>
            </w:r>
          </w:p>
          <w:p w14:paraId="1133EE40" w14:textId="77777777" w:rsidR="00336272" w:rsidRDefault="00336272" w:rsidP="00EB48D1">
            <w:pPr>
              <w:rPr>
                <w:rFonts w:eastAsia="Batang" w:cs="Arial"/>
                <w:lang w:eastAsia="ko-KR"/>
              </w:rPr>
            </w:pPr>
          </w:p>
          <w:p w14:paraId="1047BC3C" w14:textId="77777777" w:rsidR="00336272" w:rsidRDefault="00336272" w:rsidP="00EB48D1">
            <w:pPr>
              <w:rPr>
                <w:rFonts w:eastAsia="Batang" w:cs="Arial"/>
                <w:lang w:eastAsia="ko-KR"/>
              </w:rPr>
            </w:pPr>
            <w:r>
              <w:rPr>
                <w:rFonts w:eastAsia="Batang" w:cs="Arial"/>
                <w:lang w:eastAsia="ko-KR"/>
              </w:rPr>
              <w:t>Carlson wed 0839</w:t>
            </w:r>
          </w:p>
          <w:p w14:paraId="2B0CF901" w14:textId="77777777" w:rsidR="00336272" w:rsidRDefault="00336272" w:rsidP="00EB48D1">
            <w:pPr>
              <w:rPr>
                <w:rFonts w:eastAsia="Batang" w:cs="Arial"/>
                <w:lang w:eastAsia="ko-KR"/>
              </w:rPr>
            </w:pPr>
            <w:r>
              <w:rPr>
                <w:rFonts w:eastAsia="Batang" w:cs="Arial"/>
                <w:lang w:eastAsia="ko-KR"/>
              </w:rPr>
              <w:t>Rev required</w:t>
            </w:r>
          </w:p>
          <w:p w14:paraId="2BB95F7A" w14:textId="77777777" w:rsidR="00336272" w:rsidRDefault="00336272" w:rsidP="00EB48D1">
            <w:pPr>
              <w:rPr>
                <w:rFonts w:eastAsia="Batang" w:cs="Arial"/>
                <w:lang w:eastAsia="ko-KR"/>
              </w:rPr>
            </w:pPr>
          </w:p>
          <w:p w14:paraId="01908312" w14:textId="77777777" w:rsidR="00336272" w:rsidRDefault="00336272" w:rsidP="00EB48D1">
            <w:pPr>
              <w:rPr>
                <w:rFonts w:eastAsia="Batang" w:cs="Arial"/>
                <w:lang w:eastAsia="ko-KR"/>
              </w:rPr>
            </w:pPr>
            <w:r>
              <w:rPr>
                <w:rFonts w:eastAsia="Batang" w:cs="Arial"/>
                <w:lang w:eastAsia="ko-KR"/>
              </w:rPr>
              <w:t xml:space="preserve">Mohamed wed 1240 </w:t>
            </w:r>
          </w:p>
          <w:p w14:paraId="20010269" w14:textId="77777777" w:rsidR="00336272" w:rsidRDefault="00336272" w:rsidP="00EB48D1">
            <w:pPr>
              <w:rPr>
                <w:rFonts w:eastAsia="Batang" w:cs="Arial"/>
                <w:lang w:eastAsia="ko-KR"/>
              </w:rPr>
            </w:pPr>
            <w:r>
              <w:rPr>
                <w:rFonts w:eastAsia="Batang" w:cs="Arial"/>
                <w:lang w:eastAsia="ko-KR"/>
              </w:rPr>
              <w:t>Not convinced</w:t>
            </w:r>
          </w:p>
          <w:p w14:paraId="61C64AD0" w14:textId="77777777" w:rsidR="00336272" w:rsidRDefault="00336272" w:rsidP="00EB48D1">
            <w:pPr>
              <w:rPr>
                <w:rFonts w:eastAsia="Batang" w:cs="Arial"/>
                <w:lang w:eastAsia="ko-KR"/>
              </w:rPr>
            </w:pPr>
          </w:p>
          <w:p w14:paraId="0F30FCA6" w14:textId="77777777" w:rsidR="00336272" w:rsidRDefault="00336272" w:rsidP="00EB48D1">
            <w:pPr>
              <w:rPr>
                <w:rFonts w:eastAsia="Batang" w:cs="Arial"/>
                <w:lang w:eastAsia="ko-KR"/>
              </w:rPr>
            </w:pPr>
            <w:r>
              <w:rPr>
                <w:rFonts w:eastAsia="Batang" w:cs="Arial"/>
                <w:lang w:eastAsia="ko-KR"/>
              </w:rPr>
              <w:t>Hui thu 0438</w:t>
            </w:r>
          </w:p>
          <w:p w14:paraId="65591776" w14:textId="77777777" w:rsidR="00336272" w:rsidRDefault="00336272" w:rsidP="00EB48D1">
            <w:pPr>
              <w:rPr>
                <w:rFonts w:eastAsia="Batang" w:cs="Arial"/>
                <w:lang w:eastAsia="ko-KR"/>
              </w:rPr>
            </w:pPr>
            <w:r>
              <w:rPr>
                <w:rFonts w:eastAsia="Batang" w:cs="Arial"/>
                <w:lang w:eastAsia="ko-KR"/>
              </w:rPr>
              <w:t>New rev</w:t>
            </w:r>
          </w:p>
          <w:p w14:paraId="25E5FBAF" w14:textId="77777777" w:rsidR="00336272" w:rsidRDefault="00336272" w:rsidP="00EB48D1">
            <w:pPr>
              <w:rPr>
                <w:rFonts w:eastAsia="Batang" w:cs="Arial"/>
                <w:lang w:eastAsia="ko-KR"/>
              </w:rPr>
            </w:pPr>
          </w:p>
          <w:p w14:paraId="02F53F0C" w14:textId="77777777" w:rsidR="00336272" w:rsidRDefault="00336272" w:rsidP="00EB48D1">
            <w:pPr>
              <w:rPr>
                <w:rFonts w:eastAsia="Batang" w:cs="Arial"/>
                <w:lang w:eastAsia="ko-KR"/>
              </w:rPr>
            </w:pPr>
            <w:r>
              <w:rPr>
                <w:rFonts w:eastAsia="Batang" w:cs="Arial"/>
                <w:lang w:eastAsia="ko-KR"/>
              </w:rPr>
              <w:t>Carlson thu 0714</w:t>
            </w:r>
          </w:p>
          <w:p w14:paraId="15805401" w14:textId="77777777" w:rsidR="00336272" w:rsidRDefault="00336272" w:rsidP="00EB48D1">
            <w:pPr>
              <w:rPr>
                <w:rFonts w:eastAsia="Batang" w:cs="Arial"/>
                <w:lang w:eastAsia="ko-KR"/>
              </w:rPr>
            </w:pPr>
            <w:r>
              <w:rPr>
                <w:rFonts w:eastAsia="Batang" w:cs="Arial"/>
                <w:lang w:eastAsia="ko-KR"/>
              </w:rPr>
              <w:t>Can live with it</w:t>
            </w:r>
          </w:p>
          <w:p w14:paraId="77235705" w14:textId="77777777" w:rsidR="00336272" w:rsidRDefault="00336272" w:rsidP="00EB48D1">
            <w:pPr>
              <w:rPr>
                <w:rFonts w:eastAsia="Batang" w:cs="Arial"/>
                <w:lang w:eastAsia="ko-KR"/>
              </w:rPr>
            </w:pPr>
          </w:p>
          <w:p w14:paraId="21CE558D" w14:textId="77777777" w:rsidR="00336272" w:rsidRDefault="00336272" w:rsidP="00EB48D1">
            <w:pPr>
              <w:rPr>
                <w:rFonts w:eastAsia="Batang" w:cs="Arial"/>
                <w:lang w:eastAsia="ko-KR"/>
              </w:rPr>
            </w:pPr>
            <w:r>
              <w:rPr>
                <w:rFonts w:eastAsia="Batang" w:cs="Arial"/>
                <w:lang w:eastAsia="ko-KR"/>
              </w:rPr>
              <w:t>Vishnu thu 0853</w:t>
            </w:r>
          </w:p>
          <w:p w14:paraId="03B4CA15" w14:textId="77777777" w:rsidR="00336272" w:rsidRDefault="00336272" w:rsidP="00EB48D1">
            <w:pPr>
              <w:rPr>
                <w:rFonts w:eastAsia="Batang" w:cs="Arial"/>
                <w:lang w:eastAsia="ko-KR"/>
              </w:rPr>
            </w:pPr>
            <w:r>
              <w:rPr>
                <w:rFonts w:eastAsia="Batang" w:cs="Arial"/>
                <w:lang w:eastAsia="ko-KR"/>
              </w:rPr>
              <w:t>Typo</w:t>
            </w:r>
          </w:p>
          <w:p w14:paraId="49B94286" w14:textId="77777777" w:rsidR="00336272" w:rsidRDefault="00336272" w:rsidP="00EB48D1">
            <w:pPr>
              <w:rPr>
                <w:rFonts w:eastAsia="Batang" w:cs="Arial"/>
                <w:lang w:eastAsia="ko-KR"/>
              </w:rPr>
            </w:pPr>
          </w:p>
          <w:p w14:paraId="6339DFAD" w14:textId="77777777" w:rsidR="00336272" w:rsidRDefault="00336272" w:rsidP="00EB48D1">
            <w:pPr>
              <w:rPr>
                <w:rFonts w:eastAsia="Batang" w:cs="Arial"/>
                <w:lang w:eastAsia="ko-KR"/>
              </w:rPr>
            </w:pPr>
            <w:r>
              <w:rPr>
                <w:rFonts w:eastAsia="Batang" w:cs="Arial"/>
                <w:lang w:eastAsia="ko-KR"/>
              </w:rPr>
              <w:t>Mohamed thu 0923</w:t>
            </w:r>
          </w:p>
          <w:p w14:paraId="3E46D740" w14:textId="77777777" w:rsidR="00336272" w:rsidRDefault="00336272" w:rsidP="00EB48D1">
            <w:pPr>
              <w:rPr>
                <w:rFonts w:eastAsia="Batang" w:cs="Arial"/>
                <w:lang w:eastAsia="ko-KR"/>
              </w:rPr>
            </w:pPr>
            <w:r>
              <w:rPr>
                <w:rFonts w:eastAsia="Batang" w:cs="Arial"/>
                <w:lang w:eastAsia="ko-KR"/>
              </w:rPr>
              <w:t>Comments</w:t>
            </w:r>
          </w:p>
          <w:p w14:paraId="3EBC7F34" w14:textId="77777777" w:rsidR="00336272" w:rsidRDefault="00336272" w:rsidP="00EB48D1">
            <w:pPr>
              <w:rPr>
                <w:rFonts w:eastAsia="Batang" w:cs="Arial"/>
                <w:lang w:eastAsia="ko-KR"/>
              </w:rPr>
            </w:pPr>
          </w:p>
          <w:p w14:paraId="6068B645" w14:textId="77777777" w:rsidR="00336272" w:rsidRDefault="00336272" w:rsidP="00EB48D1">
            <w:pPr>
              <w:rPr>
                <w:rFonts w:eastAsia="Batang" w:cs="Arial"/>
                <w:lang w:eastAsia="ko-KR"/>
              </w:rPr>
            </w:pPr>
            <w:r>
              <w:rPr>
                <w:rFonts w:eastAsia="Batang" w:cs="Arial"/>
                <w:lang w:eastAsia="ko-KR"/>
              </w:rPr>
              <w:t>Disc not captured aymore</w:t>
            </w:r>
          </w:p>
          <w:p w14:paraId="2C2560BD" w14:textId="77777777" w:rsidR="00336272" w:rsidRDefault="00336272" w:rsidP="00EB48D1">
            <w:pPr>
              <w:rPr>
                <w:rFonts w:eastAsia="Batang" w:cs="Arial"/>
                <w:lang w:eastAsia="ko-KR"/>
              </w:rPr>
            </w:pPr>
          </w:p>
          <w:p w14:paraId="30FD0D2D" w14:textId="77777777" w:rsidR="00336272" w:rsidRDefault="00336272" w:rsidP="00EB48D1">
            <w:pPr>
              <w:rPr>
                <w:rFonts w:eastAsia="Batang" w:cs="Arial"/>
                <w:lang w:eastAsia="ko-KR"/>
              </w:rPr>
            </w:pPr>
          </w:p>
          <w:p w14:paraId="76EF3B01" w14:textId="77777777" w:rsidR="00336272" w:rsidRPr="00D95972" w:rsidRDefault="00336272" w:rsidP="00EB48D1">
            <w:pPr>
              <w:rPr>
                <w:rFonts w:eastAsia="Batang" w:cs="Arial"/>
                <w:lang w:eastAsia="ko-KR"/>
              </w:rPr>
            </w:pPr>
          </w:p>
        </w:tc>
      </w:tr>
      <w:tr w:rsidR="00336272" w:rsidRPr="00D95972" w14:paraId="6EE2FDC5" w14:textId="77777777" w:rsidTr="00C20C26">
        <w:tc>
          <w:tcPr>
            <w:tcW w:w="976" w:type="dxa"/>
            <w:tcBorders>
              <w:top w:val="nil"/>
              <w:left w:val="thinThickThinSmallGap" w:sz="24" w:space="0" w:color="auto"/>
              <w:bottom w:val="nil"/>
            </w:tcBorders>
            <w:shd w:val="clear" w:color="auto" w:fill="auto"/>
          </w:tcPr>
          <w:p w14:paraId="4834D9F2"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2E99FAC6"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643639F2" w14:textId="1E26539C" w:rsidR="00336272" w:rsidRPr="00D95972" w:rsidRDefault="00E04DF2" w:rsidP="00EB48D1">
            <w:pPr>
              <w:overflowPunct/>
              <w:autoSpaceDE/>
              <w:autoSpaceDN/>
              <w:adjustRightInd/>
              <w:textAlignment w:val="auto"/>
              <w:rPr>
                <w:rFonts w:cs="Arial"/>
                <w:lang w:val="en-US"/>
              </w:rPr>
            </w:pPr>
            <w:hyperlink r:id="rId148" w:history="1">
              <w:r w:rsidR="00336272">
                <w:rPr>
                  <w:rStyle w:val="Hyperlink"/>
                </w:rPr>
                <w:t>C1-220</w:t>
              </w:r>
              <w:r w:rsidR="00AA6043">
                <w:rPr>
                  <w:rStyle w:val="Hyperlink"/>
                </w:rPr>
                <w:t>757</w:t>
              </w:r>
            </w:hyperlink>
          </w:p>
        </w:tc>
        <w:tc>
          <w:tcPr>
            <w:tcW w:w="4191" w:type="dxa"/>
            <w:gridSpan w:val="3"/>
            <w:tcBorders>
              <w:top w:val="single" w:sz="4" w:space="0" w:color="auto"/>
              <w:bottom w:val="single" w:sz="4" w:space="0" w:color="auto"/>
            </w:tcBorders>
            <w:shd w:val="clear" w:color="auto" w:fill="auto"/>
          </w:tcPr>
          <w:p w14:paraId="0F59E5B7" w14:textId="77777777" w:rsidR="00336272" w:rsidRPr="00D95972" w:rsidRDefault="00336272" w:rsidP="00EB48D1">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auto"/>
          </w:tcPr>
          <w:p w14:paraId="06CE4712" w14:textId="77777777" w:rsidR="00336272" w:rsidRPr="00D95972" w:rsidRDefault="00336272"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328929BF" w14:textId="77777777" w:rsidR="00336272" w:rsidRPr="00D95972" w:rsidRDefault="00336272" w:rsidP="00EB48D1">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6EC89" w14:textId="4DD11578" w:rsidR="00C20C26" w:rsidRDefault="00C20C26" w:rsidP="00EB48D1">
            <w:pPr>
              <w:rPr>
                <w:rFonts w:eastAsia="Batang" w:cs="Arial"/>
                <w:lang w:eastAsia="ko-KR"/>
              </w:rPr>
            </w:pPr>
            <w:r>
              <w:rPr>
                <w:rFonts w:eastAsia="Batang" w:cs="Arial"/>
                <w:lang w:eastAsia="ko-KR"/>
              </w:rPr>
              <w:t>Agreed</w:t>
            </w:r>
          </w:p>
          <w:p w14:paraId="27CD66B1" w14:textId="77777777" w:rsidR="00C20C26" w:rsidRDefault="00C20C26" w:rsidP="00EB48D1">
            <w:pPr>
              <w:rPr>
                <w:rFonts w:eastAsia="Batang" w:cs="Arial"/>
                <w:lang w:eastAsia="ko-KR"/>
              </w:rPr>
            </w:pPr>
          </w:p>
          <w:p w14:paraId="2B773DED" w14:textId="69316A71" w:rsidR="00AA6043" w:rsidRDefault="00336272" w:rsidP="00EB48D1">
            <w:pPr>
              <w:rPr>
                <w:rFonts w:eastAsia="Batang" w:cs="Arial"/>
                <w:lang w:eastAsia="ko-KR"/>
              </w:rPr>
            </w:pPr>
            <w:r>
              <w:rPr>
                <w:rFonts w:eastAsia="Batang" w:cs="Arial"/>
                <w:lang w:eastAsia="ko-KR"/>
              </w:rPr>
              <w:t>Revions of C1-22</w:t>
            </w:r>
            <w:r w:rsidR="00AA6043">
              <w:rPr>
                <w:rFonts w:eastAsia="Batang" w:cs="Arial"/>
                <w:lang w:eastAsia="ko-KR"/>
              </w:rPr>
              <w:t>0360</w:t>
            </w:r>
          </w:p>
          <w:p w14:paraId="53136F8F" w14:textId="77777777" w:rsidR="00AA6043" w:rsidRDefault="00AA6043" w:rsidP="00EB48D1">
            <w:pPr>
              <w:rPr>
                <w:rFonts w:eastAsia="Batang" w:cs="Arial"/>
                <w:lang w:eastAsia="ko-KR"/>
              </w:rPr>
            </w:pPr>
          </w:p>
          <w:p w14:paraId="7446878E" w14:textId="77777777" w:rsidR="00AA6043" w:rsidRDefault="00AA6043" w:rsidP="00EB48D1">
            <w:pPr>
              <w:rPr>
                <w:rFonts w:eastAsia="Batang" w:cs="Arial"/>
                <w:lang w:eastAsia="ko-KR"/>
              </w:rPr>
            </w:pPr>
          </w:p>
          <w:p w14:paraId="24283610" w14:textId="77777777" w:rsidR="00AA6043" w:rsidRDefault="00AA6043" w:rsidP="00EB48D1">
            <w:pPr>
              <w:rPr>
                <w:rFonts w:eastAsia="Batang" w:cs="Arial"/>
                <w:lang w:eastAsia="ko-KR"/>
              </w:rPr>
            </w:pPr>
          </w:p>
          <w:p w14:paraId="0FA84AC9" w14:textId="5F0F9598" w:rsidR="00AA6043" w:rsidRDefault="00AA6043" w:rsidP="00EB48D1">
            <w:pPr>
              <w:rPr>
                <w:rFonts w:eastAsia="Batang" w:cs="Arial"/>
                <w:lang w:eastAsia="ko-KR"/>
              </w:rPr>
            </w:pPr>
            <w:r>
              <w:rPr>
                <w:rFonts w:eastAsia="Batang" w:cs="Arial"/>
                <w:lang w:eastAsia="ko-KR"/>
              </w:rPr>
              <w:t>-----------------------------</w:t>
            </w:r>
          </w:p>
          <w:p w14:paraId="531364AB" w14:textId="35AED82F" w:rsidR="00336272" w:rsidRDefault="00336272" w:rsidP="00EB48D1">
            <w:pPr>
              <w:rPr>
                <w:rFonts w:eastAsia="Batang" w:cs="Arial"/>
                <w:lang w:eastAsia="ko-KR"/>
              </w:rPr>
            </w:pPr>
            <w:r>
              <w:rPr>
                <w:rFonts w:eastAsia="Batang" w:cs="Arial"/>
                <w:lang w:eastAsia="ko-KR"/>
              </w:rPr>
              <w:t>Mohamed Mon 0105</w:t>
            </w:r>
          </w:p>
          <w:p w14:paraId="2A09DD9F" w14:textId="77777777" w:rsidR="00336272" w:rsidRDefault="00336272" w:rsidP="00EB48D1">
            <w:pPr>
              <w:rPr>
                <w:rFonts w:eastAsia="Batang" w:cs="Arial"/>
                <w:lang w:eastAsia="ko-KR"/>
              </w:rPr>
            </w:pPr>
            <w:r>
              <w:rPr>
                <w:rFonts w:eastAsia="Batang" w:cs="Arial"/>
                <w:lang w:eastAsia="ko-KR"/>
              </w:rPr>
              <w:t>Revision required</w:t>
            </w:r>
          </w:p>
          <w:p w14:paraId="5787ED02" w14:textId="77777777" w:rsidR="00336272" w:rsidRDefault="00336272" w:rsidP="00EB48D1">
            <w:pPr>
              <w:rPr>
                <w:rFonts w:eastAsia="Batang" w:cs="Arial"/>
                <w:lang w:eastAsia="ko-KR"/>
              </w:rPr>
            </w:pPr>
          </w:p>
          <w:p w14:paraId="149C542D" w14:textId="77777777" w:rsidR="00336272" w:rsidRDefault="00336272" w:rsidP="00EB48D1">
            <w:pPr>
              <w:rPr>
                <w:rFonts w:eastAsia="Batang" w:cs="Arial"/>
                <w:lang w:eastAsia="ko-KR"/>
              </w:rPr>
            </w:pPr>
            <w:r>
              <w:rPr>
                <w:rFonts w:eastAsia="Batang" w:cs="Arial"/>
                <w:lang w:eastAsia="ko-KR"/>
              </w:rPr>
              <w:t>Ivo mon 0821</w:t>
            </w:r>
          </w:p>
          <w:p w14:paraId="4C55EBC8" w14:textId="77777777" w:rsidR="00336272" w:rsidRDefault="00336272" w:rsidP="00EB48D1">
            <w:pPr>
              <w:rPr>
                <w:rFonts w:eastAsia="Batang" w:cs="Arial"/>
                <w:lang w:eastAsia="ko-KR"/>
              </w:rPr>
            </w:pPr>
            <w:r>
              <w:rPr>
                <w:rFonts w:eastAsia="Batang" w:cs="Arial"/>
                <w:lang w:eastAsia="ko-KR"/>
              </w:rPr>
              <w:t>Rev required</w:t>
            </w:r>
          </w:p>
          <w:p w14:paraId="174342A8" w14:textId="77777777" w:rsidR="00336272" w:rsidRDefault="00336272" w:rsidP="00EB48D1">
            <w:pPr>
              <w:rPr>
                <w:rFonts w:eastAsia="Batang" w:cs="Arial"/>
                <w:lang w:eastAsia="ko-KR"/>
              </w:rPr>
            </w:pPr>
          </w:p>
          <w:p w14:paraId="0A60E932" w14:textId="77777777" w:rsidR="00336272" w:rsidRDefault="00336272" w:rsidP="00EB48D1">
            <w:pPr>
              <w:rPr>
                <w:rFonts w:eastAsia="Batang" w:cs="Arial"/>
                <w:lang w:eastAsia="ko-KR"/>
              </w:rPr>
            </w:pPr>
            <w:r>
              <w:rPr>
                <w:rFonts w:eastAsia="Batang" w:cs="Arial"/>
                <w:lang w:eastAsia="ko-KR"/>
              </w:rPr>
              <w:t>Vishnu mon 2144</w:t>
            </w:r>
          </w:p>
          <w:p w14:paraId="42DEE58D" w14:textId="77777777" w:rsidR="00336272" w:rsidRDefault="00336272" w:rsidP="00EB48D1">
            <w:pPr>
              <w:rPr>
                <w:rFonts w:eastAsia="Batang" w:cs="Arial"/>
                <w:lang w:eastAsia="ko-KR"/>
              </w:rPr>
            </w:pPr>
            <w:r>
              <w:rPr>
                <w:rFonts w:eastAsia="Batang" w:cs="Arial"/>
                <w:lang w:eastAsia="ko-KR"/>
              </w:rPr>
              <w:t>Rev required</w:t>
            </w:r>
          </w:p>
          <w:p w14:paraId="7C192983" w14:textId="77777777" w:rsidR="00336272" w:rsidRDefault="00336272" w:rsidP="00EB48D1">
            <w:pPr>
              <w:rPr>
                <w:rFonts w:eastAsia="Batang" w:cs="Arial"/>
                <w:lang w:eastAsia="ko-KR"/>
              </w:rPr>
            </w:pPr>
          </w:p>
          <w:p w14:paraId="6C5A77E1" w14:textId="77777777" w:rsidR="00336272" w:rsidRDefault="00336272" w:rsidP="00EB48D1">
            <w:pPr>
              <w:rPr>
                <w:rFonts w:eastAsia="Batang" w:cs="Arial"/>
                <w:lang w:eastAsia="ko-KR"/>
              </w:rPr>
            </w:pPr>
            <w:r>
              <w:rPr>
                <w:rFonts w:eastAsia="Batang" w:cs="Arial"/>
                <w:lang w:eastAsia="ko-KR"/>
              </w:rPr>
              <w:t>Hui wed 0956</w:t>
            </w:r>
          </w:p>
          <w:p w14:paraId="65B5E527" w14:textId="77777777" w:rsidR="00336272" w:rsidRDefault="00336272" w:rsidP="00EB48D1">
            <w:pPr>
              <w:rPr>
                <w:rFonts w:eastAsia="Batang" w:cs="Arial"/>
                <w:lang w:eastAsia="ko-KR"/>
              </w:rPr>
            </w:pPr>
            <w:r>
              <w:rPr>
                <w:rFonts w:eastAsia="Batang" w:cs="Arial"/>
                <w:lang w:eastAsia="ko-KR"/>
              </w:rPr>
              <w:t>New rev</w:t>
            </w:r>
          </w:p>
          <w:p w14:paraId="0E24F119" w14:textId="77777777" w:rsidR="00336272" w:rsidRDefault="00336272" w:rsidP="00EB48D1">
            <w:pPr>
              <w:rPr>
                <w:rFonts w:eastAsia="Batang" w:cs="Arial"/>
                <w:lang w:eastAsia="ko-KR"/>
              </w:rPr>
            </w:pPr>
          </w:p>
          <w:p w14:paraId="3A41FD16" w14:textId="77777777" w:rsidR="00336272" w:rsidRDefault="00336272" w:rsidP="00EB48D1">
            <w:pPr>
              <w:rPr>
                <w:rFonts w:eastAsia="Batang" w:cs="Arial"/>
                <w:lang w:eastAsia="ko-KR"/>
              </w:rPr>
            </w:pPr>
            <w:r>
              <w:rPr>
                <w:rFonts w:eastAsia="Batang" w:cs="Arial"/>
                <w:lang w:eastAsia="ko-KR"/>
              </w:rPr>
              <w:t xml:space="preserve">Mohamed wed 1240 </w:t>
            </w:r>
          </w:p>
          <w:p w14:paraId="109706E4" w14:textId="77777777" w:rsidR="00336272" w:rsidRDefault="00336272" w:rsidP="00EB48D1">
            <w:pPr>
              <w:rPr>
                <w:rFonts w:eastAsia="Batang" w:cs="Arial"/>
                <w:lang w:eastAsia="ko-KR"/>
              </w:rPr>
            </w:pPr>
            <w:r>
              <w:rPr>
                <w:rFonts w:eastAsia="Batang" w:cs="Arial"/>
                <w:lang w:eastAsia="ko-KR"/>
              </w:rPr>
              <w:t>Not convinced</w:t>
            </w:r>
          </w:p>
          <w:p w14:paraId="0CF020C3" w14:textId="77777777" w:rsidR="00336272" w:rsidRDefault="00336272" w:rsidP="00EB48D1">
            <w:pPr>
              <w:rPr>
                <w:rFonts w:eastAsia="Batang" w:cs="Arial"/>
                <w:lang w:eastAsia="ko-KR"/>
              </w:rPr>
            </w:pPr>
          </w:p>
          <w:p w14:paraId="73259AB3" w14:textId="77777777" w:rsidR="00336272" w:rsidRDefault="00336272" w:rsidP="00EB48D1">
            <w:pPr>
              <w:rPr>
                <w:rFonts w:eastAsia="Batang" w:cs="Arial"/>
                <w:lang w:eastAsia="ko-KR"/>
              </w:rPr>
            </w:pPr>
            <w:r>
              <w:rPr>
                <w:rFonts w:eastAsia="Batang" w:cs="Arial"/>
                <w:lang w:eastAsia="ko-KR"/>
              </w:rPr>
              <w:t>Hui thu 0438</w:t>
            </w:r>
          </w:p>
          <w:p w14:paraId="04ACB845" w14:textId="77777777" w:rsidR="00336272" w:rsidRDefault="00336272" w:rsidP="00EB48D1">
            <w:pPr>
              <w:rPr>
                <w:rFonts w:eastAsia="Batang" w:cs="Arial"/>
                <w:lang w:eastAsia="ko-KR"/>
              </w:rPr>
            </w:pPr>
            <w:r>
              <w:rPr>
                <w:rFonts w:eastAsia="Batang" w:cs="Arial"/>
                <w:lang w:eastAsia="ko-KR"/>
              </w:rPr>
              <w:t>New rev</w:t>
            </w:r>
          </w:p>
          <w:p w14:paraId="7125F0A0" w14:textId="77777777" w:rsidR="00336272" w:rsidRDefault="00336272" w:rsidP="00EB48D1">
            <w:pPr>
              <w:rPr>
                <w:rFonts w:eastAsia="Batang" w:cs="Arial"/>
                <w:lang w:eastAsia="ko-KR"/>
              </w:rPr>
            </w:pPr>
          </w:p>
          <w:p w14:paraId="578D27DB" w14:textId="77777777" w:rsidR="00336272" w:rsidRDefault="00336272" w:rsidP="00EB48D1">
            <w:pPr>
              <w:rPr>
                <w:rFonts w:eastAsia="Batang" w:cs="Arial"/>
                <w:lang w:eastAsia="ko-KR"/>
              </w:rPr>
            </w:pPr>
            <w:r>
              <w:rPr>
                <w:rFonts w:eastAsia="Batang" w:cs="Arial"/>
                <w:lang w:eastAsia="ko-KR"/>
              </w:rPr>
              <w:t>Hui thu 0906</w:t>
            </w:r>
          </w:p>
          <w:p w14:paraId="5D3ECE9B" w14:textId="77777777" w:rsidR="00336272" w:rsidRDefault="00336272" w:rsidP="00EB48D1">
            <w:pPr>
              <w:rPr>
                <w:rFonts w:eastAsia="Batang" w:cs="Arial"/>
                <w:lang w:eastAsia="ko-KR"/>
              </w:rPr>
            </w:pPr>
            <w:r>
              <w:rPr>
                <w:rFonts w:eastAsia="Batang" w:cs="Arial"/>
                <w:lang w:eastAsia="ko-KR"/>
              </w:rPr>
              <w:t>New rev</w:t>
            </w:r>
          </w:p>
          <w:p w14:paraId="4D88E62D" w14:textId="77777777" w:rsidR="00336272" w:rsidRDefault="00336272" w:rsidP="00EB48D1">
            <w:pPr>
              <w:rPr>
                <w:rFonts w:eastAsia="Batang" w:cs="Arial"/>
                <w:lang w:eastAsia="ko-KR"/>
              </w:rPr>
            </w:pPr>
          </w:p>
          <w:p w14:paraId="17F32C55" w14:textId="77777777" w:rsidR="00336272" w:rsidRDefault="00336272" w:rsidP="00EB48D1">
            <w:pPr>
              <w:rPr>
                <w:rFonts w:eastAsia="Batang" w:cs="Arial"/>
                <w:lang w:eastAsia="ko-KR"/>
              </w:rPr>
            </w:pPr>
            <w:r>
              <w:rPr>
                <w:rFonts w:eastAsia="Batang" w:cs="Arial"/>
                <w:lang w:eastAsia="ko-KR"/>
              </w:rPr>
              <w:t>Mohamed thu 0923</w:t>
            </w:r>
          </w:p>
          <w:p w14:paraId="66F88681" w14:textId="77777777" w:rsidR="00336272" w:rsidRDefault="00336272" w:rsidP="00EB48D1">
            <w:pPr>
              <w:rPr>
                <w:rFonts w:eastAsia="Batang" w:cs="Arial"/>
                <w:lang w:eastAsia="ko-KR"/>
              </w:rPr>
            </w:pPr>
            <w:r>
              <w:rPr>
                <w:rFonts w:eastAsia="Batang" w:cs="Arial"/>
                <w:lang w:eastAsia="ko-KR"/>
              </w:rPr>
              <w:t>Comments</w:t>
            </w:r>
          </w:p>
          <w:p w14:paraId="674CE398" w14:textId="77777777" w:rsidR="00336272" w:rsidRDefault="00336272" w:rsidP="00EB48D1">
            <w:pPr>
              <w:rPr>
                <w:rFonts w:eastAsia="Batang" w:cs="Arial"/>
                <w:lang w:eastAsia="ko-KR"/>
              </w:rPr>
            </w:pPr>
          </w:p>
          <w:p w14:paraId="0BC42B2B" w14:textId="77777777" w:rsidR="00336272" w:rsidRDefault="00336272" w:rsidP="00EB48D1">
            <w:pPr>
              <w:rPr>
                <w:rFonts w:eastAsia="Batang" w:cs="Arial"/>
                <w:lang w:eastAsia="ko-KR"/>
              </w:rPr>
            </w:pPr>
            <w:r>
              <w:rPr>
                <w:rFonts w:eastAsia="Batang" w:cs="Arial"/>
                <w:lang w:eastAsia="ko-KR"/>
              </w:rPr>
              <w:t>Discussion not captured anymore</w:t>
            </w:r>
          </w:p>
          <w:p w14:paraId="7FB8C824" w14:textId="77777777" w:rsidR="00336272" w:rsidRPr="00D95972" w:rsidRDefault="00336272" w:rsidP="00EB48D1">
            <w:pPr>
              <w:rPr>
                <w:rFonts w:eastAsia="Batang" w:cs="Arial"/>
                <w:lang w:eastAsia="ko-KR"/>
              </w:rPr>
            </w:pPr>
          </w:p>
        </w:tc>
      </w:tr>
      <w:tr w:rsidR="00AA6043" w:rsidRPr="00D95972" w14:paraId="01D31579" w14:textId="77777777" w:rsidTr="00C20C26">
        <w:tc>
          <w:tcPr>
            <w:tcW w:w="976" w:type="dxa"/>
            <w:tcBorders>
              <w:top w:val="nil"/>
              <w:left w:val="thinThickThinSmallGap" w:sz="24" w:space="0" w:color="auto"/>
              <w:bottom w:val="nil"/>
            </w:tcBorders>
            <w:shd w:val="clear" w:color="auto" w:fill="auto"/>
          </w:tcPr>
          <w:p w14:paraId="05744D3C"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59C3A434"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auto"/>
          </w:tcPr>
          <w:p w14:paraId="417F3B94" w14:textId="2A563C41" w:rsidR="00AA6043" w:rsidRPr="00D95972" w:rsidRDefault="00AA6043" w:rsidP="00EB48D1">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auto"/>
          </w:tcPr>
          <w:p w14:paraId="491D6AB1" w14:textId="77777777" w:rsidR="00AA6043" w:rsidRPr="00D95972" w:rsidRDefault="00AA6043" w:rsidP="00EB48D1">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auto"/>
          </w:tcPr>
          <w:p w14:paraId="0892DE8C" w14:textId="77777777" w:rsidR="00AA6043" w:rsidRPr="00D95972" w:rsidRDefault="00AA6043"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057056F6" w14:textId="77777777" w:rsidR="00AA6043" w:rsidRPr="00D95972" w:rsidRDefault="00AA6043" w:rsidP="00EB48D1">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580FF" w14:textId="421CB7B3" w:rsidR="00C20C26" w:rsidRDefault="00C20C26" w:rsidP="00EB48D1">
            <w:pPr>
              <w:rPr>
                <w:rFonts w:eastAsia="Batang" w:cs="Arial"/>
                <w:lang w:eastAsia="ko-KR"/>
              </w:rPr>
            </w:pPr>
            <w:r>
              <w:rPr>
                <w:rFonts w:eastAsia="Batang" w:cs="Arial"/>
                <w:lang w:eastAsia="ko-KR"/>
              </w:rPr>
              <w:t>Agreed</w:t>
            </w:r>
          </w:p>
          <w:p w14:paraId="02EE287E" w14:textId="77777777" w:rsidR="00C20C26" w:rsidRDefault="00C20C26" w:rsidP="00EB48D1">
            <w:pPr>
              <w:rPr>
                <w:rFonts w:eastAsia="Batang" w:cs="Arial"/>
                <w:lang w:eastAsia="ko-KR"/>
              </w:rPr>
            </w:pPr>
          </w:p>
          <w:p w14:paraId="55DDCA60" w14:textId="62C03640" w:rsidR="00AA6043" w:rsidRDefault="00AA6043" w:rsidP="00EB48D1">
            <w:pPr>
              <w:rPr>
                <w:ins w:id="336" w:author="Nokia User" w:date="2022-01-20T13:01:00Z"/>
                <w:rFonts w:eastAsia="Batang" w:cs="Arial"/>
                <w:lang w:eastAsia="ko-KR"/>
              </w:rPr>
            </w:pPr>
            <w:ins w:id="337" w:author="Nokia User" w:date="2022-01-20T13:01:00Z">
              <w:r>
                <w:rPr>
                  <w:rFonts w:eastAsia="Batang" w:cs="Arial"/>
                  <w:lang w:eastAsia="ko-KR"/>
                </w:rPr>
                <w:t>Revision of C1-220362</w:t>
              </w:r>
            </w:ins>
          </w:p>
          <w:p w14:paraId="75F26B03" w14:textId="7000482D" w:rsidR="00AA6043" w:rsidRDefault="00AA6043" w:rsidP="00EB48D1">
            <w:pPr>
              <w:rPr>
                <w:ins w:id="338" w:author="Nokia User" w:date="2022-01-20T13:01:00Z"/>
                <w:rFonts w:eastAsia="Batang" w:cs="Arial"/>
                <w:lang w:eastAsia="ko-KR"/>
              </w:rPr>
            </w:pPr>
            <w:ins w:id="339" w:author="Nokia User" w:date="2022-01-20T13:01:00Z">
              <w:r>
                <w:rPr>
                  <w:rFonts w:eastAsia="Batang" w:cs="Arial"/>
                  <w:lang w:eastAsia="ko-KR"/>
                </w:rPr>
                <w:t>_________________________________________</w:t>
              </w:r>
            </w:ins>
          </w:p>
          <w:p w14:paraId="41C4D463" w14:textId="495250CB" w:rsidR="00AA6043" w:rsidRDefault="00AA6043" w:rsidP="00EB48D1">
            <w:pPr>
              <w:rPr>
                <w:rFonts w:eastAsia="Batang" w:cs="Arial"/>
                <w:lang w:eastAsia="ko-KR"/>
              </w:rPr>
            </w:pPr>
            <w:r>
              <w:rPr>
                <w:rFonts w:eastAsia="Batang" w:cs="Arial"/>
                <w:lang w:eastAsia="ko-KR"/>
              </w:rPr>
              <w:t>Mohamed Mon 0103</w:t>
            </w:r>
          </w:p>
          <w:p w14:paraId="3714BC92" w14:textId="77777777" w:rsidR="00AA6043" w:rsidRDefault="00AA6043" w:rsidP="00EB48D1">
            <w:pPr>
              <w:rPr>
                <w:rFonts w:eastAsia="Batang" w:cs="Arial"/>
                <w:lang w:eastAsia="ko-KR"/>
              </w:rPr>
            </w:pPr>
            <w:r>
              <w:rPr>
                <w:rFonts w:eastAsia="Batang" w:cs="Arial"/>
                <w:lang w:eastAsia="ko-KR"/>
              </w:rPr>
              <w:t>Revision required</w:t>
            </w:r>
          </w:p>
          <w:p w14:paraId="31930861" w14:textId="77777777" w:rsidR="00AA6043" w:rsidRDefault="00AA6043" w:rsidP="00EB48D1">
            <w:pPr>
              <w:rPr>
                <w:rFonts w:eastAsia="Batang" w:cs="Arial"/>
                <w:lang w:eastAsia="ko-KR"/>
              </w:rPr>
            </w:pPr>
          </w:p>
          <w:p w14:paraId="70B534D2" w14:textId="77777777" w:rsidR="00AA6043" w:rsidRDefault="00AA6043" w:rsidP="00EB48D1">
            <w:pPr>
              <w:rPr>
                <w:rFonts w:eastAsia="Batang" w:cs="Arial"/>
                <w:lang w:eastAsia="ko-KR"/>
              </w:rPr>
            </w:pPr>
            <w:r>
              <w:rPr>
                <w:rFonts w:eastAsia="Batang" w:cs="Arial"/>
                <w:lang w:eastAsia="ko-KR"/>
              </w:rPr>
              <w:t>Amer mon 0220</w:t>
            </w:r>
          </w:p>
          <w:p w14:paraId="72B85658" w14:textId="77777777" w:rsidR="00AA6043" w:rsidRDefault="00AA6043" w:rsidP="00EB48D1">
            <w:pPr>
              <w:rPr>
                <w:rFonts w:eastAsia="Batang" w:cs="Arial"/>
                <w:lang w:eastAsia="ko-KR"/>
              </w:rPr>
            </w:pPr>
            <w:r>
              <w:rPr>
                <w:rFonts w:eastAsia="Batang" w:cs="Arial"/>
                <w:lang w:eastAsia="ko-KR"/>
              </w:rPr>
              <w:t>Revision required</w:t>
            </w:r>
          </w:p>
          <w:p w14:paraId="24D56A20" w14:textId="77777777" w:rsidR="00AA6043" w:rsidRDefault="00AA6043" w:rsidP="00EB48D1">
            <w:pPr>
              <w:rPr>
                <w:rFonts w:eastAsia="Batang" w:cs="Arial"/>
                <w:lang w:eastAsia="ko-KR"/>
              </w:rPr>
            </w:pPr>
          </w:p>
          <w:p w14:paraId="2A5526B7" w14:textId="77777777" w:rsidR="00AA6043" w:rsidRDefault="00AA6043" w:rsidP="00EB48D1">
            <w:pPr>
              <w:rPr>
                <w:rFonts w:eastAsia="Batang" w:cs="Arial"/>
                <w:lang w:eastAsia="ko-KR"/>
              </w:rPr>
            </w:pPr>
            <w:r>
              <w:rPr>
                <w:rFonts w:eastAsia="Batang" w:cs="Arial"/>
                <w:lang w:eastAsia="ko-KR"/>
              </w:rPr>
              <w:t>Hui mon 0451/0452</w:t>
            </w:r>
          </w:p>
          <w:p w14:paraId="1FBB1333" w14:textId="77777777" w:rsidR="00AA6043" w:rsidRDefault="00AA6043" w:rsidP="00EB48D1">
            <w:pPr>
              <w:rPr>
                <w:rFonts w:eastAsia="Batang" w:cs="Arial"/>
                <w:lang w:eastAsia="ko-KR"/>
              </w:rPr>
            </w:pPr>
            <w:r>
              <w:rPr>
                <w:rFonts w:eastAsia="Batang" w:cs="Arial"/>
                <w:lang w:eastAsia="ko-KR"/>
              </w:rPr>
              <w:t>Replies</w:t>
            </w:r>
          </w:p>
          <w:p w14:paraId="66DC4166" w14:textId="77777777" w:rsidR="00AA6043" w:rsidRDefault="00AA6043" w:rsidP="00EB48D1">
            <w:pPr>
              <w:rPr>
                <w:rFonts w:eastAsia="Batang" w:cs="Arial"/>
                <w:lang w:eastAsia="ko-KR"/>
              </w:rPr>
            </w:pPr>
          </w:p>
          <w:p w14:paraId="2AC5D6E6" w14:textId="77777777" w:rsidR="00AA6043" w:rsidRDefault="00AA6043" w:rsidP="00EB48D1">
            <w:pPr>
              <w:rPr>
                <w:rFonts w:eastAsia="Batang" w:cs="Arial"/>
                <w:lang w:eastAsia="ko-KR"/>
              </w:rPr>
            </w:pPr>
            <w:r>
              <w:rPr>
                <w:rFonts w:eastAsia="Batang" w:cs="Arial"/>
                <w:lang w:eastAsia="ko-KR"/>
              </w:rPr>
              <w:t>Ivo mon 0850</w:t>
            </w:r>
          </w:p>
          <w:p w14:paraId="02D1FE2A" w14:textId="77777777" w:rsidR="00AA6043" w:rsidRDefault="00AA6043" w:rsidP="00EB48D1">
            <w:pPr>
              <w:rPr>
                <w:rFonts w:eastAsia="Batang" w:cs="Arial"/>
                <w:lang w:eastAsia="ko-KR"/>
              </w:rPr>
            </w:pPr>
            <w:r>
              <w:rPr>
                <w:rFonts w:eastAsia="Batang" w:cs="Arial"/>
                <w:lang w:eastAsia="ko-KR"/>
              </w:rPr>
              <w:t>Rev required</w:t>
            </w:r>
          </w:p>
          <w:p w14:paraId="4D10451C" w14:textId="77777777" w:rsidR="00AA6043" w:rsidRDefault="00AA6043" w:rsidP="00EB48D1">
            <w:pPr>
              <w:rPr>
                <w:rFonts w:eastAsia="Batang" w:cs="Arial"/>
                <w:lang w:eastAsia="ko-KR"/>
              </w:rPr>
            </w:pPr>
          </w:p>
          <w:p w14:paraId="04381154" w14:textId="77777777" w:rsidR="00AA6043" w:rsidRDefault="00AA6043" w:rsidP="00EB48D1">
            <w:pPr>
              <w:rPr>
                <w:rFonts w:eastAsia="Batang" w:cs="Arial"/>
                <w:lang w:eastAsia="ko-KR"/>
              </w:rPr>
            </w:pPr>
            <w:r>
              <w:rPr>
                <w:rFonts w:eastAsia="Batang" w:cs="Arial"/>
                <w:lang w:eastAsia="ko-KR"/>
              </w:rPr>
              <w:t>Thomas mon 0935</w:t>
            </w:r>
          </w:p>
          <w:p w14:paraId="75FD78F0" w14:textId="77777777" w:rsidR="00AA6043" w:rsidRDefault="00AA6043" w:rsidP="00EB48D1">
            <w:pPr>
              <w:rPr>
                <w:rFonts w:eastAsia="Batang" w:cs="Arial"/>
                <w:lang w:eastAsia="ko-KR"/>
              </w:rPr>
            </w:pPr>
            <w:r>
              <w:rPr>
                <w:rFonts w:eastAsia="Batang" w:cs="Arial"/>
                <w:lang w:eastAsia="ko-KR"/>
              </w:rPr>
              <w:t>Rev required</w:t>
            </w:r>
          </w:p>
          <w:p w14:paraId="18157C96" w14:textId="77777777" w:rsidR="00AA6043" w:rsidRDefault="00AA6043" w:rsidP="00EB48D1">
            <w:pPr>
              <w:rPr>
                <w:rFonts w:eastAsia="Batang" w:cs="Arial"/>
                <w:lang w:eastAsia="ko-KR"/>
              </w:rPr>
            </w:pPr>
          </w:p>
          <w:p w14:paraId="0B594177" w14:textId="77777777" w:rsidR="00AA6043" w:rsidRDefault="00AA6043" w:rsidP="00EB48D1">
            <w:pPr>
              <w:rPr>
                <w:rFonts w:eastAsia="Batang" w:cs="Arial"/>
                <w:lang w:eastAsia="ko-KR"/>
              </w:rPr>
            </w:pPr>
            <w:r>
              <w:rPr>
                <w:rFonts w:eastAsia="Batang" w:cs="Arial"/>
                <w:lang w:eastAsia="ko-KR"/>
              </w:rPr>
              <w:t>Mohamed mon 1304</w:t>
            </w:r>
          </w:p>
          <w:p w14:paraId="7A3123D4" w14:textId="77777777" w:rsidR="00AA6043" w:rsidRDefault="00AA6043" w:rsidP="00EB48D1">
            <w:pPr>
              <w:rPr>
                <w:rFonts w:eastAsia="Batang" w:cs="Arial"/>
                <w:lang w:eastAsia="ko-KR"/>
              </w:rPr>
            </w:pPr>
            <w:r>
              <w:rPr>
                <w:rFonts w:eastAsia="Batang" w:cs="Arial"/>
                <w:lang w:eastAsia="ko-KR"/>
              </w:rPr>
              <w:t>Fine with the CR as is</w:t>
            </w:r>
          </w:p>
          <w:p w14:paraId="4A3885A9" w14:textId="77777777" w:rsidR="00AA6043" w:rsidRDefault="00AA6043" w:rsidP="00EB48D1">
            <w:pPr>
              <w:rPr>
                <w:rFonts w:eastAsia="Batang" w:cs="Arial"/>
                <w:lang w:eastAsia="ko-KR"/>
              </w:rPr>
            </w:pPr>
          </w:p>
          <w:p w14:paraId="756C71CB" w14:textId="77777777" w:rsidR="00AA6043" w:rsidRDefault="00AA6043" w:rsidP="00EB48D1">
            <w:pPr>
              <w:rPr>
                <w:rFonts w:eastAsia="Batang" w:cs="Arial"/>
                <w:lang w:eastAsia="ko-KR"/>
              </w:rPr>
            </w:pPr>
            <w:r>
              <w:rPr>
                <w:rFonts w:eastAsia="Batang" w:cs="Arial"/>
                <w:lang w:eastAsia="ko-KR"/>
              </w:rPr>
              <w:t>Hui mon 1443/1448</w:t>
            </w:r>
          </w:p>
          <w:p w14:paraId="5C566AEF" w14:textId="77777777" w:rsidR="00AA6043" w:rsidRDefault="00AA6043" w:rsidP="00EB48D1">
            <w:pPr>
              <w:rPr>
                <w:rFonts w:eastAsia="Batang" w:cs="Arial"/>
                <w:lang w:eastAsia="ko-KR"/>
              </w:rPr>
            </w:pPr>
            <w:r>
              <w:rPr>
                <w:rFonts w:eastAsia="Batang" w:cs="Arial"/>
                <w:lang w:eastAsia="ko-KR"/>
              </w:rPr>
              <w:t>Replies</w:t>
            </w:r>
          </w:p>
          <w:p w14:paraId="7A514C21" w14:textId="77777777" w:rsidR="00AA6043" w:rsidRDefault="00AA6043" w:rsidP="00EB48D1">
            <w:pPr>
              <w:rPr>
                <w:rFonts w:eastAsia="Batang" w:cs="Arial"/>
                <w:lang w:eastAsia="ko-KR"/>
              </w:rPr>
            </w:pPr>
          </w:p>
          <w:p w14:paraId="1BE2911E" w14:textId="77777777" w:rsidR="00AA6043" w:rsidRDefault="00AA6043" w:rsidP="00EB48D1">
            <w:pPr>
              <w:rPr>
                <w:rFonts w:eastAsia="Batang" w:cs="Arial"/>
                <w:lang w:eastAsia="ko-KR"/>
              </w:rPr>
            </w:pPr>
            <w:r>
              <w:rPr>
                <w:rFonts w:eastAsia="Batang" w:cs="Arial"/>
                <w:lang w:eastAsia="ko-KR"/>
              </w:rPr>
              <w:t>Vishnu mon 2145</w:t>
            </w:r>
          </w:p>
          <w:p w14:paraId="5DE5DA94" w14:textId="77777777" w:rsidR="00AA6043" w:rsidRDefault="00AA6043" w:rsidP="00EB48D1">
            <w:pPr>
              <w:rPr>
                <w:rFonts w:eastAsia="Batang" w:cs="Arial"/>
                <w:lang w:eastAsia="ko-KR"/>
              </w:rPr>
            </w:pPr>
            <w:r>
              <w:rPr>
                <w:rFonts w:eastAsia="Batang" w:cs="Arial"/>
                <w:lang w:eastAsia="ko-KR"/>
              </w:rPr>
              <w:t>Some comments</w:t>
            </w:r>
          </w:p>
          <w:p w14:paraId="55FF3FD3" w14:textId="77777777" w:rsidR="00AA6043" w:rsidRDefault="00AA6043" w:rsidP="00EB48D1">
            <w:pPr>
              <w:rPr>
                <w:rFonts w:eastAsia="Batang" w:cs="Arial"/>
                <w:lang w:eastAsia="ko-KR"/>
              </w:rPr>
            </w:pPr>
          </w:p>
          <w:p w14:paraId="3C40563F" w14:textId="77777777" w:rsidR="00AA6043" w:rsidRDefault="00AA6043" w:rsidP="00EB48D1">
            <w:pPr>
              <w:rPr>
                <w:rFonts w:eastAsia="Batang" w:cs="Arial"/>
                <w:lang w:eastAsia="ko-KR"/>
              </w:rPr>
            </w:pPr>
            <w:r>
              <w:rPr>
                <w:rFonts w:eastAsia="Batang" w:cs="Arial"/>
                <w:lang w:eastAsia="ko-KR"/>
              </w:rPr>
              <w:t>Ivo wed 0005</w:t>
            </w:r>
          </w:p>
          <w:p w14:paraId="0B398B80" w14:textId="77777777" w:rsidR="00AA6043" w:rsidRDefault="00AA6043" w:rsidP="00EB48D1">
            <w:pPr>
              <w:rPr>
                <w:rFonts w:eastAsia="Batang" w:cs="Arial"/>
                <w:lang w:eastAsia="ko-KR"/>
              </w:rPr>
            </w:pPr>
            <w:r>
              <w:rPr>
                <w:rFonts w:eastAsia="Batang" w:cs="Arial"/>
                <w:lang w:eastAsia="ko-KR"/>
              </w:rPr>
              <w:t>Comments</w:t>
            </w:r>
          </w:p>
          <w:p w14:paraId="39A97475" w14:textId="77777777" w:rsidR="00AA6043" w:rsidRDefault="00AA6043" w:rsidP="00EB48D1">
            <w:pPr>
              <w:rPr>
                <w:rFonts w:eastAsia="Batang" w:cs="Arial"/>
                <w:lang w:eastAsia="ko-KR"/>
              </w:rPr>
            </w:pPr>
          </w:p>
          <w:p w14:paraId="34E586DE" w14:textId="77777777" w:rsidR="00AA6043" w:rsidRDefault="00AA6043" w:rsidP="00EB48D1">
            <w:pPr>
              <w:rPr>
                <w:rFonts w:eastAsia="Batang" w:cs="Arial"/>
                <w:lang w:eastAsia="ko-KR"/>
              </w:rPr>
            </w:pPr>
            <w:r>
              <w:rPr>
                <w:rFonts w:eastAsia="Batang" w:cs="Arial"/>
                <w:lang w:eastAsia="ko-KR"/>
              </w:rPr>
              <w:t xml:space="preserve">Hui wed 1540 </w:t>
            </w:r>
          </w:p>
          <w:p w14:paraId="6473CEBC" w14:textId="77777777" w:rsidR="00AA6043" w:rsidRDefault="00AA6043" w:rsidP="00EB48D1">
            <w:pPr>
              <w:rPr>
                <w:rFonts w:eastAsia="Batang" w:cs="Arial"/>
                <w:lang w:eastAsia="ko-KR"/>
              </w:rPr>
            </w:pPr>
            <w:r>
              <w:rPr>
                <w:rFonts w:eastAsia="Batang" w:cs="Arial"/>
                <w:lang w:eastAsia="ko-KR"/>
              </w:rPr>
              <w:t>Replies</w:t>
            </w:r>
          </w:p>
          <w:p w14:paraId="49CEE534" w14:textId="77777777" w:rsidR="00AA6043" w:rsidRDefault="00AA6043" w:rsidP="00EB48D1">
            <w:pPr>
              <w:rPr>
                <w:rFonts w:eastAsia="Batang" w:cs="Arial"/>
                <w:lang w:eastAsia="ko-KR"/>
              </w:rPr>
            </w:pPr>
          </w:p>
          <w:p w14:paraId="213BCCBE" w14:textId="77777777" w:rsidR="00AA6043" w:rsidRDefault="00AA6043" w:rsidP="00EB48D1">
            <w:pPr>
              <w:rPr>
                <w:rFonts w:eastAsia="Batang" w:cs="Arial"/>
                <w:lang w:eastAsia="ko-KR"/>
              </w:rPr>
            </w:pPr>
            <w:r>
              <w:rPr>
                <w:rFonts w:eastAsia="Batang" w:cs="Arial"/>
                <w:lang w:eastAsia="ko-KR"/>
              </w:rPr>
              <w:t>Ivo wed 2328</w:t>
            </w:r>
          </w:p>
          <w:p w14:paraId="0E2A4821" w14:textId="77777777" w:rsidR="00AA6043" w:rsidRDefault="00AA6043" w:rsidP="00EB48D1">
            <w:pPr>
              <w:rPr>
                <w:rFonts w:eastAsia="Batang" w:cs="Arial"/>
                <w:lang w:eastAsia="ko-KR"/>
              </w:rPr>
            </w:pPr>
            <w:r>
              <w:rPr>
                <w:rFonts w:eastAsia="Batang" w:cs="Arial"/>
                <w:lang w:eastAsia="ko-KR"/>
              </w:rPr>
              <w:t>Still issues</w:t>
            </w:r>
          </w:p>
          <w:p w14:paraId="071DC8D3" w14:textId="77777777" w:rsidR="00AA6043" w:rsidRDefault="00AA6043" w:rsidP="00EB48D1">
            <w:pPr>
              <w:rPr>
                <w:rFonts w:eastAsia="Batang" w:cs="Arial"/>
                <w:lang w:eastAsia="ko-KR"/>
              </w:rPr>
            </w:pPr>
          </w:p>
          <w:p w14:paraId="1CADE7EC" w14:textId="77777777" w:rsidR="00AA6043" w:rsidRDefault="00AA6043" w:rsidP="00EB48D1">
            <w:pPr>
              <w:rPr>
                <w:rFonts w:eastAsia="Batang" w:cs="Arial"/>
                <w:lang w:eastAsia="ko-KR"/>
              </w:rPr>
            </w:pPr>
            <w:r>
              <w:rPr>
                <w:rFonts w:eastAsia="Batang" w:cs="Arial"/>
                <w:lang w:eastAsia="ko-KR"/>
              </w:rPr>
              <w:t>Hui thu 0226</w:t>
            </w:r>
          </w:p>
          <w:p w14:paraId="56A71516" w14:textId="77777777" w:rsidR="00AA6043" w:rsidRDefault="00AA6043" w:rsidP="00EB48D1">
            <w:pPr>
              <w:rPr>
                <w:rFonts w:eastAsia="Batang" w:cs="Arial"/>
                <w:lang w:eastAsia="ko-KR"/>
              </w:rPr>
            </w:pPr>
            <w:r>
              <w:rPr>
                <w:rFonts w:eastAsia="Batang" w:cs="Arial"/>
                <w:lang w:eastAsia="ko-KR"/>
              </w:rPr>
              <w:t>New rev</w:t>
            </w:r>
          </w:p>
          <w:p w14:paraId="62E0CA5A" w14:textId="77777777" w:rsidR="00AA6043" w:rsidRDefault="00AA6043" w:rsidP="00EB48D1">
            <w:pPr>
              <w:rPr>
                <w:rFonts w:eastAsia="Batang" w:cs="Arial"/>
                <w:lang w:eastAsia="ko-KR"/>
              </w:rPr>
            </w:pPr>
          </w:p>
          <w:p w14:paraId="64BFC4F8" w14:textId="77777777" w:rsidR="00AA6043" w:rsidRDefault="00AA6043" w:rsidP="00EB48D1">
            <w:pPr>
              <w:rPr>
                <w:rFonts w:eastAsia="Batang" w:cs="Arial"/>
                <w:lang w:eastAsia="ko-KR"/>
              </w:rPr>
            </w:pPr>
            <w:r>
              <w:rPr>
                <w:rFonts w:eastAsia="Batang" w:cs="Arial"/>
                <w:lang w:eastAsia="ko-KR"/>
              </w:rPr>
              <w:t>Mohamed thu 0814</w:t>
            </w:r>
          </w:p>
          <w:p w14:paraId="2BF45BFA" w14:textId="77777777" w:rsidR="00AA6043" w:rsidRDefault="00AA6043" w:rsidP="00EB48D1">
            <w:pPr>
              <w:rPr>
                <w:rFonts w:eastAsia="Batang" w:cs="Arial"/>
                <w:lang w:eastAsia="ko-KR"/>
              </w:rPr>
            </w:pPr>
            <w:r>
              <w:rPr>
                <w:rFonts w:eastAsia="Batang" w:cs="Arial"/>
                <w:lang w:eastAsia="ko-KR"/>
              </w:rPr>
              <w:t>Comments</w:t>
            </w:r>
          </w:p>
          <w:p w14:paraId="58793F4A" w14:textId="77777777" w:rsidR="00AA6043" w:rsidRDefault="00AA6043" w:rsidP="00EB48D1">
            <w:pPr>
              <w:rPr>
                <w:rFonts w:eastAsia="Batang" w:cs="Arial"/>
                <w:lang w:eastAsia="ko-KR"/>
              </w:rPr>
            </w:pPr>
          </w:p>
          <w:p w14:paraId="3E7DDFF0" w14:textId="77777777" w:rsidR="00AA6043" w:rsidRDefault="00AA6043" w:rsidP="00EB48D1">
            <w:pPr>
              <w:rPr>
                <w:rFonts w:eastAsia="Batang" w:cs="Arial"/>
                <w:lang w:eastAsia="ko-KR"/>
              </w:rPr>
            </w:pPr>
            <w:r>
              <w:rPr>
                <w:rFonts w:eastAsia="Batang" w:cs="Arial"/>
                <w:lang w:eastAsia="ko-KR"/>
              </w:rPr>
              <w:t>Vishnu thu 0839</w:t>
            </w:r>
          </w:p>
          <w:p w14:paraId="7E04BCCC" w14:textId="77777777" w:rsidR="00AA6043" w:rsidRDefault="00AA6043" w:rsidP="00EB48D1">
            <w:pPr>
              <w:rPr>
                <w:rFonts w:eastAsia="Batang" w:cs="Arial"/>
                <w:lang w:eastAsia="ko-KR"/>
              </w:rPr>
            </w:pPr>
            <w:r>
              <w:rPr>
                <w:rFonts w:eastAsia="Batang" w:cs="Arial"/>
                <w:lang w:eastAsia="ko-KR"/>
              </w:rPr>
              <w:t>Fine</w:t>
            </w:r>
          </w:p>
          <w:p w14:paraId="16CBCA4F" w14:textId="77777777" w:rsidR="00AA6043" w:rsidRDefault="00AA6043" w:rsidP="00EB48D1">
            <w:pPr>
              <w:rPr>
                <w:rFonts w:eastAsia="Batang" w:cs="Arial"/>
                <w:lang w:eastAsia="ko-KR"/>
              </w:rPr>
            </w:pPr>
          </w:p>
          <w:p w14:paraId="231CF744" w14:textId="77777777" w:rsidR="00AA6043" w:rsidRDefault="00AA6043" w:rsidP="00EB48D1">
            <w:pPr>
              <w:rPr>
                <w:rFonts w:eastAsia="Batang" w:cs="Arial"/>
                <w:lang w:eastAsia="ko-KR"/>
              </w:rPr>
            </w:pPr>
            <w:r>
              <w:rPr>
                <w:rFonts w:eastAsia="Batang" w:cs="Arial"/>
                <w:lang w:eastAsia="ko-KR"/>
              </w:rPr>
              <w:t>Hui thu 0920</w:t>
            </w:r>
          </w:p>
          <w:p w14:paraId="2946B8E2" w14:textId="77777777" w:rsidR="00AA6043" w:rsidRDefault="00AA6043" w:rsidP="00EB48D1">
            <w:pPr>
              <w:rPr>
                <w:rFonts w:eastAsia="Batang" w:cs="Arial"/>
                <w:lang w:eastAsia="ko-KR"/>
              </w:rPr>
            </w:pPr>
            <w:r>
              <w:rPr>
                <w:rFonts w:eastAsia="Batang" w:cs="Arial"/>
                <w:lang w:eastAsia="ko-KR"/>
              </w:rPr>
              <w:t>Replies</w:t>
            </w:r>
          </w:p>
          <w:p w14:paraId="192F6D07" w14:textId="77777777" w:rsidR="00AA6043" w:rsidRDefault="00AA6043" w:rsidP="00EB48D1">
            <w:pPr>
              <w:rPr>
                <w:rFonts w:eastAsia="Batang" w:cs="Arial"/>
                <w:lang w:eastAsia="ko-KR"/>
              </w:rPr>
            </w:pPr>
          </w:p>
          <w:p w14:paraId="4B765E7D" w14:textId="77777777" w:rsidR="00AA6043" w:rsidRDefault="00AA6043" w:rsidP="00EB48D1">
            <w:pPr>
              <w:rPr>
                <w:rFonts w:eastAsia="Batang" w:cs="Arial"/>
                <w:lang w:eastAsia="ko-KR"/>
              </w:rPr>
            </w:pPr>
            <w:r>
              <w:rPr>
                <w:rFonts w:eastAsia="Batang" w:cs="Arial"/>
                <w:lang w:eastAsia="ko-KR"/>
              </w:rPr>
              <w:t>Mohamed thu 0930</w:t>
            </w:r>
          </w:p>
          <w:p w14:paraId="1713BD0D" w14:textId="77777777" w:rsidR="00AA6043" w:rsidRDefault="00AA6043" w:rsidP="00EB48D1">
            <w:pPr>
              <w:rPr>
                <w:rFonts w:eastAsia="Batang" w:cs="Arial"/>
                <w:lang w:eastAsia="ko-KR"/>
              </w:rPr>
            </w:pPr>
            <w:r>
              <w:rPr>
                <w:rFonts w:eastAsia="Batang" w:cs="Arial"/>
                <w:lang w:eastAsia="ko-KR"/>
              </w:rPr>
              <w:t>Fine</w:t>
            </w:r>
          </w:p>
          <w:p w14:paraId="6B4854D1" w14:textId="77777777" w:rsidR="00AA6043" w:rsidRDefault="00AA6043" w:rsidP="00EB48D1">
            <w:pPr>
              <w:rPr>
                <w:rFonts w:eastAsia="Batang" w:cs="Arial"/>
                <w:lang w:eastAsia="ko-KR"/>
              </w:rPr>
            </w:pPr>
          </w:p>
          <w:p w14:paraId="50EABF80" w14:textId="77777777" w:rsidR="00AA6043" w:rsidRDefault="00AA6043" w:rsidP="00EB48D1">
            <w:pPr>
              <w:rPr>
                <w:rFonts w:eastAsia="Batang" w:cs="Arial"/>
                <w:lang w:eastAsia="ko-KR"/>
              </w:rPr>
            </w:pPr>
            <w:r>
              <w:rPr>
                <w:rFonts w:eastAsia="Batang" w:cs="Arial"/>
                <w:lang w:eastAsia="ko-KR"/>
              </w:rPr>
              <w:t>Hui thu 1015</w:t>
            </w:r>
          </w:p>
          <w:p w14:paraId="58C168CA" w14:textId="77777777" w:rsidR="00AA6043" w:rsidRDefault="00AA6043" w:rsidP="00EB48D1">
            <w:pPr>
              <w:rPr>
                <w:rFonts w:eastAsia="Batang" w:cs="Arial"/>
                <w:lang w:eastAsia="ko-KR"/>
              </w:rPr>
            </w:pPr>
            <w:r>
              <w:rPr>
                <w:rFonts w:eastAsia="Batang" w:cs="Arial"/>
                <w:lang w:eastAsia="ko-KR"/>
              </w:rPr>
              <w:t>Rev</w:t>
            </w:r>
          </w:p>
          <w:p w14:paraId="0EDDFEAD" w14:textId="77777777" w:rsidR="00AA6043" w:rsidRDefault="00AA6043" w:rsidP="00EB48D1">
            <w:pPr>
              <w:rPr>
                <w:rFonts w:eastAsia="Batang" w:cs="Arial"/>
                <w:lang w:eastAsia="ko-KR"/>
              </w:rPr>
            </w:pPr>
          </w:p>
          <w:p w14:paraId="757FFEE6" w14:textId="77777777" w:rsidR="00AA6043" w:rsidRDefault="00AA6043" w:rsidP="00EB48D1">
            <w:pPr>
              <w:rPr>
                <w:rFonts w:eastAsia="Batang" w:cs="Arial"/>
                <w:lang w:eastAsia="ko-KR"/>
              </w:rPr>
            </w:pPr>
            <w:r>
              <w:rPr>
                <w:rFonts w:eastAsia="Batang" w:cs="Arial"/>
                <w:lang w:eastAsia="ko-KR"/>
              </w:rPr>
              <w:t>Disc not captured anymore</w:t>
            </w:r>
          </w:p>
          <w:p w14:paraId="4A62A568" w14:textId="77777777" w:rsidR="00AA6043" w:rsidRDefault="00AA6043" w:rsidP="00EB48D1">
            <w:pPr>
              <w:rPr>
                <w:rFonts w:eastAsia="Batang" w:cs="Arial"/>
                <w:lang w:eastAsia="ko-KR"/>
              </w:rPr>
            </w:pPr>
          </w:p>
          <w:p w14:paraId="45705754" w14:textId="77777777" w:rsidR="00AA6043" w:rsidRPr="00D95972" w:rsidRDefault="00AA6043" w:rsidP="00EB48D1">
            <w:pPr>
              <w:rPr>
                <w:rFonts w:eastAsia="Batang" w:cs="Arial"/>
                <w:lang w:eastAsia="ko-KR"/>
              </w:rPr>
            </w:pPr>
          </w:p>
        </w:tc>
      </w:tr>
      <w:tr w:rsidR="00AA6043" w:rsidRPr="00D95972" w14:paraId="460DC47A" w14:textId="77777777" w:rsidTr="00AA6043">
        <w:tc>
          <w:tcPr>
            <w:tcW w:w="976" w:type="dxa"/>
            <w:tcBorders>
              <w:top w:val="nil"/>
              <w:left w:val="thinThickThinSmallGap" w:sz="24" w:space="0" w:color="auto"/>
              <w:bottom w:val="nil"/>
            </w:tcBorders>
            <w:shd w:val="clear" w:color="auto" w:fill="auto"/>
          </w:tcPr>
          <w:p w14:paraId="4E3EAAB0" w14:textId="77777777" w:rsidR="00AA6043" w:rsidRPr="00D95972" w:rsidRDefault="00AA6043" w:rsidP="00EB48D1">
            <w:pPr>
              <w:rPr>
                <w:rFonts w:cs="Arial"/>
              </w:rPr>
            </w:pPr>
          </w:p>
        </w:tc>
        <w:tc>
          <w:tcPr>
            <w:tcW w:w="1317" w:type="dxa"/>
            <w:gridSpan w:val="2"/>
            <w:tcBorders>
              <w:top w:val="nil"/>
              <w:bottom w:val="nil"/>
            </w:tcBorders>
            <w:shd w:val="clear" w:color="auto" w:fill="auto"/>
          </w:tcPr>
          <w:p w14:paraId="5526EF1D" w14:textId="77777777" w:rsidR="00AA6043" w:rsidRPr="00D95972" w:rsidRDefault="00AA6043" w:rsidP="00EB48D1">
            <w:pPr>
              <w:rPr>
                <w:rFonts w:cs="Arial"/>
              </w:rPr>
            </w:pPr>
          </w:p>
        </w:tc>
        <w:tc>
          <w:tcPr>
            <w:tcW w:w="1088" w:type="dxa"/>
            <w:tcBorders>
              <w:top w:val="single" w:sz="4" w:space="0" w:color="auto"/>
              <w:bottom w:val="single" w:sz="4" w:space="0" w:color="auto"/>
            </w:tcBorders>
            <w:shd w:val="clear" w:color="auto" w:fill="auto"/>
          </w:tcPr>
          <w:p w14:paraId="51B008D2" w14:textId="77777777" w:rsidR="00AA6043" w:rsidRPr="00D95972" w:rsidRDefault="00E04DF2" w:rsidP="00EB48D1">
            <w:pPr>
              <w:overflowPunct/>
              <w:autoSpaceDE/>
              <w:autoSpaceDN/>
              <w:adjustRightInd/>
              <w:textAlignment w:val="auto"/>
              <w:rPr>
                <w:rFonts w:cs="Arial"/>
                <w:lang w:val="en-US"/>
              </w:rPr>
            </w:pPr>
            <w:hyperlink r:id="rId149" w:history="1">
              <w:r w:rsidR="00AA6043">
                <w:rPr>
                  <w:rStyle w:val="Hyperlink"/>
                </w:rPr>
                <w:t>C1-220358</w:t>
              </w:r>
            </w:hyperlink>
          </w:p>
        </w:tc>
        <w:tc>
          <w:tcPr>
            <w:tcW w:w="4191" w:type="dxa"/>
            <w:gridSpan w:val="3"/>
            <w:tcBorders>
              <w:top w:val="single" w:sz="4" w:space="0" w:color="auto"/>
              <w:bottom w:val="single" w:sz="4" w:space="0" w:color="auto"/>
            </w:tcBorders>
            <w:shd w:val="clear" w:color="auto" w:fill="auto"/>
          </w:tcPr>
          <w:p w14:paraId="694F3F98" w14:textId="77777777" w:rsidR="00AA6043" w:rsidRPr="00D95972" w:rsidRDefault="00AA6043" w:rsidP="00EB48D1">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auto"/>
          </w:tcPr>
          <w:p w14:paraId="2047AC39" w14:textId="77777777" w:rsidR="00AA6043" w:rsidRPr="00D95972" w:rsidRDefault="00AA6043"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78A6BFCD" w14:textId="77777777" w:rsidR="00AA6043" w:rsidRPr="00D95972" w:rsidRDefault="00AA6043" w:rsidP="00EB48D1">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19050C" w14:textId="77777777" w:rsidR="00AA6043" w:rsidRDefault="00AA6043" w:rsidP="00EB48D1">
            <w:pPr>
              <w:rPr>
                <w:rFonts w:eastAsia="Batang" w:cs="Arial"/>
                <w:lang w:eastAsia="ko-KR"/>
              </w:rPr>
            </w:pPr>
            <w:r>
              <w:rPr>
                <w:rFonts w:eastAsia="Batang" w:cs="Arial"/>
                <w:lang w:eastAsia="ko-KR"/>
              </w:rPr>
              <w:t>Merged into C1-220527</w:t>
            </w:r>
          </w:p>
          <w:p w14:paraId="4AE374A7" w14:textId="77777777" w:rsidR="00AA6043" w:rsidRDefault="00AA6043" w:rsidP="00EB48D1">
            <w:pPr>
              <w:rPr>
                <w:rFonts w:eastAsia="Batang" w:cs="Arial"/>
                <w:lang w:eastAsia="ko-KR"/>
              </w:rPr>
            </w:pPr>
            <w:r>
              <w:rPr>
                <w:rFonts w:eastAsia="Batang" w:cs="Arial"/>
                <w:lang w:eastAsia="ko-KR"/>
              </w:rPr>
              <w:t>Hui wed 0852, mail threat 0527</w:t>
            </w:r>
          </w:p>
          <w:p w14:paraId="12FEF599" w14:textId="77777777" w:rsidR="00AA6043" w:rsidRDefault="00AA6043" w:rsidP="00EB48D1">
            <w:pPr>
              <w:rPr>
                <w:rFonts w:eastAsia="Batang" w:cs="Arial"/>
                <w:lang w:eastAsia="ko-KR"/>
              </w:rPr>
            </w:pPr>
          </w:p>
          <w:p w14:paraId="5A20BAA2" w14:textId="77777777" w:rsidR="00AA6043" w:rsidRDefault="00AA6043" w:rsidP="00EB48D1">
            <w:pPr>
              <w:rPr>
                <w:rFonts w:eastAsia="Batang" w:cs="Arial"/>
                <w:lang w:eastAsia="ko-KR"/>
              </w:rPr>
            </w:pPr>
            <w:r>
              <w:rPr>
                <w:rFonts w:eastAsia="Batang" w:cs="Arial"/>
                <w:lang w:eastAsia="ko-KR"/>
              </w:rPr>
              <w:t>Mohamed Mon 0105</w:t>
            </w:r>
          </w:p>
          <w:p w14:paraId="34A4C0B4" w14:textId="77777777" w:rsidR="00AA6043" w:rsidRDefault="00AA6043" w:rsidP="00EB48D1">
            <w:pPr>
              <w:rPr>
                <w:rFonts w:eastAsia="Batang" w:cs="Arial"/>
                <w:lang w:eastAsia="ko-KR"/>
              </w:rPr>
            </w:pPr>
            <w:r>
              <w:rPr>
                <w:rFonts w:eastAsia="Batang" w:cs="Arial"/>
                <w:lang w:eastAsia="ko-KR"/>
              </w:rPr>
              <w:t>Revision required</w:t>
            </w:r>
          </w:p>
          <w:p w14:paraId="2F8189CA" w14:textId="77777777" w:rsidR="00AA6043" w:rsidRDefault="00AA6043" w:rsidP="00EB48D1">
            <w:pPr>
              <w:rPr>
                <w:rFonts w:eastAsia="Batang" w:cs="Arial"/>
                <w:lang w:eastAsia="ko-KR"/>
              </w:rPr>
            </w:pPr>
          </w:p>
          <w:p w14:paraId="178FE067" w14:textId="77777777" w:rsidR="00AA6043" w:rsidRDefault="00AA6043" w:rsidP="00EB48D1">
            <w:pPr>
              <w:rPr>
                <w:rFonts w:eastAsia="Batang" w:cs="Arial"/>
                <w:lang w:eastAsia="ko-KR"/>
              </w:rPr>
            </w:pPr>
            <w:r>
              <w:rPr>
                <w:rFonts w:eastAsia="Batang" w:cs="Arial"/>
                <w:lang w:eastAsia="ko-KR"/>
              </w:rPr>
              <w:t>Ivo mon 0821</w:t>
            </w:r>
          </w:p>
          <w:p w14:paraId="05A096FA" w14:textId="77777777" w:rsidR="00AA6043" w:rsidRDefault="00AA6043" w:rsidP="00EB48D1">
            <w:pPr>
              <w:rPr>
                <w:rFonts w:eastAsia="Batang" w:cs="Arial"/>
                <w:lang w:eastAsia="ko-KR"/>
              </w:rPr>
            </w:pPr>
            <w:r>
              <w:rPr>
                <w:rFonts w:eastAsia="Batang" w:cs="Arial"/>
                <w:lang w:eastAsia="ko-KR"/>
              </w:rPr>
              <w:t>Rev required</w:t>
            </w:r>
          </w:p>
          <w:p w14:paraId="7CCCBA33" w14:textId="77777777" w:rsidR="00AA6043" w:rsidRDefault="00AA6043" w:rsidP="00EB48D1">
            <w:pPr>
              <w:rPr>
                <w:rFonts w:eastAsia="Batang" w:cs="Arial"/>
                <w:lang w:eastAsia="ko-KR"/>
              </w:rPr>
            </w:pPr>
          </w:p>
          <w:p w14:paraId="55103E5F" w14:textId="77777777" w:rsidR="00AA6043" w:rsidRDefault="00AA6043" w:rsidP="00EB48D1">
            <w:pPr>
              <w:rPr>
                <w:rFonts w:eastAsia="Batang" w:cs="Arial"/>
                <w:lang w:eastAsia="ko-KR"/>
              </w:rPr>
            </w:pPr>
            <w:r>
              <w:rPr>
                <w:rFonts w:eastAsia="Batang" w:cs="Arial"/>
                <w:lang w:eastAsia="ko-KR"/>
              </w:rPr>
              <w:t>Vishnu mon 2228</w:t>
            </w:r>
          </w:p>
          <w:p w14:paraId="6B35A87D" w14:textId="77777777" w:rsidR="00AA6043" w:rsidRDefault="00AA6043" w:rsidP="00EB48D1">
            <w:pPr>
              <w:rPr>
                <w:rFonts w:eastAsia="Batang" w:cs="Arial"/>
                <w:lang w:eastAsia="ko-KR"/>
              </w:rPr>
            </w:pPr>
            <w:r>
              <w:rPr>
                <w:rFonts w:eastAsia="Batang" w:cs="Arial"/>
                <w:lang w:eastAsia="ko-KR"/>
              </w:rPr>
              <w:t>Merge required, prefers 0527</w:t>
            </w:r>
          </w:p>
          <w:p w14:paraId="048DA56C" w14:textId="77777777" w:rsidR="00AA6043" w:rsidRDefault="00AA6043" w:rsidP="00EB48D1">
            <w:pPr>
              <w:rPr>
                <w:rFonts w:eastAsia="Batang" w:cs="Arial"/>
                <w:lang w:eastAsia="ko-KR"/>
              </w:rPr>
            </w:pPr>
          </w:p>
          <w:p w14:paraId="490FC3D3" w14:textId="77777777" w:rsidR="00AA6043" w:rsidRDefault="00AA6043" w:rsidP="00EB48D1">
            <w:pPr>
              <w:rPr>
                <w:rFonts w:eastAsia="Batang" w:cs="Arial"/>
                <w:lang w:eastAsia="ko-KR"/>
              </w:rPr>
            </w:pPr>
            <w:r>
              <w:rPr>
                <w:rFonts w:eastAsia="Batang" w:cs="Arial"/>
                <w:lang w:eastAsia="ko-KR"/>
              </w:rPr>
              <w:t>Yuhang tue 0340</w:t>
            </w:r>
          </w:p>
          <w:p w14:paraId="7CD85A34" w14:textId="77777777" w:rsidR="00AA6043" w:rsidRDefault="00AA6043" w:rsidP="00EB48D1">
            <w:pPr>
              <w:rPr>
                <w:rFonts w:eastAsia="Batang" w:cs="Arial"/>
                <w:lang w:eastAsia="ko-KR"/>
              </w:rPr>
            </w:pPr>
            <w:r>
              <w:rPr>
                <w:rFonts w:eastAsia="Batang" w:cs="Arial"/>
                <w:lang w:eastAsia="ko-KR"/>
              </w:rPr>
              <w:t>Replies</w:t>
            </w:r>
          </w:p>
          <w:p w14:paraId="130973F4" w14:textId="77777777" w:rsidR="00AA6043" w:rsidRDefault="00AA6043" w:rsidP="00EB48D1">
            <w:pPr>
              <w:rPr>
                <w:rFonts w:eastAsia="Batang" w:cs="Arial"/>
                <w:lang w:eastAsia="ko-KR"/>
              </w:rPr>
            </w:pPr>
          </w:p>
          <w:p w14:paraId="6CB2233E" w14:textId="77777777" w:rsidR="00AA6043" w:rsidRDefault="00AA6043" w:rsidP="00EB48D1">
            <w:pPr>
              <w:rPr>
                <w:rFonts w:eastAsia="Batang" w:cs="Arial"/>
                <w:lang w:eastAsia="ko-KR"/>
              </w:rPr>
            </w:pPr>
            <w:r>
              <w:rPr>
                <w:rFonts w:eastAsia="Batang" w:cs="Arial"/>
                <w:lang w:eastAsia="ko-KR"/>
              </w:rPr>
              <w:t>Ivo wed 0001</w:t>
            </w:r>
          </w:p>
          <w:p w14:paraId="08FEE5EE" w14:textId="77777777" w:rsidR="00AA6043" w:rsidRDefault="00AA6043" w:rsidP="00EB48D1">
            <w:pPr>
              <w:rPr>
                <w:rFonts w:eastAsia="Batang" w:cs="Arial"/>
                <w:lang w:eastAsia="ko-KR"/>
              </w:rPr>
            </w:pPr>
            <w:r>
              <w:rPr>
                <w:rFonts w:eastAsia="Batang" w:cs="Arial"/>
                <w:lang w:eastAsia="ko-KR"/>
              </w:rPr>
              <w:t>replies</w:t>
            </w:r>
          </w:p>
          <w:p w14:paraId="35C79E39" w14:textId="77777777" w:rsidR="00AA6043" w:rsidRPr="00D95972" w:rsidRDefault="00AA6043" w:rsidP="00EB48D1">
            <w:pPr>
              <w:rPr>
                <w:rFonts w:eastAsia="Batang" w:cs="Arial"/>
                <w:lang w:eastAsia="ko-KR"/>
              </w:rPr>
            </w:pPr>
          </w:p>
        </w:tc>
      </w:tr>
      <w:tr w:rsidR="005433E3" w:rsidRPr="00D95972" w14:paraId="1DCB24D8" w14:textId="77777777" w:rsidTr="00C20C26">
        <w:tc>
          <w:tcPr>
            <w:tcW w:w="976" w:type="dxa"/>
            <w:tcBorders>
              <w:top w:val="nil"/>
              <w:left w:val="thinThickThinSmallGap" w:sz="24" w:space="0" w:color="auto"/>
              <w:bottom w:val="nil"/>
            </w:tcBorders>
            <w:shd w:val="clear" w:color="auto" w:fill="auto"/>
          </w:tcPr>
          <w:p w14:paraId="02E6C1B1" w14:textId="77777777" w:rsidR="005433E3" w:rsidRPr="00D95972" w:rsidRDefault="005433E3" w:rsidP="00EB48D1">
            <w:pPr>
              <w:rPr>
                <w:rFonts w:cs="Arial"/>
              </w:rPr>
            </w:pPr>
          </w:p>
        </w:tc>
        <w:tc>
          <w:tcPr>
            <w:tcW w:w="1317" w:type="dxa"/>
            <w:gridSpan w:val="2"/>
            <w:tcBorders>
              <w:top w:val="nil"/>
              <w:bottom w:val="nil"/>
            </w:tcBorders>
            <w:shd w:val="clear" w:color="auto" w:fill="auto"/>
          </w:tcPr>
          <w:p w14:paraId="69A143AB" w14:textId="77777777" w:rsidR="005433E3" w:rsidRPr="00D95972" w:rsidRDefault="005433E3" w:rsidP="00EB48D1">
            <w:pPr>
              <w:rPr>
                <w:rFonts w:cs="Arial"/>
              </w:rPr>
            </w:pPr>
          </w:p>
        </w:tc>
        <w:tc>
          <w:tcPr>
            <w:tcW w:w="1088" w:type="dxa"/>
            <w:tcBorders>
              <w:top w:val="single" w:sz="4" w:space="0" w:color="auto"/>
              <w:bottom w:val="single" w:sz="4" w:space="0" w:color="auto"/>
            </w:tcBorders>
            <w:shd w:val="clear" w:color="auto" w:fill="auto"/>
          </w:tcPr>
          <w:p w14:paraId="6AADE2F1" w14:textId="276C629F" w:rsidR="005433E3" w:rsidRPr="00D95972" w:rsidRDefault="00E04DF2" w:rsidP="00EB48D1">
            <w:pPr>
              <w:overflowPunct/>
              <w:autoSpaceDE/>
              <w:autoSpaceDN/>
              <w:adjustRightInd/>
              <w:textAlignment w:val="auto"/>
              <w:rPr>
                <w:rFonts w:cs="Arial"/>
                <w:lang w:val="en-US"/>
              </w:rPr>
            </w:pPr>
            <w:hyperlink r:id="rId150" w:history="1">
              <w:r w:rsidR="005433E3">
                <w:rPr>
                  <w:rStyle w:val="Hyperlink"/>
                </w:rPr>
                <w:t>C1-220646</w:t>
              </w:r>
            </w:hyperlink>
          </w:p>
        </w:tc>
        <w:tc>
          <w:tcPr>
            <w:tcW w:w="4191" w:type="dxa"/>
            <w:gridSpan w:val="3"/>
            <w:tcBorders>
              <w:top w:val="single" w:sz="4" w:space="0" w:color="auto"/>
              <w:bottom w:val="single" w:sz="4" w:space="0" w:color="auto"/>
            </w:tcBorders>
            <w:shd w:val="clear" w:color="auto" w:fill="auto"/>
          </w:tcPr>
          <w:p w14:paraId="2BE83701" w14:textId="77777777" w:rsidR="005433E3" w:rsidRPr="00D95972" w:rsidRDefault="005433E3" w:rsidP="00EB48D1">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auto"/>
          </w:tcPr>
          <w:p w14:paraId="0692FA15" w14:textId="77777777" w:rsidR="005433E3" w:rsidRPr="00D95972" w:rsidRDefault="005433E3"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F90AD80" w14:textId="77777777" w:rsidR="005433E3" w:rsidRPr="00D95972" w:rsidRDefault="005433E3" w:rsidP="00EB48D1">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445E16" w14:textId="0DDB0DB3" w:rsidR="00C20C26" w:rsidRDefault="00C20C26" w:rsidP="005433E3">
            <w:pPr>
              <w:rPr>
                <w:rFonts w:eastAsia="Batang" w:cs="Arial"/>
                <w:lang w:eastAsia="ko-KR"/>
              </w:rPr>
            </w:pPr>
            <w:r>
              <w:rPr>
                <w:rFonts w:eastAsia="Batang" w:cs="Arial"/>
                <w:lang w:eastAsia="ko-KR"/>
              </w:rPr>
              <w:t>Agreed</w:t>
            </w:r>
          </w:p>
          <w:p w14:paraId="2357C524" w14:textId="77777777" w:rsidR="00C20C26" w:rsidRDefault="00C20C26" w:rsidP="005433E3">
            <w:pPr>
              <w:rPr>
                <w:rFonts w:eastAsia="Batang" w:cs="Arial"/>
                <w:lang w:eastAsia="ko-KR"/>
              </w:rPr>
            </w:pPr>
          </w:p>
          <w:p w14:paraId="442F74D8" w14:textId="27A9420D" w:rsidR="005433E3" w:rsidRDefault="005433E3" w:rsidP="005433E3">
            <w:pPr>
              <w:rPr>
                <w:ins w:id="340" w:author="Nokia User" w:date="2022-01-20T13:15:00Z"/>
                <w:rFonts w:eastAsia="Batang" w:cs="Arial"/>
                <w:lang w:eastAsia="ko-KR"/>
              </w:rPr>
            </w:pPr>
            <w:ins w:id="341" w:author="Nokia User" w:date="2022-01-20T13:15:00Z">
              <w:r>
                <w:rPr>
                  <w:rFonts w:eastAsia="Batang" w:cs="Arial"/>
                  <w:lang w:eastAsia="ko-KR"/>
                </w:rPr>
                <w:t>Revision of C1-220160</w:t>
              </w:r>
            </w:ins>
          </w:p>
          <w:p w14:paraId="6665ED4D" w14:textId="77777777" w:rsidR="005433E3" w:rsidRDefault="005433E3" w:rsidP="00EB48D1">
            <w:pPr>
              <w:rPr>
                <w:rFonts w:eastAsia="Batang" w:cs="Arial"/>
                <w:lang w:eastAsia="ko-KR"/>
              </w:rPr>
            </w:pPr>
          </w:p>
          <w:p w14:paraId="0E158292" w14:textId="77777777" w:rsidR="005433E3" w:rsidRDefault="005433E3" w:rsidP="00EB48D1">
            <w:pPr>
              <w:rPr>
                <w:rFonts w:eastAsia="Batang" w:cs="Arial"/>
                <w:lang w:eastAsia="ko-KR"/>
              </w:rPr>
            </w:pPr>
          </w:p>
          <w:p w14:paraId="05C7B82A" w14:textId="4EAAAF03" w:rsidR="005433E3" w:rsidRDefault="005433E3" w:rsidP="00EB48D1">
            <w:pPr>
              <w:rPr>
                <w:rFonts w:eastAsia="Batang" w:cs="Arial"/>
                <w:lang w:eastAsia="ko-KR"/>
              </w:rPr>
            </w:pPr>
            <w:r>
              <w:rPr>
                <w:rFonts w:eastAsia="Batang" w:cs="Arial"/>
                <w:lang w:eastAsia="ko-KR"/>
              </w:rPr>
              <w:t>-----------------------------------</w:t>
            </w:r>
          </w:p>
          <w:p w14:paraId="7C5CF857" w14:textId="6A3EC991" w:rsidR="005433E3" w:rsidRDefault="005433E3" w:rsidP="00EB48D1">
            <w:pPr>
              <w:rPr>
                <w:rFonts w:eastAsia="Batang" w:cs="Arial"/>
                <w:lang w:eastAsia="ko-KR"/>
              </w:rPr>
            </w:pPr>
            <w:r>
              <w:rPr>
                <w:rFonts w:eastAsia="Batang" w:cs="Arial"/>
                <w:lang w:eastAsia="ko-KR"/>
              </w:rPr>
              <w:t>Vishnu mon 1951</w:t>
            </w:r>
          </w:p>
          <w:p w14:paraId="15B01094" w14:textId="77777777" w:rsidR="005433E3" w:rsidRDefault="005433E3" w:rsidP="00EB48D1">
            <w:pPr>
              <w:rPr>
                <w:rFonts w:eastAsia="Batang" w:cs="Arial"/>
                <w:lang w:eastAsia="ko-KR"/>
              </w:rPr>
            </w:pPr>
            <w:r>
              <w:rPr>
                <w:rFonts w:eastAsia="Batang" w:cs="Arial"/>
                <w:lang w:eastAsia="ko-KR"/>
              </w:rPr>
              <w:t>Revision required</w:t>
            </w:r>
          </w:p>
          <w:p w14:paraId="1E78B1B1" w14:textId="77777777" w:rsidR="005433E3" w:rsidRDefault="005433E3" w:rsidP="00EB48D1">
            <w:pPr>
              <w:rPr>
                <w:rFonts w:eastAsia="Batang" w:cs="Arial"/>
                <w:lang w:eastAsia="ko-KR"/>
              </w:rPr>
            </w:pPr>
          </w:p>
          <w:p w14:paraId="1745A86C" w14:textId="77777777" w:rsidR="005433E3" w:rsidRDefault="005433E3" w:rsidP="00EB48D1">
            <w:pPr>
              <w:rPr>
                <w:rFonts w:eastAsia="Batang" w:cs="Arial"/>
                <w:lang w:eastAsia="ko-KR"/>
              </w:rPr>
            </w:pPr>
            <w:r>
              <w:rPr>
                <w:rFonts w:eastAsia="Batang" w:cs="Arial"/>
                <w:lang w:eastAsia="ko-KR"/>
              </w:rPr>
              <w:t>Carlson tue 0412</w:t>
            </w:r>
          </w:p>
          <w:p w14:paraId="665AF7E5" w14:textId="77777777" w:rsidR="005433E3" w:rsidRDefault="005433E3" w:rsidP="00EB48D1">
            <w:pPr>
              <w:rPr>
                <w:rFonts w:eastAsia="Batang" w:cs="Arial"/>
                <w:lang w:eastAsia="ko-KR"/>
              </w:rPr>
            </w:pPr>
            <w:r>
              <w:rPr>
                <w:rFonts w:eastAsia="Batang" w:cs="Arial"/>
                <w:lang w:eastAsia="ko-KR"/>
              </w:rPr>
              <w:t>Explains</w:t>
            </w:r>
          </w:p>
          <w:p w14:paraId="4AE50307" w14:textId="77777777" w:rsidR="005433E3" w:rsidRDefault="005433E3" w:rsidP="00EB48D1">
            <w:pPr>
              <w:rPr>
                <w:rFonts w:eastAsia="Batang" w:cs="Arial"/>
                <w:lang w:eastAsia="ko-KR"/>
              </w:rPr>
            </w:pPr>
          </w:p>
          <w:p w14:paraId="4EB20087" w14:textId="77777777" w:rsidR="005433E3" w:rsidRPr="00D95972" w:rsidRDefault="005433E3" w:rsidP="00EB48D1">
            <w:pPr>
              <w:rPr>
                <w:rFonts w:eastAsia="Batang" w:cs="Arial"/>
                <w:lang w:eastAsia="ko-KR"/>
              </w:rPr>
            </w:pPr>
          </w:p>
        </w:tc>
      </w:tr>
      <w:tr w:rsidR="005433E3" w:rsidRPr="00D95972" w14:paraId="655D4428" w14:textId="77777777" w:rsidTr="00C20C26">
        <w:tc>
          <w:tcPr>
            <w:tcW w:w="976" w:type="dxa"/>
            <w:tcBorders>
              <w:top w:val="nil"/>
              <w:left w:val="thinThickThinSmallGap" w:sz="24" w:space="0" w:color="auto"/>
              <w:bottom w:val="nil"/>
            </w:tcBorders>
            <w:shd w:val="clear" w:color="auto" w:fill="auto"/>
          </w:tcPr>
          <w:p w14:paraId="4E9CBDD6" w14:textId="77777777" w:rsidR="005433E3" w:rsidRPr="00D95972" w:rsidRDefault="005433E3" w:rsidP="00EB48D1">
            <w:pPr>
              <w:rPr>
                <w:rFonts w:cs="Arial"/>
              </w:rPr>
            </w:pPr>
          </w:p>
        </w:tc>
        <w:tc>
          <w:tcPr>
            <w:tcW w:w="1317" w:type="dxa"/>
            <w:gridSpan w:val="2"/>
            <w:tcBorders>
              <w:top w:val="nil"/>
              <w:bottom w:val="nil"/>
            </w:tcBorders>
            <w:shd w:val="clear" w:color="auto" w:fill="auto"/>
          </w:tcPr>
          <w:p w14:paraId="6E2BA2BD" w14:textId="77777777" w:rsidR="005433E3" w:rsidRPr="00D95972" w:rsidRDefault="005433E3" w:rsidP="00EB48D1">
            <w:pPr>
              <w:rPr>
                <w:rFonts w:cs="Arial"/>
              </w:rPr>
            </w:pPr>
          </w:p>
        </w:tc>
        <w:tc>
          <w:tcPr>
            <w:tcW w:w="1088" w:type="dxa"/>
            <w:tcBorders>
              <w:top w:val="single" w:sz="4" w:space="0" w:color="auto"/>
              <w:bottom w:val="single" w:sz="4" w:space="0" w:color="auto"/>
            </w:tcBorders>
            <w:shd w:val="clear" w:color="auto" w:fill="auto"/>
          </w:tcPr>
          <w:p w14:paraId="1B0F315C" w14:textId="577992DB" w:rsidR="005433E3" w:rsidRPr="00D95972" w:rsidRDefault="005433E3" w:rsidP="00EB48D1">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auto"/>
          </w:tcPr>
          <w:p w14:paraId="30E56446" w14:textId="77777777" w:rsidR="005433E3" w:rsidRPr="00D95972" w:rsidRDefault="005433E3" w:rsidP="00EB48D1">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auto"/>
          </w:tcPr>
          <w:p w14:paraId="6B44A0B4" w14:textId="77777777" w:rsidR="005433E3" w:rsidRPr="00D95972" w:rsidRDefault="005433E3" w:rsidP="00EB48D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2D5F9F9" w14:textId="77777777" w:rsidR="005433E3" w:rsidRPr="00D95972" w:rsidRDefault="005433E3" w:rsidP="00EB48D1">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BF9CA3" w14:textId="2FEE2AB4" w:rsidR="00C20C26" w:rsidRDefault="00C20C26" w:rsidP="00EB48D1">
            <w:pPr>
              <w:rPr>
                <w:rFonts w:eastAsia="Batang" w:cs="Arial"/>
                <w:lang w:eastAsia="ko-KR"/>
              </w:rPr>
            </w:pPr>
            <w:r>
              <w:rPr>
                <w:rFonts w:eastAsia="Batang" w:cs="Arial"/>
                <w:lang w:eastAsia="ko-KR"/>
              </w:rPr>
              <w:t>Agreed</w:t>
            </w:r>
          </w:p>
          <w:p w14:paraId="2F61A449" w14:textId="77777777" w:rsidR="00C20C26" w:rsidRDefault="00C20C26" w:rsidP="00EB48D1">
            <w:pPr>
              <w:rPr>
                <w:rFonts w:eastAsia="Batang" w:cs="Arial"/>
                <w:lang w:eastAsia="ko-KR"/>
              </w:rPr>
            </w:pPr>
          </w:p>
          <w:p w14:paraId="215BD6E1" w14:textId="77777777" w:rsidR="00C20C26" w:rsidRDefault="00C20C26" w:rsidP="00EB48D1">
            <w:pPr>
              <w:rPr>
                <w:rFonts w:eastAsia="Batang" w:cs="Arial"/>
                <w:lang w:eastAsia="ko-KR"/>
              </w:rPr>
            </w:pPr>
          </w:p>
          <w:p w14:paraId="261A64DD" w14:textId="4FE86447" w:rsidR="005433E3" w:rsidRDefault="005433E3" w:rsidP="00EB48D1">
            <w:pPr>
              <w:rPr>
                <w:ins w:id="342" w:author="Nokia User" w:date="2022-01-20T13:16:00Z"/>
                <w:rFonts w:eastAsia="Batang" w:cs="Arial"/>
                <w:lang w:eastAsia="ko-KR"/>
              </w:rPr>
            </w:pPr>
            <w:ins w:id="343" w:author="Nokia User" w:date="2022-01-20T13:16:00Z">
              <w:r>
                <w:rPr>
                  <w:rFonts w:eastAsia="Batang" w:cs="Arial"/>
                  <w:lang w:eastAsia="ko-KR"/>
                </w:rPr>
                <w:t>Revision of C1-220161</w:t>
              </w:r>
            </w:ins>
          </w:p>
          <w:p w14:paraId="23A869CF" w14:textId="0EEFF1C2" w:rsidR="005433E3" w:rsidRDefault="005433E3" w:rsidP="00EB48D1">
            <w:pPr>
              <w:rPr>
                <w:ins w:id="344" w:author="Nokia User" w:date="2022-01-20T13:16:00Z"/>
                <w:rFonts w:eastAsia="Batang" w:cs="Arial"/>
                <w:lang w:eastAsia="ko-KR"/>
              </w:rPr>
            </w:pPr>
            <w:ins w:id="345" w:author="Nokia User" w:date="2022-01-20T13:16:00Z">
              <w:r>
                <w:rPr>
                  <w:rFonts w:eastAsia="Batang" w:cs="Arial"/>
                  <w:lang w:eastAsia="ko-KR"/>
                </w:rPr>
                <w:t>_________________________________________</w:t>
              </w:r>
            </w:ins>
          </w:p>
          <w:p w14:paraId="25E3A48B" w14:textId="6E03D251" w:rsidR="005433E3" w:rsidRDefault="005433E3" w:rsidP="00EB48D1">
            <w:pPr>
              <w:rPr>
                <w:rFonts w:eastAsia="Batang" w:cs="Arial"/>
                <w:lang w:eastAsia="ko-KR"/>
              </w:rPr>
            </w:pPr>
            <w:r>
              <w:rPr>
                <w:rFonts w:eastAsia="Batang" w:cs="Arial"/>
                <w:lang w:eastAsia="ko-KR"/>
              </w:rPr>
              <w:t>Vishnu mon 1951</w:t>
            </w:r>
          </w:p>
          <w:p w14:paraId="292C2F3B" w14:textId="77777777" w:rsidR="005433E3" w:rsidRDefault="005433E3" w:rsidP="00EB48D1">
            <w:pPr>
              <w:rPr>
                <w:rFonts w:eastAsia="Batang" w:cs="Arial"/>
                <w:lang w:eastAsia="ko-KR"/>
              </w:rPr>
            </w:pPr>
            <w:r>
              <w:rPr>
                <w:rFonts w:eastAsia="Batang" w:cs="Arial"/>
                <w:lang w:eastAsia="ko-KR"/>
              </w:rPr>
              <w:t>Revision required</w:t>
            </w:r>
          </w:p>
          <w:p w14:paraId="1F1CAFE5" w14:textId="77777777" w:rsidR="005433E3" w:rsidRDefault="005433E3" w:rsidP="00EB48D1">
            <w:pPr>
              <w:rPr>
                <w:rFonts w:eastAsia="Batang" w:cs="Arial"/>
                <w:lang w:eastAsia="ko-KR"/>
              </w:rPr>
            </w:pPr>
          </w:p>
          <w:p w14:paraId="2A94A648" w14:textId="77777777" w:rsidR="005433E3" w:rsidRDefault="005433E3" w:rsidP="00EB48D1">
            <w:pPr>
              <w:rPr>
                <w:rFonts w:eastAsia="Batang" w:cs="Arial"/>
                <w:lang w:eastAsia="ko-KR"/>
              </w:rPr>
            </w:pPr>
            <w:r>
              <w:rPr>
                <w:rFonts w:eastAsia="Batang" w:cs="Arial"/>
                <w:lang w:eastAsia="ko-KR"/>
              </w:rPr>
              <w:t>Carlson tue 0412</w:t>
            </w:r>
          </w:p>
          <w:p w14:paraId="23BBD394" w14:textId="77777777" w:rsidR="005433E3" w:rsidRDefault="005433E3" w:rsidP="00EB48D1">
            <w:pPr>
              <w:rPr>
                <w:rFonts w:eastAsia="Batang" w:cs="Arial"/>
                <w:lang w:eastAsia="ko-KR"/>
              </w:rPr>
            </w:pPr>
            <w:r>
              <w:rPr>
                <w:rFonts w:eastAsia="Batang" w:cs="Arial"/>
                <w:lang w:eastAsia="ko-KR"/>
              </w:rPr>
              <w:t>Explains</w:t>
            </w:r>
          </w:p>
          <w:p w14:paraId="77B089D0" w14:textId="77777777" w:rsidR="005433E3" w:rsidRDefault="005433E3" w:rsidP="00EB48D1">
            <w:pPr>
              <w:rPr>
                <w:rFonts w:eastAsia="Batang" w:cs="Arial"/>
                <w:lang w:eastAsia="ko-KR"/>
              </w:rPr>
            </w:pPr>
          </w:p>
          <w:p w14:paraId="4AA3E17B" w14:textId="77777777" w:rsidR="005433E3" w:rsidRDefault="005433E3" w:rsidP="00EB48D1">
            <w:pPr>
              <w:rPr>
                <w:rFonts w:eastAsia="Batang" w:cs="Arial"/>
                <w:lang w:eastAsia="ko-KR"/>
              </w:rPr>
            </w:pPr>
            <w:r>
              <w:rPr>
                <w:rFonts w:eastAsia="Batang" w:cs="Arial"/>
                <w:lang w:eastAsia="ko-KR"/>
              </w:rPr>
              <w:t>Vishnu tue 0940</w:t>
            </w:r>
          </w:p>
          <w:p w14:paraId="0C0DFB56" w14:textId="77777777" w:rsidR="005433E3" w:rsidRDefault="005433E3" w:rsidP="00EB48D1">
            <w:pPr>
              <w:rPr>
                <w:rFonts w:eastAsia="Batang" w:cs="Arial"/>
                <w:lang w:eastAsia="ko-KR"/>
              </w:rPr>
            </w:pPr>
            <w:r>
              <w:rPr>
                <w:rFonts w:eastAsia="Batang" w:cs="Arial"/>
                <w:lang w:eastAsia="ko-KR"/>
              </w:rPr>
              <w:t>Questions</w:t>
            </w:r>
          </w:p>
          <w:p w14:paraId="0F6FC8F1" w14:textId="77777777" w:rsidR="005433E3" w:rsidRDefault="005433E3" w:rsidP="00EB48D1">
            <w:pPr>
              <w:rPr>
                <w:rFonts w:eastAsia="Batang" w:cs="Arial"/>
                <w:lang w:eastAsia="ko-KR"/>
              </w:rPr>
            </w:pPr>
          </w:p>
          <w:p w14:paraId="4E7C8FF4" w14:textId="77777777" w:rsidR="005433E3" w:rsidRDefault="005433E3" w:rsidP="00EB48D1">
            <w:pPr>
              <w:rPr>
                <w:rFonts w:eastAsia="Batang" w:cs="Arial"/>
                <w:lang w:eastAsia="ko-KR"/>
              </w:rPr>
            </w:pPr>
            <w:r>
              <w:rPr>
                <w:rFonts w:eastAsia="Batang" w:cs="Arial"/>
                <w:lang w:eastAsia="ko-KR"/>
              </w:rPr>
              <w:t>Carlson tue 1059</w:t>
            </w:r>
          </w:p>
          <w:p w14:paraId="1BAB6BA5" w14:textId="77777777" w:rsidR="005433E3" w:rsidRDefault="005433E3" w:rsidP="00EB48D1">
            <w:pPr>
              <w:rPr>
                <w:rFonts w:eastAsia="Batang" w:cs="Arial"/>
                <w:lang w:eastAsia="ko-KR"/>
              </w:rPr>
            </w:pPr>
            <w:r>
              <w:rPr>
                <w:rFonts w:eastAsia="Batang" w:cs="Arial"/>
                <w:lang w:eastAsia="ko-KR"/>
              </w:rPr>
              <w:t>Replies</w:t>
            </w:r>
          </w:p>
          <w:p w14:paraId="1A4D50EA" w14:textId="77777777" w:rsidR="005433E3" w:rsidRDefault="005433E3" w:rsidP="00EB48D1">
            <w:pPr>
              <w:rPr>
                <w:rFonts w:eastAsia="Batang" w:cs="Arial"/>
                <w:lang w:eastAsia="ko-KR"/>
              </w:rPr>
            </w:pPr>
          </w:p>
          <w:p w14:paraId="2325EEC9" w14:textId="77777777" w:rsidR="005433E3" w:rsidRDefault="005433E3" w:rsidP="00EB48D1">
            <w:pPr>
              <w:rPr>
                <w:rFonts w:eastAsia="Batang" w:cs="Arial"/>
                <w:lang w:eastAsia="ko-KR"/>
              </w:rPr>
            </w:pPr>
            <w:r>
              <w:rPr>
                <w:rFonts w:eastAsia="Batang" w:cs="Arial"/>
                <w:lang w:eastAsia="ko-KR"/>
              </w:rPr>
              <w:t>Vishnu tue 1229</w:t>
            </w:r>
          </w:p>
          <w:p w14:paraId="01465D54" w14:textId="77777777" w:rsidR="005433E3" w:rsidRDefault="005433E3" w:rsidP="00EB48D1">
            <w:pPr>
              <w:rPr>
                <w:rFonts w:eastAsia="Batang" w:cs="Arial"/>
                <w:lang w:eastAsia="ko-KR"/>
              </w:rPr>
            </w:pPr>
            <w:r>
              <w:rPr>
                <w:rFonts w:eastAsia="Batang" w:cs="Arial"/>
                <w:lang w:eastAsia="ko-KR"/>
              </w:rPr>
              <w:t>Can live with the CR</w:t>
            </w:r>
          </w:p>
          <w:p w14:paraId="03771DDC" w14:textId="77777777" w:rsidR="005433E3" w:rsidRDefault="005433E3" w:rsidP="00EB48D1">
            <w:pPr>
              <w:rPr>
                <w:rFonts w:eastAsia="Batang" w:cs="Arial"/>
                <w:lang w:eastAsia="ko-KR"/>
              </w:rPr>
            </w:pPr>
          </w:p>
          <w:p w14:paraId="0BC13933" w14:textId="77777777" w:rsidR="005433E3" w:rsidRDefault="005433E3" w:rsidP="00EB48D1">
            <w:pPr>
              <w:rPr>
                <w:rFonts w:eastAsia="Batang" w:cs="Arial"/>
                <w:lang w:eastAsia="ko-KR"/>
              </w:rPr>
            </w:pPr>
            <w:r>
              <w:rPr>
                <w:rFonts w:eastAsia="Batang" w:cs="Arial"/>
                <w:lang w:eastAsia="ko-KR"/>
              </w:rPr>
              <w:t>Carlson tue 1241</w:t>
            </w:r>
          </w:p>
          <w:p w14:paraId="0EBC01F3" w14:textId="77777777" w:rsidR="005433E3" w:rsidRDefault="005433E3" w:rsidP="00EB48D1">
            <w:pPr>
              <w:rPr>
                <w:rFonts w:eastAsia="Batang" w:cs="Arial"/>
                <w:lang w:eastAsia="ko-KR"/>
              </w:rPr>
            </w:pPr>
            <w:r>
              <w:rPr>
                <w:rFonts w:eastAsia="Batang" w:cs="Arial"/>
                <w:lang w:eastAsia="ko-KR"/>
              </w:rPr>
              <w:t>acks</w:t>
            </w:r>
          </w:p>
          <w:p w14:paraId="5DA3861F" w14:textId="77777777" w:rsidR="005433E3" w:rsidRPr="00D95972" w:rsidRDefault="005433E3" w:rsidP="00EB48D1">
            <w:pPr>
              <w:rPr>
                <w:rFonts w:eastAsia="Batang" w:cs="Arial"/>
                <w:lang w:eastAsia="ko-KR"/>
              </w:rPr>
            </w:pPr>
          </w:p>
        </w:tc>
      </w:tr>
      <w:tr w:rsidR="00A37A77" w:rsidRPr="00D95972" w14:paraId="18C41D8E" w14:textId="77777777" w:rsidTr="00C20C26">
        <w:tc>
          <w:tcPr>
            <w:tcW w:w="976" w:type="dxa"/>
            <w:tcBorders>
              <w:top w:val="nil"/>
              <w:left w:val="thinThickThinSmallGap" w:sz="24" w:space="0" w:color="auto"/>
              <w:bottom w:val="nil"/>
            </w:tcBorders>
            <w:shd w:val="clear" w:color="auto" w:fill="auto"/>
          </w:tcPr>
          <w:p w14:paraId="5550CAEC"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1785977A"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7B10F1B1" w14:textId="7CD9FA0C" w:rsidR="00A37A77" w:rsidRPr="00D95972" w:rsidRDefault="00A37A77" w:rsidP="00EB48D1">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auto"/>
          </w:tcPr>
          <w:p w14:paraId="5415135A" w14:textId="77777777" w:rsidR="00A37A77" w:rsidRPr="00D95972" w:rsidRDefault="00A37A77" w:rsidP="00EB48D1">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auto"/>
          </w:tcPr>
          <w:p w14:paraId="47944DDE" w14:textId="77777777" w:rsidR="00A37A77" w:rsidRPr="00D95972" w:rsidRDefault="00A37A77" w:rsidP="00EB48D1">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F7C2640" w14:textId="77777777" w:rsidR="00A37A77" w:rsidRPr="00D95972" w:rsidRDefault="00A37A77" w:rsidP="00EB48D1">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328C2A" w14:textId="2A24E990" w:rsidR="00C20C26" w:rsidRDefault="00C20C26" w:rsidP="00EB48D1">
            <w:pPr>
              <w:rPr>
                <w:rFonts w:eastAsia="Batang" w:cs="Arial"/>
                <w:lang w:eastAsia="ko-KR"/>
              </w:rPr>
            </w:pPr>
            <w:r>
              <w:rPr>
                <w:rFonts w:eastAsia="Batang" w:cs="Arial"/>
                <w:lang w:eastAsia="ko-KR"/>
              </w:rPr>
              <w:t>Agreed</w:t>
            </w:r>
          </w:p>
          <w:p w14:paraId="3BA46D7F" w14:textId="77777777" w:rsidR="00C20C26" w:rsidRDefault="00C20C26" w:rsidP="00EB48D1">
            <w:pPr>
              <w:rPr>
                <w:rFonts w:eastAsia="Batang" w:cs="Arial"/>
                <w:lang w:eastAsia="ko-KR"/>
              </w:rPr>
            </w:pPr>
          </w:p>
          <w:p w14:paraId="66F0C32B" w14:textId="6520F002" w:rsidR="00A37A77" w:rsidRDefault="00A37A77" w:rsidP="00EB48D1">
            <w:pPr>
              <w:rPr>
                <w:ins w:id="346" w:author="Nokia User" w:date="2022-01-20T13:36:00Z"/>
                <w:rFonts w:eastAsia="Batang" w:cs="Arial"/>
                <w:lang w:eastAsia="ko-KR"/>
              </w:rPr>
            </w:pPr>
            <w:ins w:id="347" w:author="Nokia User" w:date="2022-01-20T13:36:00Z">
              <w:r>
                <w:rPr>
                  <w:rFonts w:eastAsia="Batang" w:cs="Arial"/>
                  <w:lang w:eastAsia="ko-KR"/>
                </w:rPr>
                <w:t>Revision of C1-220527</w:t>
              </w:r>
            </w:ins>
          </w:p>
          <w:p w14:paraId="1CC6C8F5" w14:textId="11182930" w:rsidR="00A37A77" w:rsidRDefault="00A37A77" w:rsidP="00EB48D1">
            <w:pPr>
              <w:rPr>
                <w:ins w:id="348" w:author="Nokia User" w:date="2022-01-20T13:36:00Z"/>
                <w:rFonts w:eastAsia="Batang" w:cs="Arial"/>
                <w:lang w:eastAsia="ko-KR"/>
              </w:rPr>
            </w:pPr>
            <w:ins w:id="349" w:author="Nokia User" w:date="2022-01-20T13:36:00Z">
              <w:r>
                <w:rPr>
                  <w:rFonts w:eastAsia="Batang" w:cs="Arial"/>
                  <w:lang w:eastAsia="ko-KR"/>
                </w:rPr>
                <w:t>_________________________________________</w:t>
              </w:r>
            </w:ins>
          </w:p>
          <w:p w14:paraId="78D42E9A" w14:textId="515AA05C" w:rsidR="00A37A77" w:rsidRDefault="00A37A77" w:rsidP="00EB48D1">
            <w:pPr>
              <w:rPr>
                <w:rFonts w:eastAsia="Batang" w:cs="Arial"/>
                <w:lang w:eastAsia="ko-KR"/>
              </w:rPr>
            </w:pPr>
            <w:r>
              <w:rPr>
                <w:rFonts w:eastAsia="Batang" w:cs="Arial"/>
                <w:lang w:eastAsia="ko-KR"/>
              </w:rPr>
              <w:t>Mohamed Mon 0105</w:t>
            </w:r>
          </w:p>
          <w:p w14:paraId="7F0CC37A" w14:textId="77777777" w:rsidR="00A37A77" w:rsidRDefault="00A37A77" w:rsidP="00EB48D1">
            <w:pPr>
              <w:rPr>
                <w:rFonts w:eastAsia="Batang" w:cs="Arial"/>
                <w:lang w:eastAsia="ko-KR"/>
              </w:rPr>
            </w:pPr>
            <w:r>
              <w:rPr>
                <w:rFonts w:eastAsia="Batang" w:cs="Arial"/>
                <w:lang w:eastAsia="ko-KR"/>
              </w:rPr>
              <w:t>Revision required</w:t>
            </w:r>
          </w:p>
          <w:p w14:paraId="27B41123" w14:textId="77777777" w:rsidR="00A37A77" w:rsidRDefault="00A37A77" w:rsidP="00EB48D1">
            <w:pPr>
              <w:rPr>
                <w:rFonts w:eastAsia="Batang" w:cs="Arial"/>
                <w:lang w:eastAsia="ko-KR"/>
              </w:rPr>
            </w:pPr>
          </w:p>
          <w:p w14:paraId="42024242" w14:textId="77777777" w:rsidR="00A37A77" w:rsidRDefault="00A37A77" w:rsidP="00EB48D1">
            <w:pPr>
              <w:rPr>
                <w:rFonts w:eastAsia="Batang" w:cs="Arial"/>
                <w:lang w:eastAsia="ko-KR"/>
              </w:rPr>
            </w:pPr>
            <w:r>
              <w:rPr>
                <w:rFonts w:eastAsia="Batang" w:cs="Arial"/>
                <w:lang w:eastAsia="ko-KR"/>
              </w:rPr>
              <w:t>Hui tue 0341</w:t>
            </w:r>
          </w:p>
          <w:p w14:paraId="6BB4AFF2" w14:textId="77777777" w:rsidR="00A37A77" w:rsidRDefault="00A37A77" w:rsidP="00EB48D1">
            <w:pPr>
              <w:rPr>
                <w:rFonts w:eastAsia="Batang" w:cs="Arial"/>
                <w:lang w:eastAsia="ko-KR"/>
              </w:rPr>
            </w:pPr>
            <w:r>
              <w:rPr>
                <w:rFonts w:eastAsia="Batang" w:cs="Arial"/>
                <w:lang w:eastAsia="ko-KR"/>
              </w:rPr>
              <w:t>Conflicts with 358, this should be merege to 358</w:t>
            </w:r>
          </w:p>
          <w:p w14:paraId="0DCECC2E" w14:textId="77777777" w:rsidR="00A37A77" w:rsidRDefault="00A37A77" w:rsidP="00EB48D1">
            <w:pPr>
              <w:rPr>
                <w:rFonts w:eastAsia="Batang" w:cs="Arial"/>
                <w:lang w:eastAsia="ko-KR"/>
              </w:rPr>
            </w:pPr>
          </w:p>
          <w:p w14:paraId="517BBE87" w14:textId="77777777" w:rsidR="00A37A77" w:rsidRDefault="00A37A77" w:rsidP="00EB48D1">
            <w:pPr>
              <w:rPr>
                <w:rFonts w:eastAsia="Batang" w:cs="Arial"/>
                <w:lang w:eastAsia="ko-KR"/>
              </w:rPr>
            </w:pPr>
            <w:r>
              <w:rPr>
                <w:rFonts w:eastAsia="Batang" w:cs="Arial"/>
                <w:lang w:eastAsia="ko-KR"/>
              </w:rPr>
              <w:t>Thomas tue 1609</w:t>
            </w:r>
          </w:p>
          <w:p w14:paraId="13491544" w14:textId="77777777" w:rsidR="00A37A77" w:rsidRDefault="00A37A77" w:rsidP="00EB48D1">
            <w:pPr>
              <w:rPr>
                <w:rFonts w:eastAsia="Batang" w:cs="Arial"/>
                <w:lang w:eastAsia="ko-KR"/>
              </w:rPr>
            </w:pPr>
            <w:r>
              <w:rPr>
                <w:rFonts w:eastAsia="Batang" w:cs="Arial"/>
                <w:lang w:eastAsia="ko-KR"/>
              </w:rPr>
              <w:t>Prefers to merge 358 into 527</w:t>
            </w:r>
          </w:p>
          <w:p w14:paraId="75C18B78" w14:textId="77777777" w:rsidR="00A37A77" w:rsidRDefault="00A37A77" w:rsidP="00EB48D1">
            <w:pPr>
              <w:rPr>
                <w:rFonts w:eastAsia="Batang" w:cs="Arial"/>
                <w:lang w:eastAsia="ko-KR"/>
              </w:rPr>
            </w:pPr>
          </w:p>
          <w:p w14:paraId="1D107C86" w14:textId="77777777" w:rsidR="00A37A77" w:rsidRDefault="00A37A77" w:rsidP="00EB48D1">
            <w:pPr>
              <w:rPr>
                <w:rFonts w:eastAsia="Batang" w:cs="Arial"/>
                <w:lang w:eastAsia="ko-KR"/>
              </w:rPr>
            </w:pPr>
            <w:r>
              <w:rPr>
                <w:rFonts w:eastAsia="Batang" w:cs="Arial"/>
                <w:lang w:eastAsia="ko-KR"/>
              </w:rPr>
              <w:t>Hui wed 0852</w:t>
            </w:r>
          </w:p>
          <w:p w14:paraId="1C85D2F6" w14:textId="77777777" w:rsidR="00A37A77" w:rsidRDefault="00A37A77" w:rsidP="00EB48D1">
            <w:pPr>
              <w:rPr>
                <w:rFonts w:eastAsia="Batang" w:cs="Arial"/>
                <w:lang w:eastAsia="ko-KR"/>
              </w:rPr>
            </w:pPr>
            <w:r>
              <w:rPr>
                <w:rFonts w:eastAsia="Batang" w:cs="Arial"/>
                <w:lang w:eastAsia="ko-KR"/>
              </w:rPr>
              <w:t>Fine to merge 358 into this one</w:t>
            </w:r>
          </w:p>
          <w:p w14:paraId="54FAD645" w14:textId="77777777" w:rsidR="00A37A77" w:rsidRDefault="00A37A77" w:rsidP="00EB48D1">
            <w:pPr>
              <w:rPr>
                <w:rFonts w:eastAsia="Batang" w:cs="Arial"/>
                <w:lang w:eastAsia="ko-KR"/>
              </w:rPr>
            </w:pPr>
          </w:p>
          <w:p w14:paraId="35FB0A08" w14:textId="77777777" w:rsidR="00A37A77" w:rsidRDefault="00A37A77" w:rsidP="00EB48D1">
            <w:pPr>
              <w:rPr>
                <w:rFonts w:eastAsia="Batang" w:cs="Arial"/>
                <w:lang w:eastAsia="ko-KR"/>
              </w:rPr>
            </w:pPr>
            <w:r>
              <w:rPr>
                <w:rFonts w:eastAsia="Batang" w:cs="Arial"/>
                <w:lang w:eastAsia="ko-KR"/>
              </w:rPr>
              <w:t>Thomas wed 1516</w:t>
            </w:r>
          </w:p>
          <w:p w14:paraId="7ABC9D22" w14:textId="77777777" w:rsidR="00A37A77" w:rsidRDefault="00A37A77" w:rsidP="00EB48D1">
            <w:pPr>
              <w:rPr>
                <w:rFonts w:eastAsia="Batang" w:cs="Arial"/>
                <w:lang w:eastAsia="ko-KR"/>
              </w:rPr>
            </w:pPr>
            <w:r>
              <w:rPr>
                <w:rFonts w:eastAsia="Batang" w:cs="Arial"/>
                <w:lang w:eastAsia="ko-KR"/>
              </w:rPr>
              <w:t>Acks</w:t>
            </w:r>
          </w:p>
          <w:p w14:paraId="30E52574" w14:textId="77777777" w:rsidR="00A37A77" w:rsidRDefault="00A37A77" w:rsidP="00EB48D1">
            <w:pPr>
              <w:rPr>
                <w:rFonts w:eastAsia="Batang" w:cs="Arial"/>
                <w:lang w:eastAsia="ko-KR"/>
              </w:rPr>
            </w:pPr>
          </w:p>
          <w:p w14:paraId="61DA8F9B" w14:textId="77777777" w:rsidR="00A37A77" w:rsidRPr="00D95972" w:rsidRDefault="00A37A77" w:rsidP="00EB48D1">
            <w:pPr>
              <w:rPr>
                <w:rFonts w:eastAsia="Batang" w:cs="Arial"/>
                <w:lang w:eastAsia="ko-KR"/>
              </w:rPr>
            </w:pPr>
          </w:p>
        </w:tc>
      </w:tr>
      <w:tr w:rsidR="00A37A77" w:rsidRPr="00D95972" w14:paraId="5D971CA8" w14:textId="77777777" w:rsidTr="00C20C26">
        <w:tc>
          <w:tcPr>
            <w:tcW w:w="976" w:type="dxa"/>
            <w:tcBorders>
              <w:top w:val="nil"/>
              <w:left w:val="thinThickThinSmallGap" w:sz="24" w:space="0" w:color="auto"/>
              <w:bottom w:val="nil"/>
            </w:tcBorders>
            <w:shd w:val="clear" w:color="auto" w:fill="auto"/>
          </w:tcPr>
          <w:p w14:paraId="70563DEF"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792F71B"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1C1E9543" w14:textId="5ADCD81D" w:rsidR="00A37A77" w:rsidRPr="00D95972" w:rsidRDefault="00A37A77" w:rsidP="00EB48D1">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auto"/>
          </w:tcPr>
          <w:p w14:paraId="5C50E5A2" w14:textId="77777777" w:rsidR="00A37A77" w:rsidRPr="00D95972" w:rsidRDefault="00A37A77" w:rsidP="00EB48D1">
            <w:pPr>
              <w:rPr>
                <w:rFonts w:cs="Arial"/>
              </w:rPr>
            </w:pPr>
            <w:r>
              <w:rPr>
                <w:rFonts w:cs="Arial"/>
              </w:rPr>
              <w:t>Storing of alternative IMSI</w:t>
            </w:r>
          </w:p>
        </w:tc>
        <w:tc>
          <w:tcPr>
            <w:tcW w:w="1767" w:type="dxa"/>
            <w:tcBorders>
              <w:top w:val="single" w:sz="4" w:space="0" w:color="auto"/>
              <w:bottom w:val="single" w:sz="4" w:space="0" w:color="auto"/>
            </w:tcBorders>
            <w:shd w:val="clear" w:color="auto" w:fill="auto"/>
          </w:tcPr>
          <w:p w14:paraId="26865DD5" w14:textId="77777777" w:rsidR="00A37A77" w:rsidRPr="00D95972" w:rsidRDefault="00A37A77" w:rsidP="00EB48D1">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0BCA7006" w14:textId="77777777" w:rsidR="00A37A77" w:rsidRPr="00D95972" w:rsidRDefault="00A37A77" w:rsidP="00EB48D1">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F8BF4" w14:textId="02151619" w:rsidR="00C20C26" w:rsidRDefault="00C20C26" w:rsidP="00EB48D1">
            <w:pPr>
              <w:rPr>
                <w:rFonts w:eastAsia="Batang" w:cs="Arial"/>
                <w:lang w:eastAsia="ko-KR"/>
              </w:rPr>
            </w:pPr>
            <w:r>
              <w:rPr>
                <w:rFonts w:eastAsia="Batang" w:cs="Arial"/>
                <w:lang w:eastAsia="ko-KR"/>
              </w:rPr>
              <w:t>Agreed</w:t>
            </w:r>
          </w:p>
          <w:p w14:paraId="009FDAEF" w14:textId="77777777" w:rsidR="00C20C26" w:rsidRDefault="00C20C26" w:rsidP="00EB48D1">
            <w:pPr>
              <w:rPr>
                <w:rFonts w:eastAsia="Batang" w:cs="Arial"/>
                <w:lang w:eastAsia="ko-KR"/>
              </w:rPr>
            </w:pPr>
          </w:p>
          <w:p w14:paraId="0185E219" w14:textId="7DFD7C8B" w:rsidR="00A37A77" w:rsidRDefault="00A37A77" w:rsidP="00EB48D1">
            <w:pPr>
              <w:rPr>
                <w:ins w:id="350" w:author="Nokia User" w:date="2022-01-20T13:37:00Z"/>
                <w:rFonts w:eastAsia="Batang" w:cs="Arial"/>
                <w:lang w:eastAsia="ko-KR"/>
              </w:rPr>
            </w:pPr>
            <w:ins w:id="351" w:author="Nokia User" w:date="2022-01-20T13:37:00Z">
              <w:r>
                <w:rPr>
                  <w:rFonts w:eastAsia="Batang" w:cs="Arial"/>
                  <w:lang w:eastAsia="ko-KR"/>
                </w:rPr>
                <w:t>Revision of C1-220509</w:t>
              </w:r>
            </w:ins>
          </w:p>
          <w:p w14:paraId="07E63F16" w14:textId="270EE578" w:rsidR="00A37A77" w:rsidRDefault="00A37A77" w:rsidP="00EB48D1">
            <w:pPr>
              <w:rPr>
                <w:ins w:id="352" w:author="Nokia User" w:date="2022-01-20T13:37:00Z"/>
                <w:rFonts w:eastAsia="Batang" w:cs="Arial"/>
                <w:lang w:eastAsia="ko-KR"/>
              </w:rPr>
            </w:pPr>
            <w:ins w:id="353" w:author="Nokia User" w:date="2022-01-20T13:37:00Z">
              <w:r>
                <w:rPr>
                  <w:rFonts w:eastAsia="Batang" w:cs="Arial"/>
                  <w:lang w:eastAsia="ko-KR"/>
                </w:rPr>
                <w:t>_________________________________________</w:t>
              </w:r>
            </w:ins>
          </w:p>
          <w:p w14:paraId="70386022" w14:textId="655BA56D" w:rsidR="00A37A77" w:rsidRDefault="00A37A77" w:rsidP="00EB48D1">
            <w:pPr>
              <w:rPr>
                <w:rFonts w:eastAsia="Batang" w:cs="Arial"/>
                <w:lang w:eastAsia="ko-KR"/>
              </w:rPr>
            </w:pPr>
            <w:r>
              <w:rPr>
                <w:rFonts w:eastAsia="Batang" w:cs="Arial"/>
                <w:lang w:eastAsia="ko-KR"/>
              </w:rPr>
              <w:t>Mohamed mon 0821</w:t>
            </w:r>
          </w:p>
          <w:p w14:paraId="3DCCDCE8" w14:textId="77777777" w:rsidR="00A37A77" w:rsidRDefault="00A37A77" w:rsidP="00EB48D1">
            <w:pPr>
              <w:rPr>
                <w:rFonts w:eastAsia="Batang" w:cs="Arial"/>
                <w:lang w:eastAsia="ko-KR"/>
              </w:rPr>
            </w:pPr>
            <w:r>
              <w:rPr>
                <w:rFonts w:eastAsia="Batang" w:cs="Arial"/>
                <w:lang w:eastAsia="ko-KR"/>
              </w:rPr>
              <w:t>Rev required</w:t>
            </w:r>
          </w:p>
          <w:p w14:paraId="77438120" w14:textId="77777777" w:rsidR="00A37A77" w:rsidRDefault="00A37A77" w:rsidP="00EB48D1">
            <w:pPr>
              <w:rPr>
                <w:rFonts w:eastAsia="Batang" w:cs="Arial"/>
                <w:lang w:eastAsia="ko-KR"/>
              </w:rPr>
            </w:pPr>
          </w:p>
          <w:p w14:paraId="73BDA873" w14:textId="77777777" w:rsidR="00A37A77" w:rsidRDefault="00A37A77" w:rsidP="00EB48D1">
            <w:pPr>
              <w:rPr>
                <w:rFonts w:eastAsia="Batang" w:cs="Arial"/>
                <w:lang w:eastAsia="ko-KR"/>
              </w:rPr>
            </w:pPr>
            <w:r>
              <w:rPr>
                <w:rFonts w:eastAsia="Batang" w:cs="Arial"/>
                <w:lang w:eastAsia="ko-KR"/>
              </w:rPr>
              <w:t>Ivo mon 0850</w:t>
            </w:r>
          </w:p>
          <w:p w14:paraId="4DF43F7C" w14:textId="77777777" w:rsidR="00A37A77" w:rsidRDefault="00A37A77" w:rsidP="00EB48D1">
            <w:pPr>
              <w:rPr>
                <w:rFonts w:eastAsia="Batang" w:cs="Arial"/>
                <w:lang w:eastAsia="ko-KR"/>
              </w:rPr>
            </w:pPr>
            <w:r>
              <w:rPr>
                <w:rFonts w:eastAsia="Batang" w:cs="Arial"/>
                <w:lang w:eastAsia="ko-KR"/>
              </w:rPr>
              <w:t>Rev required</w:t>
            </w:r>
          </w:p>
          <w:p w14:paraId="2E344DB1" w14:textId="77777777" w:rsidR="00A37A77" w:rsidRDefault="00A37A77" w:rsidP="00EB48D1">
            <w:pPr>
              <w:rPr>
                <w:rFonts w:eastAsia="Batang" w:cs="Arial"/>
                <w:lang w:eastAsia="ko-KR"/>
              </w:rPr>
            </w:pPr>
          </w:p>
          <w:p w14:paraId="27954A61" w14:textId="77777777" w:rsidR="00A37A77" w:rsidRDefault="00A37A77" w:rsidP="00EB48D1">
            <w:pPr>
              <w:rPr>
                <w:rFonts w:eastAsia="Batang" w:cs="Arial"/>
                <w:lang w:eastAsia="ko-KR"/>
              </w:rPr>
            </w:pPr>
            <w:r>
              <w:rPr>
                <w:rFonts w:eastAsia="Batang" w:cs="Arial"/>
                <w:lang w:eastAsia="ko-KR"/>
              </w:rPr>
              <w:t>Ivo wed 1040</w:t>
            </w:r>
          </w:p>
          <w:p w14:paraId="2553453B" w14:textId="77777777" w:rsidR="00A37A77" w:rsidRDefault="00A37A77" w:rsidP="00EB48D1">
            <w:pPr>
              <w:rPr>
                <w:rFonts w:eastAsia="Batang" w:cs="Arial"/>
                <w:lang w:eastAsia="ko-KR"/>
              </w:rPr>
            </w:pPr>
            <w:r>
              <w:rPr>
                <w:rFonts w:eastAsia="Batang" w:cs="Arial"/>
                <w:lang w:eastAsia="ko-KR"/>
              </w:rPr>
              <w:t>Comment withdrawn</w:t>
            </w:r>
          </w:p>
          <w:p w14:paraId="0693A1AF" w14:textId="77777777" w:rsidR="00A37A77" w:rsidRDefault="00A37A77" w:rsidP="00EB48D1">
            <w:pPr>
              <w:rPr>
                <w:rFonts w:eastAsia="Batang" w:cs="Arial"/>
                <w:lang w:eastAsia="ko-KR"/>
              </w:rPr>
            </w:pPr>
          </w:p>
          <w:p w14:paraId="68AE615B" w14:textId="77777777" w:rsidR="00A37A77" w:rsidRDefault="00A37A77" w:rsidP="00EB48D1">
            <w:pPr>
              <w:rPr>
                <w:rFonts w:eastAsia="Batang" w:cs="Arial"/>
                <w:lang w:eastAsia="ko-KR"/>
              </w:rPr>
            </w:pPr>
            <w:r>
              <w:rPr>
                <w:rFonts w:eastAsia="Batang" w:cs="Arial"/>
                <w:lang w:eastAsia="ko-KR"/>
              </w:rPr>
              <w:t>Mohamed mon 1433</w:t>
            </w:r>
          </w:p>
          <w:p w14:paraId="04D9D566" w14:textId="77777777" w:rsidR="00A37A77" w:rsidRDefault="00A37A77" w:rsidP="00EB48D1">
            <w:pPr>
              <w:rPr>
                <w:rFonts w:eastAsia="Batang" w:cs="Arial"/>
                <w:lang w:eastAsia="ko-KR"/>
              </w:rPr>
            </w:pPr>
            <w:r>
              <w:rPr>
                <w:rFonts w:eastAsia="Batang" w:cs="Arial"/>
                <w:lang w:eastAsia="ko-KR"/>
              </w:rPr>
              <w:t>Can we merge 0509 into 0479?</w:t>
            </w:r>
          </w:p>
          <w:p w14:paraId="33DC6EC4" w14:textId="77777777" w:rsidR="00A37A77" w:rsidRDefault="00A37A77" w:rsidP="00EB48D1">
            <w:pPr>
              <w:rPr>
                <w:rFonts w:eastAsia="Batang" w:cs="Arial"/>
                <w:lang w:eastAsia="ko-KR"/>
              </w:rPr>
            </w:pPr>
          </w:p>
          <w:p w14:paraId="2A921E56" w14:textId="77777777" w:rsidR="00A37A77" w:rsidRDefault="00A37A77" w:rsidP="00EB48D1">
            <w:pPr>
              <w:rPr>
                <w:rFonts w:eastAsia="Batang" w:cs="Arial"/>
                <w:lang w:eastAsia="ko-KR"/>
              </w:rPr>
            </w:pPr>
            <w:r>
              <w:rPr>
                <w:rFonts w:eastAsia="Batang" w:cs="Arial"/>
                <w:lang w:eastAsia="ko-KR"/>
              </w:rPr>
              <w:t>Thomas wed 1709</w:t>
            </w:r>
          </w:p>
          <w:p w14:paraId="42A28782" w14:textId="77777777" w:rsidR="00A37A77" w:rsidRDefault="00A37A77" w:rsidP="00EB48D1">
            <w:pPr>
              <w:rPr>
                <w:rFonts w:eastAsia="Batang" w:cs="Arial"/>
                <w:lang w:eastAsia="ko-KR"/>
              </w:rPr>
            </w:pPr>
            <w:r>
              <w:rPr>
                <w:rFonts w:eastAsia="Batang" w:cs="Arial"/>
                <w:lang w:eastAsia="ko-KR"/>
              </w:rPr>
              <w:t>Replies</w:t>
            </w:r>
          </w:p>
          <w:p w14:paraId="70355DE4" w14:textId="77777777" w:rsidR="00A37A77" w:rsidRDefault="00A37A77" w:rsidP="00EB48D1">
            <w:pPr>
              <w:rPr>
                <w:rFonts w:eastAsia="Batang" w:cs="Arial"/>
                <w:lang w:eastAsia="ko-KR"/>
              </w:rPr>
            </w:pPr>
          </w:p>
          <w:p w14:paraId="4A5FE199" w14:textId="77777777" w:rsidR="00A37A77" w:rsidRDefault="00A37A77" w:rsidP="00EB48D1">
            <w:pPr>
              <w:rPr>
                <w:rFonts w:eastAsia="Batang" w:cs="Arial"/>
                <w:lang w:eastAsia="ko-KR"/>
              </w:rPr>
            </w:pPr>
            <w:r>
              <w:rPr>
                <w:rFonts w:eastAsia="Batang" w:cs="Arial"/>
                <w:lang w:eastAsia="ko-KR"/>
              </w:rPr>
              <w:t>Mohamed wed 1733</w:t>
            </w:r>
          </w:p>
          <w:p w14:paraId="5B5E8877" w14:textId="77777777" w:rsidR="00A37A77" w:rsidRDefault="00A37A77" w:rsidP="00EB48D1">
            <w:pPr>
              <w:rPr>
                <w:rFonts w:eastAsia="Batang" w:cs="Arial"/>
                <w:lang w:eastAsia="ko-KR"/>
              </w:rPr>
            </w:pPr>
            <w:r>
              <w:rPr>
                <w:rFonts w:eastAsia="Batang" w:cs="Arial"/>
                <w:lang w:eastAsia="ko-KR"/>
              </w:rPr>
              <w:t>Co-sign</w:t>
            </w:r>
          </w:p>
          <w:p w14:paraId="54A62DEC" w14:textId="77777777" w:rsidR="00A37A77" w:rsidRDefault="00A37A77" w:rsidP="00EB48D1">
            <w:pPr>
              <w:rPr>
                <w:rFonts w:eastAsia="Batang" w:cs="Arial"/>
                <w:lang w:eastAsia="ko-KR"/>
              </w:rPr>
            </w:pPr>
          </w:p>
          <w:p w14:paraId="063C97C5" w14:textId="77777777" w:rsidR="00A37A77" w:rsidRPr="00D95972" w:rsidRDefault="00A37A77" w:rsidP="00EB48D1">
            <w:pPr>
              <w:rPr>
                <w:rFonts w:eastAsia="Batang" w:cs="Arial"/>
                <w:lang w:eastAsia="ko-KR"/>
              </w:rPr>
            </w:pPr>
          </w:p>
        </w:tc>
      </w:tr>
      <w:tr w:rsidR="00205800" w:rsidRPr="00D95972" w14:paraId="52EBFBEF" w14:textId="77777777" w:rsidTr="00C20C26">
        <w:tc>
          <w:tcPr>
            <w:tcW w:w="976" w:type="dxa"/>
            <w:tcBorders>
              <w:top w:val="nil"/>
              <w:left w:val="thinThickThinSmallGap" w:sz="24" w:space="0" w:color="auto"/>
              <w:bottom w:val="nil"/>
            </w:tcBorders>
            <w:shd w:val="clear" w:color="auto" w:fill="auto"/>
          </w:tcPr>
          <w:p w14:paraId="2D5592BE"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46EB4E1A"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4C20156F" w14:textId="2B083549" w:rsidR="00205800" w:rsidRPr="00D95972" w:rsidRDefault="00205800" w:rsidP="00EB48D1">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auto"/>
          </w:tcPr>
          <w:p w14:paraId="05E322F0" w14:textId="77777777" w:rsidR="00205800" w:rsidRPr="00D95972" w:rsidRDefault="00205800" w:rsidP="00EB48D1">
            <w:pPr>
              <w:rPr>
                <w:rFonts w:cs="Arial"/>
              </w:rPr>
            </w:pPr>
            <w:r>
              <w:rPr>
                <w:rFonts w:cs="Arial"/>
              </w:rPr>
              <w:t>Collision between UCU and SR</w:t>
            </w:r>
          </w:p>
        </w:tc>
        <w:tc>
          <w:tcPr>
            <w:tcW w:w="1767" w:type="dxa"/>
            <w:tcBorders>
              <w:top w:val="single" w:sz="4" w:space="0" w:color="auto"/>
              <w:bottom w:val="single" w:sz="4" w:space="0" w:color="auto"/>
            </w:tcBorders>
            <w:shd w:val="clear" w:color="auto" w:fill="auto"/>
          </w:tcPr>
          <w:p w14:paraId="75BFFBF8" w14:textId="77777777" w:rsidR="00205800" w:rsidRPr="00D95972" w:rsidRDefault="00205800" w:rsidP="00EB48D1">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1324E6E" w14:textId="77777777" w:rsidR="00205800" w:rsidRPr="00D95972" w:rsidRDefault="00205800" w:rsidP="00EB48D1">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F594B4" w14:textId="193EE9CD" w:rsidR="00C20C26" w:rsidRDefault="00C20C26" w:rsidP="00EB48D1">
            <w:pPr>
              <w:rPr>
                <w:rFonts w:eastAsia="Batang" w:cs="Arial"/>
                <w:lang w:eastAsia="ko-KR"/>
              </w:rPr>
            </w:pPr>
            <w:r>
              <w:rPr>
                <w:rFonts w:eastAsia="Batang" w:cs="Arial"/>
                <w:lang w:eastAsia="ko-KR"/>
              </w:rPr>
              <w:t>Agreed</w:t>
            </w:r>
          </w:p>
          <w:p w14:paraId="08BB9B03" w14:textId="77777777" w:rsidR="00C20C26" w:rsidRDefault="00C20C26" w:rsidP="00EB48D1">
            <w:pPr>
              <w:rPr>
                <w:rFonts w:eastAsia="Batang" w:cs="Arial"/>
                <w:lang w:eastAsia="ko-KR"/>
              </w:rPr>
            </w:pPr>
          </w:p>
          <w:p w14:paraId="7E4D0A67" w14:textId="1D9C1AC4" w:rsidR="00205800" w:rsidRDefault="00205800" w:rsidP="00EB48D1">
            <w:pPr>
              <w:rPr>
                <w:ins w:id="354" w:author="Nokia User" w:date="2022-01-20T14:00:00Z"/>
                <w:rFonts w:eastAsia="Batang" w:cs="Arial"/>
                <w:lang w:eastAsia="ko-KR"/>
              </w:rPr>
            </w:pPr>
            <w:ins w:id="355" w:author="Nokia User" w:date="2022-01-20T14:00:00Z">
              <w:r>
                <w:rPr>
                  <w:rFonts w:eastAsia="Batang" w:cs="Arial"/>
                  <w:lang w:eastAsia="ko-KR"/>
                </w:rPr>
                <w:t>Revision of C1-220413</w:t>
              </w:r>
            </w:ins>
          </w:p>
          <w:p w14:paraId="5DC3A04D" w14:textId="34E98982" w:rsidR="00205800" w:rsidRDefault="00205800" w:rsidP="00EB48D1">
            <w:pPr>
              <w:rPr>
                <w:ins w:id="356" w:author="Nokia User" w:date="2022-01-20T14:00:00Z"/>
                <w:rFonts w:eastAsia="Batang" w:cs="Arial"/>
                <w:lang w:eastAsia="ko-KR"/>
              </w:rPr>
            </w:pPr>
            <w:ins w:id="357" w:author="Nokia User" w:date="2022-01-20T14:00:00Z">
              <w:r>
                <w:rPr>
                  <w:rFonts w:eastAsia="Batang" w:cs="Arial"/>
                  <w:lang w:eastAsia="ko-KR"/>
                </w:rPr>
                <w:t>_________________________________________</w:t>
              </w:r>
            </w:ins>
          </w:p>
          <w:p w14:paraId="61F7BD2E" w14:textId="74F107C2" w:rsidR="00205800" w:rsidRDefault="00205800" w:rsidP="00EB48D1">
            <w:pPr>
              <w:rPr>
                <w:rFonts w:eastAsia="Batang" w:cs="Arial"/>
                <w:lang w:eastAsia="ko-KR"/>
              </w:rPr>
            </w:pPr>
            <w:r>
              <w:rPr>
                <w:rFonts w:eastAsia="Batang" w:cs="Arial"/>
                <w:lang w:eastAsia="ko-KR"/>
              </w:rPr>
              <w:t>Mohamed Mon 0105</w:t>
            </w:r>
          </w:p>
          <w:p w14:paraId="78218B23" w14:textId="77777777" w:rsidR="00205800" w:rsidRDefault="00205800" w:rsidP="00EB48D1">
            <w:pPr>
              <w:rPr>
                <w:rFonts w:eastAsia="Batang" w:cs="Arial"/>
                <w:lang w:eastAsia="ko-KR"/>
              </w:rPr>
            </w:pPr>
            <w:r>
              <w:rPr>
                <w:rFonts w:eastAsia="Batang" w:cs="Arial"/>
                <w:lang w:eastAsia="ko-KR"/>
              </w:rPr>
              <w:t>Revision required</w:t>
            </w:r>
          </w:p>
          <w:p w14:paraId="39E3C077" w14:textId="77777777" w:rsidR="00205800" w:rsidRDefault="00205800" w:rsidP="00EB48D1">
            <w:pPr>
              <w:rPr>
                <w:rFonts w:eastAsia="Batang" w:cs="Arial"/>
                <w:lang w:eastAsia="ko-KR"/>
              </w:rPr>
            </w:pPr>
          </w:p>
          <w:p w14:paraId="715B6DB8" w14:textId="77777777" w:rsidR="00205800" w:rsidRDefault="00205800" w:rsidP="00EB48D1">
            <w:pPr>
              <w:rPr>
                <w:rFonts w:eastAsia="Batang" w:cs="Arial"/>
                <w:lang w:eastAsia="ko-KR"/>
              </w:rPr>
            </w:pPr>
            <w:r>
              <w:rPr>
                <w:rFonts w:eastAsia="Batang" w:cs="Arial"/>
                <w:lang w:eastAsia="ko-KR"/>
              </w:rPr>
              <w:t>Ivo mon 0850</w:t>
            </w:r>
          </w:p>
          <w:p w14:paraId="5B8D198A" w14:textId="77777777" w:rsidR="00205800" w:rsidRDefault="00205800" w:rsidP="00EB48D1">
            <w:pPr>
              <w:rPr>
                <w:rFonts w:eastAsia="Batang" w:cs="Arial"/>
                <w:lang w:eastAsia="ko-KR"/>
              </w:rPr>
            </w:pPr>
            <w:r>
              <w:rPr>
                <w:rFonts w:eastAsia="Batang" w:cs="Arial"/>
                <w:lang w:eastAsia="ko-KR"/>
              </w:rPr>
              <w:t>Rev required</w:t>
            </w:r>
          </w:p>
          <w:p w14:paraId="4F1999F9" w14:textId="77777777" w:rsidR="00205800" w:rsidRDefault="00205800" w:rsidP="00EB48D1">
            <w:pPr>
              <w:rPr>
                <w:rFonts w:eastAsia="Batang" w:cs="Arial"/>
                <w:lang w:eastAsia="ko-KR"/>
              </w:rPr>
            </w:pPr>
          </w:p>
          <w:p w14:paraId="2434D34E" w14:textId="77777777" w:rsidR="00205800" w:rsidRDefault="00205800" w:rsidP="00EB48D1">
            <w:pPr>
              <w:rPr>
                <w:rFonts w:eastAsia="Batang" w:cs="Arial"/>
                <w:lang w:eastAsia="ko-KR"/>
              </w:rPr>
            </w:pPr>
            <w:r>
              <w:rPr>
                <w:rFonts w:eastAsia="Batang" w:cs="Arial"/>
                <w:lang w:eastAsia="ko-KR"/>
              </w:rPr>
              <w:t>Lalith wed 0653</w:t>
            </w:r>
          </w:p>
          <w:p w14:paraId="199B15C1" w14:textId="77777777" w:rsidR="00205800" w:rsidRDefault="00205800" w:rsidP="00EB48D1">
            <w:pPr>
              <w:rPr>
                <w:rFonts w:eastAsia="Batang" w:cs="Arial"/>
                <w:lang w:eastAsia="ko-KR"/>
              </w:rPr>
            </w:pPr>
            <w:r>
              <w:rPr>
                <w:rFonts w:eastAsia="Batang" w:cs="Arial"/>
                <w:lang w:eastAsia="ko-KR"/>
              </w:rPr>
              <w:t>Provides rev</w:t>
            </w:r>
          </w:p>
          <w:p w14:paraId="6D9E4C5A" w14:textId="77777777" w:rsidR="00205800" w:rsidRDefault="00205800" w:rsidP="00EB48D1">
            <w:pPr>
              <w:rPr>
                <w:rFonts w:eastAsia="Batang" w:cs="Arial"/>
                <w:lang w:eastAsia="ko-KR"/>
              </w:rPr>
            </w:pPr>
          </w:p>
          <w:p w14:paraId="6CE3FE39" w14:textId="77777777" w:rsidR="00205800" w:rsidRDefault="00205800" w:rsidP="00EB48D1">
            <w:pPr>
              <w:rPr>
                <w:rFonts w:eastAsia="Batang" w:cs="Arial"/>
                <w:lang w:eastAsia="ko-KR"/>
              </w:rPr>
            </w:pPr>
            <w:r>
              <w:rPr>
                <w:rFonts w:eastAsia="Batang" w:cs="Arial"/>
                <w:lang w:eastAsia="ko-KR"/>
              </w:rPr>
              <w:t>Mohamed wed 0922</w:t>
            </w:r>
          </w:p>
          <w:p w14:paraId="019CAF58" w14:textId="77777777" w:rsidR="00205800" w:rsidRDefault="00205800" w:rsidP="00EB48D1">
            <w:pPr>
              <w:rPr>
                <w:rFonts w:eastAsia="Batang" w:cs="Arial"/>
                <w:lang w:eastAsia="ko-KR"/>
              </w:rPr>
            </w:pPr>
            <w:r>
              <w:rPr>
                <w:rFonts w:eastAsia="Batang" w:cs="Arial"/>
                <w:lang w:eastAsia="ko-KR"/>
              </w:rPr>
              <w:t>Fine</w:t>
            </w:r>
          </w:p>
          <w:p w14:paraId="72FF8654" w14:textId="77777777" w:rsidR="00205800" w:rsidRDefault="00205800" w:rsidP="00EB48D1">
            <w:pPr>
              <w:rPr>
                <w:rFonts w:eastAsia="Batang" w:cs="Arial"/>
                <w:lang w:eastAsia="ko-KR"/>
              </w:rPr>
            </w:pPr>
          </w:p>
          <w:p w14:paraId="4FD129AB" w14:textId="77777777" w:rsidR="00205800" w:rsidRDefault="00205800" w:rsidP="00EB48D1">
            <w:pPr>
              <w:rPr>
                <w:rFonts w:eastAsia="Batang" w:cs="Arial"/>
                <w:lang w:eastAsia="ko-KR"/>
              </w:rPr>
            </w:pPr>
            <w:r>
              <w:rPr>
                <w:rFonts w:eastAsia="Batang" w:cs="Arial"/>
                <w:lang w:eastAsia="ko-KR"/>
              </w:rPr>
              <w:t>Ivo wed 2340</w:t>
            </w:r>
          </w:p>
          <w:p w14:paraId="263872BE" w14:textId="77777777" w:rsidR="00205800" w:rsidRDefault="00205800" w:rsidP="00EB48D1">
            <w:pPr>
              <w:rPr>
                <w:rFonts w:eastAsia="Batang" w:cs="Arial"/>
                <w:lang w:eastAsia="ko-KR"/>
              </w:rPr>
            </w:pPr>
            <w:r>
              <w:rPr>
                <w:rFonts w:eastAsia="Batang" w:cs="Arial"/>
                <w:lang w:eastAsia="ko-KR"/>
              </w:rPr>
              <w:t>Fine</w:t>
            </w:r>
          </w:p>
          <w:p w14:paraId="5E96B2E5" w14:textId="77777777" w:rsidR="00205800" w:rsidRDefault="00205800" w:rsidP="00EB48D1">
            <w:pPr>
              <w:rPr>
                <w:rFonts w:eastAsia="Batang" w:cs="Arial"/>
                <w:lang w:eastAsia="ko-KR"/>
              </w:rPr>
            </w:pPr>
          </w:p>
          <w:p w14:paraId="5659ED28" w14:textId="77777777" w:rsidR="00205800" w:rsidRPr="00D95972" w:rsidRDefault="00205800" w:rsidP="00EB48D1">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FC61C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322A4A13" w14:textId="77777777" w:rsidTr="00FC61C0">
        <w:tc>
          <w:tcPr>
            <w:tcW w:w="976" w:type="dxa"/>
            <w:tcBorders>
              <w:top w:val="nil"/>
              <w:left w:val="thinThickThinSmallGap" w:sz="24" w:space="0" w:color="auto"/>
              <w:bottom w:val="nil"/>
            </w:tcBorders>
            <w:shd w:val="clear" w:color="auto" w:fill="auto"/>
          </w:tcPr>
          <w:p w14:paraId="0A06BA86" w14:textId="2BAF25E3" w:rsidR="008E4286" w:rsidRPr="00D95972" w:rsidRDefault="008E4286" w:rsidP="008E4286">
            <w:pPr>
              <w:rPr>
                <w:rFonts w:cs="Arial"/>
              </w:rPr>
            </w:pPr>
            <w:bookmarkStart w:id="358" w:name="_Hlk80595044"/>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F682C29" w14:textId="66EA15A9" w:rsidR="008E4286" w:rsidRPr="00D95972" w:rsidRDefault="00E04DF2" w:rsidP="008E4286">
            <w:pPr>
              <w:overflowPunct/>
              <w:autoSpaceDE/>
              <w:autoSpaceDN/>
              <w:adjustRightInd/>
              <w:textAlignment w:val="auto"/>
              <w:rPr>
                <w:rFonts w:cs="Arial"/>
                <w:lang w:val="en-US"/>
              </w:rPr>
            </w:pPr>
            <w:hyperlink r:id="rId151"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FF"/>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FF"/>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07D57" w14:textId="77777777" w:rsidR="00FC61C0" w:rsidRDefault="00FC61C0" w:rsidP="008E4286">
            <w:pPr>
              <w:rPr>
                <w:rFonts w:eastAsia="Batang" w:cs="Arial"/>
                <w:lang w:eastAsia="ko-KR"/>
              </w:rPr>
            </w:pPr>
            <w:r>
              <w:rPr>
                <w:rFonts w:eastAsia="Batang" w:cs="Arial"/>
                <w:lang w:eastAsia="ko-KR"/>
              </w:rPr>
              <w:t>Noted</w:t>
            </w:r>
          </w:p>
          <w:p w14:paraId="0DE8AC65" w14:textId="39BCA130" w:rsidR="008E4286" w:rsidRPr="00D95972" w:rsidRDefault="008E4286" w:rsidP="008E4286">
            <w:pPr>
              <w:rPr>
                <w:rFonts w:eastAsia="Batang" w:cs="Arial"/>
                <w:lang w:eastAsia="ko-KR"/>
              </w:rPr>
            </w:pPr>
          </w:p>
        </w:tc>
      </w:tr>
      <w:tr w:rsidR="008E4286" w:rsidRPr="00D95972" w14:paraId="31088C0E" w14:textId="77777777" w:rsidTr="00EE0769">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74447070" w14:textId="1F784042" w:rsidR="008E4286" w:rsidRPr="00D95972" w:rsidRDefault="00E04DF2" w:rsidP="008E4286">
            <w:pPr>
              <w:overflowPunct/>
              <w:autoSpaceDE/>
              <w:autoSpaceDN/>
              <w:adjustRightInd/>
              <w:textAlignment w:val="auto"/>
              <w:rPr>
                <w:rFonts w:cs="Arial"/>
                <w:lang w:val="en-US"/>
              </w:rPr>
            </w:pPr>
            <w:hyperlink r:id="rId152"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FF" w:themeFill="background1"/>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FF" w:themeFill="background1"/>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B36EA9" w14:textId="77777777" w:rsidR="00EE0769" w:rsidRDefault="00EE0769" w:rsidP="008E4286">
            <w:pPr>
              <w:rPr>
                <w:rFonts w:eastAsia="Batang" w:cs="Arial"/>
                <w:lang w:eastAsia="ko-KR"/>
              </w:rPr>
            </w:pPr>
            <w:r>
              <w:rPr>
                <w:rFonts w:eastAsia="Batang" w:cs="Arial"/>
                <w:lang w:eastAsia="ko-KR"/>
              </w:rPr>
              <w:t>Postponed</w:t>
            </w:r>
          </w:p>
          <w:p w14:paraId="54A56760" w14:textId="56D2AB1F" w:rsidR="00EE0769" w:rsidRDefault="00EE0769" w:rsidP="008E4286">
            <w:pPr>
              <w:rPr>
                <w:rFonts w:eastAsia="Batang" w:cs="Arial"/>
                <w:lang w:eastAsia="ko-KR"/>
              </w:rPr>
            </w:pPr>
            <w:r>
              <w:rPr>
                <w:rFonts w:eastAsia="Batang" w:cs="Arial"/>
                <w:lang w:eastAsia="ko-KR"/>
              </w:rPr>
              <w:t>Mikael thu 0824</w:t>
            </w:r>
          </w:p>
          <w:p w14:paraId="6AFB9FD2" w14:textId="77777777" w:rsidR="00EE0769" w:rsidRDefault="00EE0769" w:rsidP="008E4286">
            <w:pPr>
              <w:rPr>
                <w:rFonts w:eastAsia="Batang" w:cs="Arial"/>
                <w:lang w:eastAsia="ko-KR"/>
              </w:rPr>
            </w:pPr>
          </w:p>
          <w:p w14:paraId="695F9A5A" w14:textId="77777777" w:rsidR="00EE0769" w:rsidRDefault="00EE0769" w:rsidP="008E4286">
            <w:pPr>
              <w:rPr>
                <w:rFonts w:eastAsia="Batang" w:cs="Arial"/>
                <w:lang w:eastAsia="ko-KR"/>
              </w:rPr>
            </w:pPr>
          </w:p>
          <w:p w14:paraId="58764420" w14:textId="687B9DBF" w:rsidR="008E4286" w:rsidRDefault="006B0389" w:rsidP="008E4286">
            <w:pPr>
              <w:rPr>
                <w:rFonts w:eastAsia="Batang" w:cs="Arial"/>
                <w:lang w:eastAsia="ko-KR"/>
              </w:rPr>
            </w:pPr>
            <w:r>
              <w:rPr>
                <w:rFonts w:eastAsia="Batang" w:cs="Arial"/>
                <w:lang w:eastAsia="ko-KR"/>
              </w:rPr>
              <w:t>Hannah mon 0228</w:t>
            </w:r>
          </w:p>
          <w:p w14:paraId="5E6F1399" w14:textId="0096FF36" w:rsidR="006B0389" w:rsidRDefault="006B0389" w:rsidP="008E4286">
            <w:pPr>
              <w:rPr>
                <w:rFonts w:eastAsia="Batang" w:cs="Arial"/>
                <w:lang w:eastAsia="ko-KR"/>
              </w:rPr>
            </w:pPr>
            <w:r>
              <w:rPr>
                <w:rFonts w:eastAsia="Batang" w:cs="Arial"/>
                <w:lang w:eastAsia="ko-KR"/>
              </w:rPr>
              <w:t>Question for clarification</w:t>
            </w:r>
          </w:p>
          <w:p w14:paraId="3BC95B36" w14:textId="36BD00FC" w:rsidR="00D90FCF" w:rsidRDefault="00D90FCF" w:rsidP="008E4286">
            <w:pPr>
              <w:rPr>
                <w:rFonts w:eastAsia="Batang" w:cs="Arial"/>
                <w:lang w:eastAsia="ko-KR"/>
              </w:rPr>
            </w:pPr>
          </w:p>
          <w:p w14:paraId="0BDB84BD" w14:textId="3CFBC49E" w:rsidR="00D90FCF" w:rsidRDefault="00D90FCF" w:rsidP="008E4286">
            <w:pPr>
              <w:rPr>
                <w:rFonts w:eastAsia="Batang" w:cs="Arial"/>
                <w:lang w:eastAsia="ko-KR"/>
              </w:rPr>
            </w:pPr>
            <w:r>
              <w:rPr>
                <w:rFonts w:eastAsia="Batang" w:cs="Arial"/>
                <w:lang w:eastAsia="ko-KR"/>
              </w:rPr>
              <w:t>Yuhang mon 0820</w:t>
            </w:r>
          </w:p>
          <w:p w14:paraId="21B2A4B0" w14:textId="66D2C445" w:rsidR="00D90FCF" w:rsidRDefault="00D90FCF" w:rsidP="008E4286">
            <w:pPr>
              <w:rPr>
                <w:rFonts w:eastAsia="Batang" w:cs="Arial"/>
                <w:lang w:eastAsia="ko-KR"/>
              </w:rPr>
            </w:pPr>
            <w:r>
              <w:rPr>
                <w:rFonts w:eastAsia="Batang" w:cs="Arial"/>
                <w:lang w:eastAsia="ko-KR"/>
              </w:rPr>
              <w:t>Clarification required</w:t>
            </w:r>
          </w:p>
          <w:p w14:paraId="3EC06D5F" w14:textId="7730BB56" w:rsidR="00FB039E" w:rsidRDefault="00FB039E" w:rsidP="008E4286">
            <w:pPr>
              <w:rPr>
                <w:rFonts w:eastAsia="Batang" w:cs="Arial"/>
                <w:lang w:eastAsia="ko-KR"/>
              </w:rPr>
            </w:pPr>
          </w:p>
          <w:p w14:paraId="5EABDB31" w14:textId="51A9EA71" w:rsidR="00FB039E" w:rsidRDefault="00FB039E" w:rsidP="00FB039E">
            <w:pPr>
              <w:rPr>
                <w:rFonts w:eastAsia="Batang" w:cs="Arial"/>
                <w:lang w:eastAsia="ko-KR"/>
              </w:rPr>
            </w:pPr>
            <w:r>
              <w:rPr>
                <w:rFonts w:eastAsia="Batang" w:cs="Arial"/>
                <w:lang w:eastAsia="ko-KR"/>
              </w:rPr>
              <w:t>Lin tue 0147</w:t>
            </w:r>
          </w:p>
          <w:p w14:paraId="0204D88C" w14:textId="77777777" w:rsidR="00FB039E" w:rsidRDefault="00FB039E" w:rsidP="00FB039E">
            <w:pPr>
              <w:rPr>
                <w:rFonts w:eastAsia="Batang" w:cs="Arial"/>
                <w:lang w:eastAsia="ko-KR"/>
              </w:rPr>
            </w:pPr>
            <w:r>
              <w:rPr>
                <w:rFonts w:eastAsia="Batang" w:cs="Arial"/>
                <w:lang w:eastAsia="ko-KR"/>
              </w:rPr>
              <w:t>Rev required</w:t>
            </w:r>
          </w:p>
          <w:p w14:paraId="238FCCAD" w14:textId="1B7296DC" w:rsidR="00FB039E" w:rsidRDefault="00FB039E" w:rsidP="008E4286">
            <w:pPr>
              <w:rPr>
                <w:rFonts w:eastAsia="Batang" w:cs="Arial"/>
                <w:lang w:eastAsia="ko-KR"/>
              </w:rPr>
            </w:pPr>
          </w:p>
          <w:p w14:paraId="161223B5" w14:textId="13CCA503" w:rsidR="008C6988" w:rsidRDefault="008C6988" w:rsidP="008E4286">
            <w:pPr>
              <w:rPr>
                <w:rFonts w:eastAsia="Batang" w:cs="Arial"/>
                <w:lang w:eastAsia="ko-KR"/>
              </w:rPr>
            </w:pPr>
            <w:r>
              <w:rPr>
                <w:rFonts w:eastAsia="Batang" w:cs="Arial"/>
                <w:lang w:eastAsia="ko-KR"/>
              </w:rPr>
              <w:t>Mikael tue 1626</w:t>
            </w:r>
          </w:p>
          <w:p w14:paraId="2CE328CD" w14:textId="005CEA69" w:rsidR="008C6988" w:rsidRDefault="008C6988" w:rsidP="008E4286">
            <w:pPr>
              <w:rPr>
                <w:rFonts w:eastAsia="Batang" w:cs="Arial"/>
                <w:lang w:eastAsia="ko-KR"/>
              </w:rPr>
            </w:pPr>
            <w:r>
              <w:rPr>
                <w:rFonts w:eastAsia="Batang" w:cs="Arial"/>
                <w:lang w:eastAsia="ko-KR"/>
              </w:rPr>
              <w:t>Replies</w:t>
            </w:r>
          </w:p>
          <w:p w14:paraId="7F36A219" w14:textId="07997452" w:rsidR="008C6988" w:rsidRDefault="008C6988" w:rsidP="008E4286">
            <w:pPr>
              <w:rPr>
                <w:rFonts w:eastAsia="Batang" w:cs="Arial"/>
                <w:lang w:eastAsia="ko-KR"/>
              </w:rPr>
            </w:pPr>
          </w:p>
          <w:p w14:paraId="25102DC8" w14:textId="229496DE" w:rsidR="008C6988" w:rsidRDefault="008C6988" w:rsidP="008E4286">
            <w:pPr>
              <w:rPr>
                <w:rFonts w:eastAsia="Batang" w:cs="Arial"/>
                <w:lang w:eastAsia="ko-KR"/>
              </w:rPr>
            </w:pPr>
            <w:r>
              <w:rPr>
                <w:rFonts w:eastAsia="Batang" w:cs="Arial"/>
                <w:lang w:eastAsia="ko-KR"/>
              </w:rPr>
              <w:t>Hannah tue 1657</w:t>
            </w:r>
          </w:p>
          <w:p w14:paraId="396C8EA0" w14:textId="19527FC2" w:rsidR="008C6988" w:rsidRDefault="008C6988" w:rsidP="008E4286">
            <w:pPr>
              <w:rPr>
                <w:rFonts w:eastAsia="Batang" w:cs="Arial"/>
                <w:lang w:eastAsia="ko-KR"/>
              </w:rPr>
            </w:pPr>
            <w:r>
              <w:rPr>
                <w:rFonts w:eastAsia="Batang" w:cs="Arial"/>
                <w:lang w:eastAsia="ko-KR"/>
              </w:rPr>
              <w:t>replies</w:t>
            </w:r>
          </w:p>
          <w:p w14:paraId="5A7BBB1A" w14:textId="77777777" w:rsidR="006B0389" w:rsidRDefault="006B0389" w:rsidP="008E4286">
            <w:pPr>
              <w:rPr>
                <w:rFonts w:eastAsia="Batang" w:cs="Arial"/>
                <w:lang w:eastAsia="ko-KR"/>
              </w:rPr>
            </w:pPr>
          </w:p>
          <w:p w14:paraId="5E7C33DC" w14:textId="77777777" w:rsidR="00262FAD" w:rsidRDefault="00262FAD" w:rsidP="008E4286">
            <w:pPr>
              <w:rPr>
                <w:rFonts w:eastAsia="Batang" w:cs="Arial"/>
                <w:lang w:eastAsia="ko-KR"/>
              </w:rPr>
            </w:pPr>
            <w:r>
              <w:rPr>
                <w:rFonts w:eastAsia="Batang" w:cs="Arial"/>
                <w:lang w:eastAsia="ko-KR"/>
              </w:rPr>
              <w:t>lin wed 0328</w:t>
            </w:r>
          </w:p>
          <w:p w14:paraId="13AE214E" w14:textId="77777777" w:rsidR="00262FAD" w:rsidRDefault="00262FAD" w:rsidP="008E4286">
            <w:pPr>
              <w:rPr>
                <w:rFonts w:eastAsia="Batang" w:cs="Arial"/>
                <w:lang w:eastAsia="ko-KR"/>
              </w:rPr>
            </w:pPr>
            <w:r>
              <w:rPr>
                <w:rFonts w:eastAsia="Batang" w:cs="Arial"/>
                <w:lang w:eastAsia="ko-KR"/>
              </w:rPr>
              <w:t>replies</w:t>
            </w:r>
          </w:p>
          <w:p w14:paraId="3136AF9A" w14:textId="77777777" w:rsidR="003D1D0F" w:rsidRDefault="003D1D0F" w:rsidP="008E4286">
            <w:pPr>
              <w:rPr>
                <w:rFonts w:eastAsia="Batang" w:cs="Arial"/>
                <w:lang w:eastAsia="ko-KR"/>
              </w:rPr>
            </w:pPr>
          </w:p>
          <w:p w14:paraId="64D6517A" w14:textId="77777777" w:rsidR="003D1D0F" w:rsidRDefault="003D1D0F" w:rsidP="008E4286">
            <w:pPr>
              <w:rPr>
                <w:rFonts w:eastAsia="Batang" w:cs="Arial"/>
                <w:lang w:eastAsia="ko-KR"/>
              </w:rPr>
            </w:pPr>
            <w:r>
              <w:rPr>
                <w:rFonts w:eastAsia="Batang" w:cs="Arial"/>
                <w:lang w:eastAsia="ko-KR"/>
              </w:rPr>
              <w:t>sung wed 1248</w:t>
            </w:r>
          </w:p>
          <w:p w14:paraId="7970BB10" w14:textId="77777777" w:rsidR="003D1D0F" w:rsidRDefault="003D1D0F" w:rsidP="008E4286">
            <w:pPr>
              <w:rPr>
                <w:rFonts w:eastAsia="Batang" w:cs="Arial"/>
                <w:lang w:eastAsia="ko-KR"/>
              </w:rPr>
            </w:pPr>
            <w:r>
              <w:rPr>
                <w:rFonts w:eastAsia="Batang" w:cs="Arial"/>
                <w:lang w:eastAsia="ko-KR"/>
              </w:rPr>
              <w:t>question for clarification</w:t>
            </w:r>
          </w:p>
          <w:p w14:paraId="4E281122" w14:textId="77777777" w:rsidR="00AE2D6E" w:rsidRDefault="00AE2D6E" w:rsidP="008E4286">
            <w:pPr>
              <w:rPr>
                <w:rFonts w:eastAsia="Batang" w:cs="Arial"/>
                <w:lang w:eastAsia="ko-KR"/>
              </w:rPr>
            </w:pPr>
          </w:p>
          <w:p w14:paraId="3730E378" w14:textId="77777777" w:rsidR="00AE2D6E" w:rsidRDefault="00AE2D6E" w:rsidP="008E4286">
            <w:pPr>
              <w:rPr>
                <w:rFonts w:eastAsia="Batang" w:cs="Arial"/>
                <w:lang w:eastAsia="ko-KR"/>
              </w:rPr>
            </w:pPr>
            <w:r>
              <w:rPr>
                <w:rFonts w:eastAsia="Batang" w:cs="Arial"/>
                <w:lang w:eastAsia="ko-KR"/>
              </w:rPr>
              <w:t>mikael wed 1504</w:t>
            </w:r>
          </w:p>
          <w:p w14:paraId="44C27137" w14:textId="345A747E" w:rsidR="00AE2D6E" w:rsidRDefault="00AE2D6E" w:rsidP="008E4286">
            <w:pPr>
              <w:rPr>
                <w:rFonts w:eastAsia="Batang" w:cs="Arial"/>
                <w:lang w:eastAsia="ko-KR"/>
              </w:rPr>
            </w:pPr>
            <w:r>
              <w:rPr>
                <w:rFonts w:eastAsia="Batang" w:cs="Arial"/>
                <w:lang w:eastAsia="ko-KR"/>
              </w:rPr>
              <w:t>replies</w:t>
            </w:r>
          </w:p>
          <w:p w14:paraId="0D33D2E1" w14:textId="182DB1B2" w:rsidR="00B03BE2" w:rsidRDefault="00B03BE2" w:rsidP="008E4286">
            <w:pPr>
              <w:rPr>
                <w:rFonts w:eastAsia="Batang" w:cs="Arial"/>
                <w:lang w:eastAsia="ko-KR"/>
              </w:rPr>
            </w:pPr>
          </w:p>
          <w:p w14:paraId="2C06B6BB" w14:textId="669F1C53" w:rsidR="00B03BE2" w:rsidRDefault="00B03BE2" w:rsidP="008E4286">
            <w:pPr>
              <w:rPr>
                <w:rFonts w:eastAsia="Batang" w:cs="Arial"/>
                <w:lang w:eastAsia="ko-KR"/>
              </w:rPr>
            </w:pPr>
            <w:r>
              <w:rPr>
                <w:rFonts w:eastAsia="Batang" w:cs="Arial"/>
                <w:lang w:eastAsia="ko-KR"/>
              </w:rPr>
              <w:t>sung thu 0330</w:t>
            </w:r>
          </w:p>
          <w:p w14:paraId="010E783E" w14:textId="76F4D54B" w:rsidR="00B03BE2" w:rsidRDefault="00B03BE2" w:rsidP="008E4286">
            <w:pPr>
              <w:rPr>
                <w:rFonts w:eastAsia="Batang" w:cs="Arial"/>
                <w:lang w:eastAsia="ko-KR"/>
              </w:rPr>
            </w:pPr>
            <w:r>
              <w:rPr>
                <w:rFonts w:eastAsia="Batang" w:cs="Arial"/>
                <w:lang w:eastAsia="ko-KR"/>
              </w:rPr>
              <w:t>comments</w:t>
            </w:r>
          </w:p>
          <w:p w14:paraId="29A7A3C5" w14:textId="1F428A6B" w:rsidR="00B03BE2" w:rsidRDefault="00B03BE2" w:rsidP="008E4286">
            <w:pPr>
              <w:rPr>
                <w:rFonts w:eastAsia="Batang" w:cs="Arial"/>
                <w:lang w:eastAsia="ko-KR"/>
              </w:rPr>
            </w:pPr>
          </w:p>
          <w:p w14:paraId="56C4FA25" w14:textId="093C2AE9" w:rsidR="00B03BE2" w:rsidRDefault="00B03BE2" w:rsidP="008E4286">
            <w:pPr>
              <w:rPr>
                <w:rFonts w:eastAsia="Batang" w:cs="Arial"/>
                <w:lang w:eastAsia="ko-KR"/>
              </w:rPr>
            </w:pPr>
            <w:r>
              <w:rPr>
                <w:rFonts w:eastAsia="Batang" w:cs="Arial"/>
                <w:lang w:eastAsia="ko-KR"/>
              </w:rPr>
              <w:t>lin thu 0419</w:t>
            </w:r>
          </w:p>
          <w:p w14:paraId="6446D9D3" w14:textId="154213E2" w:rsidR="00B03BE2" w:rsidRDefault="00B03BE2" w:rsidP="008E4286">
            <w:pPr>
              <w:rPr>
                <w:rFonts w:eastAsia="Batang" w:cs="Arial"/>
                <w:lang w:eastAsia="ko-KR"/>
              </w:rPr>
            </w:pPr>
            <w:r>
              <w:rPr>
                <w:rFonts w:eastAsia="Batang" w:cs="Arial"/>
                <w:lang w:eastAsia="ko-KR"/>
              </w:rPr>
              <w:t>comments</w:t>
            </w:r>
          </w:p>
          <w:p w14:paraId="23017030" w14:textId="77777777" w:rsidR="00B03BE2" w:rsidRDefault="00B03BE2" w:rsidP="008E4286">
            <w:pPr>
              <w:rPr>
                <w:rFonts w:eastAsia="Batang" w:cs="Arial"/>
                <w:lang w:eastAsia="ko-KR"/>
              </w:rPr>
            </w:pPr>
          </w:p>
          <w:p w14:paraId="5DC6DC91" w14:textId="1D00DA46" w:rsidR="00AE2D6E" w:rsidRPr="00D95972" w:rsidRDefault="00AE2D6E" w:rsidP="008E4286">
            <w:pPr>
              <w:rPr>
                <w:rFonts w:eastAsia="Batang" w:cs="Arial"/>
                <w:lang w:eastAsia="ko-KR"/>
              </w:rPr>
            </w:pPr>
          </w:p>
        </w:tc>
      </w:tr>
      <w:tr w:rsidR="008E4286" w:rsidRPr="00D95972" w14:paraId="6A5C8D5D" w14:textId="77777777" w:rsidTr="000F190F">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E87581A" w14:textId="746A8AD4" w:rsidR="008E4286" w:rsidRPr="00D95972" w:rsidRDefault="00E04DF2" w:rsidP="008E4286">
            <w:pPr>
              <w:overflowPunct/>
              <w:autoSpaceDE/>
              <w:autoSpaceDN/>
              <w:adjustRightInd/>
              <w:textAlignment w:val="auto"/>
              <w:rPr>
                <w:rFonts w:cs="Arial"/>
                <w:lang w:val="en-US"/>
              </w:rPr>
            </w:pPr>
            <w:hyperlink r:id="rId153" w:history="1">
              <w:r w:rsidR="008E4286">
                <w:rPr>
                  <w:rStyle w:val="Hyperlink"/>
                </w:rPr>
                <w:t>C1-220</w:t>
              </w:r>
              <w:r w:rsidR="00EB48D1">
                <w:rPr>
                  <w:rStyle w:val="Hyperlink"/>
                </w:rPr>
                <w:t>832</w:t>
              </w:r>
            </w:hyperlink>
          </w:p>
        </w:tc>
        <w:tc>
          <w:tcPr>
            <w:tcW w:w="4191" w:type="dxa"/>
            <w:gridSpan w:val="3"/>
            <w:tcBorders>
              <w:top w:val="single" w:sz="4" w:space="0" w:color="auto"/>
              <w:bottom w:val="single" w:sz="4" w:space="0" w:color="auto"/>
            </w:tcBorders>
            <w:shd w:val="clear" w:color="auto" w:fill="auto"/>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auto"/>
          </w:tcPr>
          <w:p w14:paraId="09197951" w14:textId="6C0C0129"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333FA8" w14:textId="6B433176" w:rsidR="000F190F" w:rsidRDefault="000F190F" w:rsidP="008E4286">
            <w:pPr>
              <w:rPr>
                <w:rFonts w:eastAsia="Batang" w:cs="Arial"/>
                <w:lang w:eastAsia="ko-KR"/>
              </w:rPr>
            </w:pPr>
            <w:r>
              <w:rPr>
                <w:rFonts w:eastAsia="Batang" w:cs="Arial"/>
                <w:lang w:eastAsia="ko-KR"/>
              </w:rPr>
              <w:t>Agreed</w:t>
            </w:r>
          </w:p>
          <w:p w14:paraId="5FE7CC4B" w14:textId="77777777" w:rsidR="000F190F" w:rsidRDefault="000F190F" w:rsidP="008E4286">
            <w:pPr>
              <w:rPr>
                <w:rFonts w:eastAsia="Batang" w:cs="Arial"/>
                <w:lang w:eastAsia="ko-KR"/>
              </w:rPr>
            </w:pPr>
          </w:p>
          <w:p w14:paraId="34F94614" w14:textId="0BCD594E" w:rsidR="00EB48D1" w:rsidRDefault="00EB48D1" w:rsidP="008E4286">
            <w:pPr>
              <w:rPr>
                <w:rFonts w:eastAsia="Batang" w:cs="Arial"/>
                <w:lang w:eastAsia="ko-KR"/>
              </w:rPr>
            </w:pPr>
            <w:r>
              <w:rPr>
                <w:rFonts w:eastAsia="Batang" w:cs="Arial"/>
                <w:lang w:eastAsia="ko-KR"/>
              </w:rPr>
              <w:t>Revision of C1-220303</w:t>
            </w:r>
          </w:p>
          <w:p w14:paraId="689163EE" w14:textId="77777777" w:rsidR="00EB48D1" w:rsidRDefault="00EB48D1" w:rsidP="008E4286">
            <w:pPr>
              <w:rPr>
                <w:rFonts w:eastAsia="Batang" w:cs="Arial"/>
                <w:lang w:eastAsia="ko-KR"/>
              </w:rPr>
            </w:pPr>
          </w:p>
          <w:p w14:paraId="25C798F7" w14:textId="77777777" w:rsidR="00EB48D1" w:rsidRDefault="00EB48D1" w:rsidP="008E4286">
            <w:pPr>
              <w:rPr>
                <w:rFonts w:eastAsia="Batang" w:cs="Arial"/>
                <w:lang w:eastAsia="ko-KR"/>
              </w:rPr>
            </w:pPr>
          </w:p>
          <w:p w14:paraId="4ACC4F76" w14:textId="7FA6A413" w:rsidR="00EB48D1" w:rsidRDefault="00EB48D1" w:rsidP="008E4286">
            <w:pPr>
              <w:rPr>
                <w:rFonts w:eastAsia="Batang" w:cs="Arial"/>
                <w:lang w:eastAsia="ko-KR"/>
              </w:rPr>
            </w:pPr>
            <w:r>
              <w:rPr>
                <w:rFonts w:eastAsia="Batang" w:cs="Arial"/>
                <w:lang w:eastAsia="ko-KR"/>
              </w:rPr>
              <w:t>-------------------</w:t>
            </w:r>
          </w:p>
          <w:p w14:paraId="46B84D92" w14:textId="7543F2F3" w:rsidR="008E4286" w:rsidRDefault="008E4286" w:rsidP="008E4286">
            <w:pPr>
              <w:rPr>
                <w:rFonts w:eastAsia="Batang" w:cs="Arial"/>
                <w:lang w:eastAsia="ko-KR"/>
              </w:rPr>
            </w:pPr>
            <w:r>
              <w:rPr>
                <w:rFonts w:eastAsia="Batang" w:cs="Arial"/>
                <w:lang w:eastAsia="ko-KR"/>
              </w:rPr>
              <w:t>Revision of C1-214632</w:t>
            </w:r>
          </w:p>
          <w:p w14:paraId="2BDE0EEB" w14:textId="77777777" w:rsidR="002117E8" w:rsidRDefault="002117E8" w:rsidP="008E4286">
            <w:pPr>
              <w:rPr>
                <w:rFonts w:eastAsia="Batang" w:cs="Arial"/>
                <w:lang w:eastAsia="ko-KR"/>
              </w:rPr>
            </w:pPr>
          </w:p>
          <w:p w14:paraId="40048585" w14:textId="77777777" w:rsidR="002117E8" w:rsidRDefault="002117E8" w:rsidP="008E4286">
            <w:pPr>
              <w:rPr>
                <w:rFonts w:eastAsia="Batang" w:cs="Arial"/>
                <w:lang w:eastAsia="ko-KR"/>
              </w:rPr>
            </w:pPr>
            <w:r>
              <w:rPr>
                <w:rFonts w:eastAsia="Batang" w:cs="Arial"/>
                <w:lang w:eastAsia="ko-KR"/>
              </w:rPr>
              <w:t>Mikael tue 1032</w:t>
            </w:r>
          </w:p>
          <w:p w14:paraId="45503766" w14:textId="77777777" w:rsidR="002117E8" w:rsidRDefault="002117E8" w:rsidP="008E4286">
            <w:pPr>
              <w:rPr>
                <w:rFonts w:eastAsia="Batang" w:cs="Arial"/>
                <w:lang w:eastAsia="ko-KR"/>
              </w:rPr>
            </w:pPr>
            <w:r>
              <w:rPr>
                <w:rFonts w:eastAsia="Batang" w:cs="Arial"/>
                <w:lang w:eastAsia="ko-KR"/>
              </w:rPr>
              <w:t>Rev required</w:t>
            </w:r>
          </w:p>
          <w:p w14:paraId="1FE3B4C6" w14:textId="77777777" w:rsidR="002117E8" w:rsidRDefault="002117E8" w:rsidP="008E4286">
            <w:pPr>
              <w:rPr>
                <w:rFonts w:eastAsia="Batang" w:cs="Arial"/>
                <w:lang w:eastAsia="ko-KR"/>
              </w:rPr>
            </w:pPr>
          </w:p>
          <w:p w14:paraId="086804E9" w14:textId="77777777" w:rsidR="00AB6646" w:rsidRDefault="00AB6646" w:rsidP="008E4286">
            <w:pPr>
              <w:rPr>
                <w:rFonts w:eastAsia="Batang" w:cs="Arial"/>
                <w:lang w:eastAsia="ko-KR"/>
              </w:rPr>
            </w:pPr>
            <w:r>
              <w:rPr>
                <w:rFonts w:eastAsia="Batang" w:cs="Arial"/>
                <w:lang w:eastAsia="ko-KR"/>
              </w:rPr>
              <w:t>Lin wed 0843</w:t>
            </w:r>
          </w:p>
          <w:p w14:paraId="008A7EC4" w14:textId="5B602ABB" w:rsidR="00AB6646" w:rsidRDefault="00AB6646" w:rsidP="008E4286">
            <w:pPr>
              <w:rPr>
                <w:rFonts w:eastAsia="Batang" w:cs="Arial"/>
                <w:lang w:eastAsia="ko-KR"/>
              </w:rPr>
            </w:pPr>
            <w:r>
              <w:rPr>
                <w:rFonts w:eastAsia="Batang" w:cs="Arial"/>
                <w:lang w:eastAsia="ko-KR"/>
              </w:rPr>
              <w:t>New rev</w:t>
            </w:r>
          </w:p>
          <w:p w14:paraId="13543ED9" w14:textId="21FBC86D" w:rsidR="00BB7130" w:rsidRDefault="00BB7130" w:rsidP="008E4286">
            <w:pPr>
              <w:rPr>
                <w:rFonts w:eastAsia="Batang" w:cs="Arial"/>
                <w:lang w:eastAsia="ko-KR"/>
              </w:rPr>
            </w:pPr>
          </w:p>
          <w:p w14:paraId="5344BCE9" w14:textId="734CE3C4" w:rsidR="00BB7130" w:rsidRDefault="00BB7130" w:rsidP="008E4286">
            <w:pPr>
              <w:rPr>
                <w:rFonts w:eastAsia="Batang" w:cs="Arial"/>
                <w:lang w:eastAsia="ko-KR"/>
              </w:rPr>
            </w:pPr>
            <w:r>
              <w:rPr>
                <w:rFonts w:eastAsia="Batang" w:cs="Arial"/>
                <w:lang w:eastAsia="ko-KR"/>
              </w:rPr>
              <w:t>Mikael wed 1321</w:t>
            </w:r>
          </w:p>
          <w:p w14:paraId="67CAC7B8" w14:textId="59422583" w:rsidR="00BB7130" w:rsidRDefault="00BB7130" w:rsidP="008E4286">
            <w:pPr>
              <w:rPr>
                <w:rFonts w:eastAsia="Batang" w:cs="Arial"/>
                <w:lang w:eastAsia="ko-KR"/>
              </w:rPr>
            </w:pPr>
            <w:r>
              <w:rPr>
                <w:rFonts w:eastAsia="Batang" w:cs="Arial"/>
                <w:lang w:eastAsia="ko-KR"/>
              </w:rPr>
              <w:t>Small suggestion</w:t>
            </w:r>
          </w:p>
          <w:p w14:paraId="4EE533BF" w14:textId="2E0FB339" w:rsidR="00BB7130" w:rsidRDefault="00BB7130" w:rsidP="008E4286">
            <w:pPr>
              <w:rPr>
                <w:rFonts w:eastAsia="Batang" w:cs="Arial"/>
                <w:lang w:eastAsia="ko-KR"/>
              </w:rPr>
            </w:pPr>
          </w:p>
          <w:p w14:paraId="2B5B4C14" w14:textId="62FD00A8" w:rsidR="002D66DC" w:rsidRDefault="002D66DC" w:rsidP="008E4286">
            <w:pPr>
              <w:rPr>
                <w:rFonts w:eastAsia="Batang" w:cs="Arial"/>
                <w:lang w:eastAsia="ko-KR"/>
              </w:rPr>
            </w:pPr>
            <w:r>
              <w:rPr>
                <w:rFonts w:eastAsia="Batang" w:cs="Arial"/>
                <w:lang w:eastAsia="ko-KR"/>
              </w:rPr>
              <w:t>Lin thu 0836</w:t>
            </w:r>
          </w:p>
          <w:p w14:paraId="1F0F0C1E" w14:textId="457E84A3" w:rsidR="002D66DC" w:rsidRDefault="002D66DC" w:rsidP="008E4286">
            <w:pPr>
              <w:rPr>
                <w:rFonts w:eastAsia="Batang" w:cs="Arial"/>
                <w:lang w:eastAsia="ko-KR"/>
              </w:rPr>
            </w:pPr>
            <w:r>
              <w:rPr>
                <w:rFonts w:eastAsia="Batang" w:cs="Arial"/>
                <w:lang w:eastAsia="ko-KR"/>
              </w:rPr>
              <w:t>Replies</w:t>
            </w:r>
          </w:p>
          <w:p w14:paraId="3D4486A8" w14:textId="09656DE5" w:rsidR="002D66DC" w:rsidRDefault="002D66DC" w:rsidP="008E4286">
            <w:pPr>
              <w:rPr>
                <w:rFonts w:eastAsia="Batang" w:cs="Arial"/>
                <w:lang w:eastAsia="ko-KR"/>
              </w:rPr>
            </w:pPr>
          </w:p>
          <w:p w14:paraId="1335B0B4" w14:textId="6AEB86FB" w:rsidR="00882C57" w:rsidRDefault="00882C57" w:rsidP="008E4286">
            <w:pPr>
              <w:rPr>
                <w:rFonts w:eastAsia="Batang" w:cs="Arial"/>
                <w:lang w:eastAsia="ko-KR"/>
              </w:rPr>
            </w:pPr>
            <w:r>
              <w:rPr>
                <w:rFonts w:eastAsia="Batang" w:cs="Arial"/>
                <w:lang w:eastAsia="ko-KR"/>
              </w:rPr>
              <w:t>Mikael thu 0922</w:t>
            </w:r>
          </w:p>
          <w:p w14:paraId="68A645D7" w14:textId="573754E3" w:rsidR="00882C57" w:rsidRDefault="00882C57" w:rsidP="008E4286">
            <w:pPr>
              <w:rPr>
                <w:rFonts w:eastAsia="Batang" w:cs="Arial"/>
                <w:lang w:eastAsia="ko-KR"/>
              </w:rPr>
            </w:pPr>
            <w:r>
              <w:rPr>
                <w:rFonts w:eastAsia="Batang" w:cs="Arial"/>
                <w:lang w:eastAsia="ko-KR"/>
              </w:rPr>
              <w:t>Comments</w:t>
            </w:r>
          </w:p>
          <w:p w14:paraId="7FD418FA" w14:textId="22128F9D" w:rsidR="00882C57" w:rsidRDefault="00882C57" w:rsidP="008E4286">
            <w:pPr>
              <w:rPr>
                <w:rFonts w:eastAsia="Batang" w:cs="Arial"/>
                <w:lang w:eastAsia="ko-KR"/>
              </w:rPr>
            </w:pPr>
          </w:p>
          <w:p w14:paraId="3D1C415E" w14:textId="30CD16D0" w:rsidR="00695D6B" w:rsidRDefault="00695D6B" w:rsidP="008E4286">
            <w:pPr>
              <w:rPr>
                <w:rFonts w:eastAsia="Batang" w:cs="Arial"/>
                <w:lang w:eastAsia="ko-KR"/>
              </w:rPr>
            </w:pPr>
            <w:r>
              <w:rPr>
                <w:rFonts w:eastAsia="Batang" w:cs="Arial"/>
                <w:lang w:eastAsia="ko-KR"/>
              </w:rPr>
              <w:t>Lin thu 1115</w:t>
            </w:r>
          </w:p>
          <w:p w14:paraId="46F0F46A" w14:textId="450F3C0F" w:rsidR="00695D6B" w:rsidRDefault="00695D6B" w:rsidP="008E4286">
            <w:pPr>
              <w:rPr>
                <w:rFonts w:eastAsia="Batang" w:cs="Arial"/>
                <w:lang w:eastAsia="ko-KR"/>
              </w:rPr>
            </w:pPr>
            <w:r>
              <w:rPr>
                <w:rFonts w:eastAsia="Batang" w:cs="Arial"/>
                <w:lang w:eastAsia="ko-KR"/>
              </w:rPr>
              <w:t>New rev</w:t>
            </w:r>
          </w:p>
          <w:p w14:paraId="747FD64D" w14:textId="674D336B" w:rsidR="00695D6B" w:rsidRDefault="00695D6B" w:rsidP="008E4286">
            <w:pPr>
              <w:rPr>
                <w:rFonts w:eastAsia="Batang" w:cs="Arial"/>
                <w:lang w:eastAsia="ko-KR"/>
              </w:rPr>
            </w:pPr>
          </w:p>
          <w:p w14:paraId="17BA7BFF" w14:textId="1BB051A7" w:rsidR="00695D6B" w:rsidRDefault="00695D6B" w:rsidP="008E4286">
            <w:pPr>
              <w:rPr>
                <w:rFonts w:eastAsia="Batang" w:cs="Arial"/>
                <w:lang w:eastAsia="ko-KR"/>
              </w:rPr>
            </w:pPr>
            <w:r>
              <w:rPr>
                <w:rFonts w:eastAsia="Batang" w:cs="Arial"/>
                <w:lang w:eastAsia="ko-KR"/>
              </w:rPr>
              <w:t>Mikael thu 1128</w:t>
            </w:r>
          </w:p>
          <w:p w14:paraId="56392904" w14:textId="18922F35" w:rsidR="00695D6B" w:rsidRDefault="00695D6B" w:rsidP="008E4286">
            <w:pPr>
              <w:rPr>
                <w:rFonts w:eastAsia="Batang" w:cs="Arial"/>
                <w:lang w:eastAsia="ko-KR"/>
              </w:rPr>
            </w:pPr>
            <w:r>
              <w:rPr>
                <w:rFonts w:eastAsia="Batang" w:cs="Arial"/>
                <w:lang w:eastAsia="ko-KR"/>
              </w:rPr>
              <w:t>good</w:t>
            </w:r>
          </w:p>
          <w:p w14:paraId="5BF53E1C" w14:textId="4DC7AED2" w:rsidR="00AB6646" w:rsidRPr="00D95972" w:rsidRDefault="00AB6646" w:rsidP="008E4286">
            <w:pPr>
              <w:rPr>
                <w:rFonts w:eastAsia="Batang" w:cs="Arial"/>
                <w:lang w:eastAsia="ko-KR"/>
              </w:rPr>
            </w:pPr>
          </w:p>
        </w:tc>
      </w:tr>
      <w:tr w:rsidR="008E4286" w:rsidRPr="00D95972" w14:paraId="75FE8B09" w14:textId="77777777" w:rsidTr="008A2EF9">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33E9F4" w14:textId="2B8214AD" w:rsidR="008E4286" w:rsidRPr="00D95972" w:rsidRDefault="00E04DF2" w:rsidP="008E4286">
            <w:pPr>
              <w:overflowPunct/>
              <w:autoSpaceDE/>
              <w:autoSpaceDN/>
              <w:adjustRightInd/>
              <w:textAlignment w:val="auto"/>
              <w:rPr>
                <w:rFonts w:cs="Arial"/>
                <w:lang w:val="en-US"/>
              </w:rPr>
            </w:pPr>
            <w:hyperlink r:id="rId154"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FF"/>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FF"/>
          </w:tcPr>
          <w:p w14:paraId="5317648E" w14:textId="64757097"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C4D77" w14:textId="77777777" w:rsidR="008A2EF9" w:rsidRDefault="008A2EF9" w:rsidP="008E4286">
            <w:pPr>
              <w:rPr>
                <w:rFonts w:eastAsia="Batang" w:cs="Arial"/>
                <w:lang w:eastAsia="ko-KR"/>
              </w:rPr>
            </w:pPr>
            <w:r>
              <w:rPr>
                <w:rFonts w:eastAsia="Batang" w:cs="Arial"/>
                <w:lang w:eastAsia="ko-KR"/>
              </w:rPr>
              <w:t>Agreed</w:t>
            </w:r>
          </w:p>
          <w:p w14:paraId="272FF609" w14:textId="654D9725" w:rsidR="008E4286" w:rsidRPr="00D95972" w:rsidRDefault="008E4286" w:rsidP="008E4286">
            <w:pPr>
              <w:rPr>
                <w:rFonts w:eastAsia="Batang" w:cs="Arial"/>
                <w:lang w:eastAsia="ko-KR"/>
              </w:rPr>
            </w:pPr>
          </w:p>
        </w:tc>
      </w:tr>
      <w:tr w:rsidR="00B03BE2" w:rsidRPr="00D95972" w14:paraId="37F61E5B" w14:textId="77777777" w:rsidTr="000F190F">
        <w:tc>
          <w:tcPr>
            <w:tcW w:w="976" w:type="dxa"/>
            <w:tcBorders>
              <w:top w:val="nil"/>
              <w:left w:val="thinThickThinSmallGap" w:sz="24" w:space="0" w:color="auto"/>
              <w:bottom w:val="nil"/>
            </w:tcBorders>
            <w:shd w:val="clear" w:color="auto" w:fill="auto"/>
          </w:tcPr>
          <w:p w14:paraId="5E0E9C93" w14:textId="77777777" w:rsidR="00B03BE2" w:rsidRPr="00D95972" w:rsidRDefault="00B03BE2" w:rsidP="00C81527">
            <w:pPr>
              <w:rPr>
                <w:rFonts w:cs="Arial"/>
              </w:rPr>
            </w:pPr>
          </w:p>
        </w:tc>
        <w:tc>
          <w:tcPr>
            <w:tcW w:w="1317" w:type="dxa"/>
            <w:gridSpan w:val="2"/>
            <w:tcBorders>
              <w:top w:val="nil"/>
              <w:bottom w:val="nil"/>
            </w:tcBorders>
            <w:shd w:val="clear" w:color="auto" w:fill="auto"/>
          </w:tcPr>
          <w:p w14:paraId="7199AE6F" w14:textId="77777777" w:rsidR="00B03BE2" w:rsidRPr="00D95972" w:rsidRDefault="00B03BE2" w:rsidP="00C81527">
            <w:pPr>
              <w:rPr>
                <w:rFonts w:cs="Arial"/>
              </w:rPr>
            </w:pPr>
          </w:p>
        </w:tc>
        <w:tc>
          <w:tcPr>
            <w:tcW w:w="1088" w:type="dxa"/>
            <w:tcBorders>
              <w:top w:val="single" w:sz="4" w:space="0" w:color="auto"/>
              <w:bottom w:val="single" w:sz="4" w:space="0" w:color="auto"/>
            </w:tcBorders>
            <w:shd w:val="clear" w:color="auto" w:fill="auto"/>
          </w:tcPr>
          <w:p w14:paraId="2FC5BBE8" w14:textId="401849E9" w:rsidR="00B03BE2" w:rsidRPr="00D95972" w:rsidRDefault="00B03BE2" w:rsidP="00C81527">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auto"/>
          </w:tcPr>
          <w:p w14:paraId="4FC67631" w14:textId="77777777" w:rsidR="00B03BE2" w:rsidRPr="00D95972" w:rsidRDefault="00B03BE2" w:rsidP="00C8152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auto"/>
          </w:tcPr>
          <w:p w14:paraId="0BB11783" w14:textId="77777777" w:rsidR="00B03BE2" w:rsidRPr="00D95972" w:rsidRDefault="00B03BE2" w:rsidP="00C8152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23DFAAAC" w14:textId="77777777" w:rsidR="00B03BE2" w:rsidRPr="00D95972" w:rsidRDefault="00B03BE2" w:rsidP="00C8152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5EE2AB" w14:textId="62C1EDE5" w:rsidR="000F190F" w:rsidRDefault="000F190F" w:rsidP="00C81527">
            <w:pPr>
              <w:rPr>
                <w:rFonts w:eastAsia="Batang" w:cs="Arial"/>
                <w:lang w:eastAsia="ko-KR"/>
              </w:rPr>
            </w:pPr>
            <w:r>
              <w:rPr>
                <w:rFonts w:eastAsia="Batang" w:cs="Arial"/>
                <w:lang w:eastAsia="ko-KR"/>
              </w:rPr>
              <w:t>Agreed</w:t>
            </w:r>
          </w:p>
          <w:p w14:paraId="068C4489" w14:textId="77777777" w:rsidR="000F190F" w:rsidRDefault="000F190F" w:rsidP="00C81527">
            <w:pPr>
              <w:rPr>
                <w:rFonts w:eastAsia="Batang" w:cs="Arial"/>
                <w:lang w:eastAsia="ko-KR"/>
              </w:rPr>
            </w:pPr>
          </w:p>
          <w:p w14:paraId="3086F447" w14:textId="44D04FA5" w:rsidR="00B03BE2" w:rsidRDefault="00B03BE2" w:rsidP="00C81527">
            <w:pPr>
              <w:rPr>
                <w:ins w:id="359" w:author="Nokia User" w:date="2022-01-20T09:27:00Z"/>
                <w:rFonts w:eastAsia="Batang" w:cs="Arial"/>
                <w:lang w:eastAsia="ko-KR"/>
              </w:rPr>
            </w:pPr>
            <w:ins w:id="360" w:author="Nokia User" w:date="2022-01-20T09:27:00Z">
              <w:r>
                <w:rPr>
                  <w:rFonts w:eastAsia="Batang" w:cs="Arial"/>
                  <w:lang w:eastAsia="ko-KR"/>
                </w:rPr>
                <w:t>Revision of C1-220238</w:t>
              </w:r>
            </w:ins>
          </w:p>
          <w:p w14:paraId="477FCEA3" w14:textId="0D271CC2" w:rsidR="00B03BE2" w:rsidRDefault="00B03BE2" w:rsidP="00C81527">
            <w:pPr>
              <w:rPr>
                <w:ins w:id="361" w:author="Nokia User" w:date="2022-01-20T09:27:00Z"/>
                <w:rFonts w:eastAsia="Batang" w:cs="Arial"/>
                <w:lang w:eastAsia="ko-KR"/>
              </w:rPr>
            </w:pPr>
            <w:ins w:id="362" w:author="Nokia User" w:date="2022-01-20T09:27:00Z">
              <w:r>
                <w:rPr>
                  <w:rFonts w:eastAsia="Batang" w:cs="Arial"/>
                  <w:lang w:eastAsia="ko-KR"/>
                </w:rPr>
                <w:t>_________________________________________</w:t>
              </w:r>
            </w:ins>
          </w:p>
          <w:p w14:paraId="56A35728" w14:textId="7ED83540" w:rsidR="00B03BE2" w:rsidRDefault="00B03BE2" w:rsidP="00C81527">
            <w:pPr>
              <w:rPr>
                <w:rFonts w:eastAsia="Batang" w:cs="Arial"/>
                <w:lang w:eastAsia="ko-KR"/>
              </w:rPr>
            </w:pPr>
            <w:r>
              <w:rPr>
                <w:rFonts w:eastAsia="Batang" w:cs="Arial"/>
                <w:lang w:eastAsia="ko-KR"/>
              </w:rPr>
              <w:t>Yuhang mon 0545</w:t>
            </w:r>
          </w:p>
          <w:p w14:paraId="53538F18" w14:textId="77777777" w:rsidR="00B03BE2" w:rsidRDefault="00B03BE2" w:rsidP="00C81527">
            <w:pPr>
              <w:rPr>
                <w:rFonts w:eastAsia="Batang" w:cs="Arial"/>
                <w:lang w:eastAsia="ko-KR"/>
              </w:rPr>
            </w:pPr>
            <w:r>
              <w:rPr>
                <w:rFonts w:eastAsia="Batang" w:cs="Arial"/>
                <w:lang w:eastAsia="ko-KR"/>
              </w:rPr>
              <w:t>Revision required</w:t>
            </w:r>
          </w:p>
          <w:p w14:paraId="47A56555" w14:textId="77777777" w:rsidR="00B03BE2" w:rsidRDefault="00B03BE2" w:rsidP="00C81527">
            <w:pPr>
              <w:rPr>
                <w:rFonts w:eastAsia="Batang" w:cs="Arial"/>
                <w:lang w:eastAsia="ko-KR"/>
              </w:rPr>
            </w:pPr>
          </w:p>
          <w:p w14:paraId="2F2D5103" w14:textId="77777777" w:rsidR="00B03BE2" w:rsidRDefault="00B03BE2" w:rsidP="00C81527">
            <w:pPr>
              <w:rPr>
                <w:rFonts w:eastAsia="Batang" w:cs="Arial"/>
                <w:lang w:eastAsia="ko-KR"/>
              </w:rPr>
            </w:pPr>
            <w:r>
              <w:rPr>
                <w:rFonts w:eastAsia="Batang" w:cs="Arial"/>
                <w:lang w:eastAsia="ko-KR"/>
              </w:rPr>
              <w:t>Rae mon 0825</w:t>
            </w:r>
          </w:p>
          <w:p w14:paraId="78899F7A" w14:textId="77777777" w:rsidR="00B03BE2" w:rsidRDefault="00B03BE2" w:rsidP="00C81527">
            <w:pPr>
              <w:rPr>
                <w:rFonts w:eastAsia="Batang" w:cs="Arial"/>
                <w:lang w:eastAsia="ko-KR"/>
              </w:rPr>
            </w:pPr>
            <w:r>
              <w:rPr>
                <w:rFonts w:eastAsia="Batang" w:cs="Arial"/>
                <w:lang w:eastAsia="ko-KR"/>
              </w:rPr>
              <w:t>Revision required</w:t>
            </w:r>
          </w:p>
          <w:p w14:paraId="52B7FEC9" w14:textId="77777777" w:rsidR="00B03BE2" w:rsidRDefault="00B03BE2" w:rsidP="00C81527">
            <w:pPr>
              <w:rPr>
                <w:rFonts w:eastAsia="Batang" w:cs="Arial"/>
                <w:lang w:eastAsia="ko-KR"/>
              </w:rPr>
            </w:pPr>
          </w:p>
          <w:p w14:paraId="77B63B69" w14:textId="77777777" w:rsidR="00B03BE2" w:rsidRDefault="00B03BE2" w:rsidP="00C81527">
            <w:pPr>
              <w:rPr>
                <w:rFonts w:eastAsia="Batang" w:cs="Arial"/>
                <w:lang w:eastAsia="ko-KR"/>
              </w:rPr>
            </w:pPr>
            <w:r>
              <w:rPr>
                <w:rFonts w:eastAsia="Batang" w:cs="Arial"/>
                <w:lang w:eastAsia="ko-KR"/>
              </w:rPr>
              <w:t>Mikael mon 2004</w:t>
            </w:r>
          </w:p>
          <w:p w14:paraId="2512158B" w14:textId="77777777" w:rsidR="00B03BE2" w:rsidRDefault="00B03BE2" w:rsidP="00C81527">
            <w:pPr>
              <w:rPr>
                <w:rFonts w:eastAsia="Batang" w:cs="Arial"/>
                <w:lang w:eastAsia="ko-KR"/>
              </w:rPr>
            </w:pPr>
            <w:r>
              <w:rPr>
                <w:rFonts w:eastAsia="Batang" w:cs="Arial"/>
                <w:lang w:eastAsia="ko-KR"/>
              </w:rPr>
              <w:t>Revision required</w:t>
            </w:r>
          </w:p>
          <w:p w14:paraId="41D14CA3" w14:textId="77777777" w:rsidR="00B03BE2" w:rsidRDefault="00B03BE2" w:rsidP="00C81527">
            <w:pPr>
              <w:rPr>
                <w:rFonts w:eastAsia="Batang" w:cs="Arial"/>
                <w:lang w:eastAsia="ko-KR"/>
              </w:rPr>
            </w:pPr>
          </w:p>
          <w:p w14:paraId="1575EC93" w14:textId="77777777" w:rsidR="00B03BE2" w:rsidRDefault="00B03BE2" w:rsidP="00C81527">
            <w:pPr>
              <w:rPr>
                <w:rFonts w:eastAsia="Batang" w:cs="Arial"/>
                <w:lang w:eastAsia="ko-KR"/>
              </w:rPr>
            </w:pPr>
            <w:r>
              <w:rPr>
                <w:rFonts w:eastAsia="Batang" w:cs="Arial"/>
                <w:lang w:eastAsia="ko-KR"/>
              </w:rPr>
              <w:t>Mahmoud tue 0231</w:t>
            </w:r>
          </w:p>
          <w:p w14:paraId="68017155" w14:textId="77777777" w:rsidR="00B03BE2" w:rsidRDefault="00B03BE2" w:rsidP="00C81527">
            <w:pPr>
              <w:rPr>
                <w:rFonts w:eastAsia="Batang" w:cs="Arial"/>
                <w:lang w:eastAsia="ko-KR"/>
              </w:rPr>
            </w:pPr>
            <w:r>
              <w:rPr>
                <w:rFonts w:eastAsia="Batang" w:cs="Arial"/>
                <w:lang w:eastAsia="ko-KR"/>
              </w:rPr>
              <w:t>Repies</w:t>
            </w:r>
          </w:p>
          <w:p w14:paraId="1A65B0FC" w14:textId="77777777" w:rsidR="00B03BE2" w:rsidRDefault="00B03BE2" w:rsidP="00C81527">
            <w:pPr>
              <w:rPr>
                <w:rFonts w:eastAsia="Batang" w:cs="Arial"/>
                <w:lang w:eastAsia="ko-KR"/>
              </w:rPr>
            </w:pPr>
          </w:p>
          <w:p w14:paraId="4A4364A0" w14:textId="77777777" w:rsidR="00B03BE2" w:rsidRDefault="00B03BE2" w:rsidP="00C81527">
            <w:pPr>
              <w:rPr>
                <w:rFonts w:eastAsia="Batang" w:cs="Arial"/>
                <w:lang w:eastAsia="ko-KR"/>
              </w:rPr>
            </w:pPr>
            <w:r>
              <w:rPr>
                <w:rFonts w:eastAsia="Batang" w:cs="Arial"/>
                <w:lang w:eastAsia="ko-KR"/>
              </w:rPr>
              <w:t>Hannah tue 0334</w:t>
            </w:r>
          </w:p>
          <w:p w14:paraId="167826FE" w14:textId="77777777" w:rsidR="00B03BE2" w:rsidRDefault="00B03BE2" w:rsidP="00C81527">
            <w:pPr>
              <w:rPr>
                <w:rFonts w:eastAsia="Batang" w:cs="Arial"/>
                <w:lang w:eastAsia="ko-KR"/>
              </w:rPr>
            </w:pPr>
            <w:r>
              <w:rPr>
                <w:rFonts w:eastAsia="Batang" w:cs="Arial"/>
                <w:lang w:eastAsia="ko-KR"/>
              </w:rPr>
              <w:t>Sympathy for the CR</w:t>
            </w:r>
          </w:p>
          <w:p w14:paraId="1A7CA216" w14:textId="77777777" w:rsidR="00B03BE2" w:rsidRDefault="00B03BE2" w:rsidP="00C81527">
            <w:pPr>
              <w:rPr>
                <w:rFonts w:eastAsia="Batang" w:cs="Arial"/>
                <w:lang w:eastAsia="ko-KR"/>
              </w:rPr>
            </w:pPr>
          </w:p>
          <w:p w14:paraId="3A62E83B" w14:textId="77777777" w:rsidR="00B03BE2" w:rsidRDefault="00B03BE2" w:rsidP="00C81527">
            <w:pPr>
              <w:rPr>
                <w:rFonts w:eastAsia="Batang" w:cs="Arial"/>
                <w:lang w:eastAsia="ko-KR"/>
              </w:rPr>
            </w:pPr>
            <w:r>
              <w:rPr>
                <w:rFonts w:eastAsia="Batang" w:cs="Arial"/>
                <w:lang w:eastAsia="ko-KR"/>
              </w:rPr>
              <w:t>Rae tue 0423</w:t>
            </w:r>
          </w:p>
          <w:p w14:paraId="7F73E8C9" w14:textId="77777777" w:rsidR="00B03BE2" w:rsidRDefault="00B03BE2" w:rsidP="00C81527">
            <w:pPr>
              <w:rPr>
                <w:rFonts w:eastAsia="Batang" w:cs="Arial"/>
                <w:lang w:eastAsia="ko-KR"/>
              </w:rPr>
            </w:pPr>
            <w:r>
              <w:rPr>
                <w:rFonts w:eastAsia="Batang" w:cs="Arial"/>
                <w:lang w:eastAsia="ko-KR"/>
              </w:rPr>
              <w:t>Suggestion</w:t>
            </w:r>
          </w:p>
          <w:p w14:paraId="1CB6608E" w14:textId="77777777" w:rsidR="00B03BE2" w:rsidRDefault="00B03BE2" w:rsidP="00C81527">
            <w:pPr>
              <w:rPr>
                <w:rFonts w:eastAsia="Batang" w:cs="Arial"/>
                <w:lang w:eastAsia="ko-KR"/>
              </w:rPr>
            </w:pPr>
          </w:p>
          <w:p w14:paraId="1BA2F30B" w14:textId="77777777" w:rsidR="00B03BE2" w:rsidRDefault="00B03BE2" w:rsidP="00C81527">
            <w:pPr>
              <w:rPr>
                <w:rFonts w:eastAsia="Batang" w:cs="Arial"/>
                <w:lang w:eastAsia="ko-KR"/>
              </w:rPr>
            </w:pPr>
            <w:r>
              <w:rPr>
                <w:rFonts w:eastAsia="Batang" w:cs="Arial"/>
                <w:lang w:eastAsia="ko-KR"/>
              </w:rPr>
              <w:t>Mikael tue 1050</w:t>
            </w:r>
          </w:p>
          <w:p w14:paraId="55529D19" w14:textId="77777777" w:rsidR="00B03BE2" w:rsidRDefault="00B03BE2" w:rsidP="00C81527">
            <w:pPr>
              <w:rPr>
                <w:rFonts w:eastAsia="Batang" w:cs="Arial"/>
                <w:lang w:eastAsia="ko-KR"/>
              </w:rPr>
            </w:pPr>
            <w:r>
              <w:rPr>
                <w:rFonts w:eastAsia="Batang" w:cs="Arial"/>
                <w:lang w:eastAsia="ko-KR"/>
              </w:rPr>
              <w:t>Replies</w:t>
            </w:r>
          </w:p>
          <w:p w14:paraId="5D61B972" w14:textId="77777777" w:rsidR="00B03BE2" w:rsidRDefault="00B03BE2" w:rsidP="00C81527">
            <w:pPr>
              <w:rPr>
                <w:rFonts w:eastAsia="Batang" w:cs="Arial"/>
                <w:lang w:eastAsia="ko-KR"/>
              </w:rPr>
            </w:pPr>
          </w:p>
          <w:p w14:paraId="091443CD" w14:textId="77777777" w:rsidR="00B03BE2" w:rsidRDefault="00B03BE2" w:rsidP="00C81527">
            <w:pPr>
              <w:rPr>
                <w:rFonts w:eastAsia="Batang" w:cs="Arial"/>
                <w:lang w:eastAsia="ko-KR"/>
              </w:rPr>
            </w:pPr>
            <w:r>
              <w:rPr>
                <w:rFonts w:eastAsia="Batang" w:cs="Arial"/>
                <w:lang w:eastAsia="ko-KR"/>
              </w:rPr>
              <w:t>Yuhang tue 1054</w:t>
            </w:r>
          </w:p>
          <w:p w14:paraId="6979CCD6" w14:textId="77777777" w:rsidR="00B03BE2" w:rsidRDefault="00B03BE2" w:rsidP="00C81527">
            <w:pPr>
              <w:rPr>
                <w:rFonts w:eastAsia="Batang" w:cs="Arial"/>
                <w:lang w:eastAsia="ko-KR"/>
              </w:rPr>
            </w:pPr>
            <w:r>
              <w:rPr>
                <w:rFonts w:eastAsia="Batang" w:cs="Arial"/>
                <w:lang w:eastAsia="ko-KR"/>
              </w:rPr>
              <w:t>Clarification required</w:t>
            </w:r>
          </w:p>
          <w:p w14:paraId="00B424E2" w14:textId="77777777" w:rsidR="00B03BE2" w:rsidRDefault="00B03BE2" w:rsidP="00C81527">
            <w:pPr>
              <w:rPr>
                <w:rFonts w:eastAsia="Batang" w:cs="Arial"/>
                <w:lang w:eastAsia="ko-KR"/>
              </w:rPr>
            </w:pPr>
          </w:p>
          <w:p w14:paraId="19F79E3D" w14:textId="77777777" w:rsidR="00B03BE2" w:rsidRDefault="00B03BE2" w:rsidP="00C81527">
            <w:pPr>
              <w:rPr>
                <w:rFonts w:eastAsia="Batang" w:cs="Arial"/>
                <w:lang w:eastAsia="ko-KR"/>
              </w:rPr>
            </w:pPr>
            <w:r>
              <w:rPr>
                <w:rFonts w:eastAsia="Batang" w:cs="Arial"/>
                <w:lang w:eastAsia="ko-KR"/>
              </w:rPr>
              <w:t>Mahmoud tue 1608</w:t>
            </w:r>
          </w:p>
          <w:p w14:paraId="4B7E3D1D" w14:textId="77777777" w:rsidR="00B03BE2" w:rsidRDefault="00B03BE2" w:rsidP="00C81527">
            <w:pPr>
              <w:rPr>
                <w:rFonts w:eastAsia="Batang" w:cs="Arial"/>
                <w:lang w:eastAsia="ko-KR"/>
              </w:rPr>
            </w:pPr>
            <w:r>
              <w:rPr>
                <w:rFonts w:eastAsia="Batang" w:cs="Arial"/>
                <w:lang w:eastAsia="ko-KR"/>
              </w:rPr>
              <w:t>Provides rev</w:t>
            </w:r>
          </w:p>
          <w:p w14:paraId="44FB544B" w14:textId="77777777" w:rsidR="00B03BE2" w:rsidRDefault="00B03BE2" w:rsidP="00C81527">
            <w:pPr>
              <w:rPr>
                <w:rFonts w:eastAsia="Batang" w:cs="Arial"/>
                <w:lang w:eastAsia="ko-KR"/>
              </w:rPr>
            </w:pPr>
          </w:p>
          <w:p w14:paraId="78DD9FCD" w14:textId="77777777" w:rsidR="00B03BE2" w:rsidRDefault="00B03BE2" w:rsidP="00C81527">
            <w:pPr>
              <w:rPr>
                <w:rFonts w:eastAsia="Batang" w:cs="Arial"/>
                <w:lang w:eastAsia="ko-KR"/>
              </w:rPr>
            </w:pPr>
            <w:r>
              <w:rPr>
                <w:rFonts w:eastAsia="Batang" w:cs="Arial"/>
                <w:lang w:eastAsia="ko-KR"/>
              </w:rPr>
              <w:t>Mahmoud tue 2016</w:t>
            </w:r>
          </w:p>
          <w:p w14:paraId="69488484" w14:textId="77777777" w:rsidR="00B03BE2" w:rsidRDefault="00B03BE2" w:rsidP="00C81527">
            <w:pPr>
              <w:rPr>
                <w:rFonts w:eastAsia="Batang" w:cs="Arial"/>
                <w:lang w:eastAsia="ko-KR"/>
              </w:rPr>
            </w:pPr>
            <w:r>
              <w:rPr>
                <w:rFonts w:eastAsia="Batang" w:cs="Arial"/>
                <w:lang w:eastAsia="ko-KR"/>
              </w:rPr>
              <w:t>Provides rev</w:t>
            </w:r>
          </w:p>
          <w:p w14:paraId="1E109E56" w14:textId="77777777" w:rsidR="00B03BE2" w:rsidRDefault="00B03BE2" w:rsidP="00C81527">
            <w:pPr>
              <w:rPr>
                <w:rFonts w:eastAsia="Batang" w:cs="Arial"/>
                <w:lang w:eastAsia="ko-KR"/>
              </w:rPr>
            </w:pPr>
          </w:p>
          <w:p w14:paraId="7E970FAC" w14:textId="77777777" w:rsidR="00B03BE2" w:rsidRDefault="00B03BE2" w:rsidP="00C81527">
            <w:pPr>
              <w:rPr>
                <w:rFonts w:eastAsia="Batang" w:cs="Arial"/>
                <w:lang w:eastAsia="ko-KR"/>
              </w:rPr>
            </w:pPr>
            <w:r>
              <w:rPr>
                <w:rFonts w:eastAsia="Batang" w:cs="Arial"/>
                <w:lang w:eastAsia="ko-KR"/>
              </w:rPr>
              <w:t>Lin wed 0306</w:t>
            </w:r>
          </w:p>
          <w:p w14:paraId="04412FCD" w14:textId="77777777" w:rsidR="00B03BE2" w:rsidRDefault="00B03BE2" w:rsidP="00C81527">
            <w:pPr>
              <w:rPr>
                <w:rFonts w:eastAsia="Batang" w:cs="Arial"/>
                <w:lang w:eastAsia="ko-KR"/>
              </w:rPr>
            </w:pPr>
            <w:r>
              <w:rPr>
                <w:rFonts w:eastAsia="Batang" w:cs="Arial"/>
                <w:lang w:eastAsia="ko-KR"/>
              </w:rPr>
              <w:t>Comments</w:t>
            </w:r>
          </w:p>
          <w:p w14:paraId="53D377C1" w14:textId="77777777" w:rsidR="00B03BE2" w:rsidRDefault="00B03BE2" w:rsidP="00C81527">
            <w:pPr>
              <w:rPr>
                <w:rFonts w:eastAsia="Batang" w:cs="Arial"/>
                <w:lang w:eastAsia="ko-KR"/>
              </w:rPr>
            </w:pPr>
          </w:p>
          <w:p w14:paraId="72A60E5D" w14:textId="77777777" w:rsidR="00B03BE2" w:rsidRDefault="00B03BE2" w:rsidP="00C81527">
            <w:pPr>
              <w:rPr>
                <w:rFonts w:eastAsia="Batang" w:cs="Arial"/>
                <w:lang w:eastAsia="ko-KR"/>
              </w:rPr>
            </w:pPr>
            <w:r>
              <w:rPr>
                <w:rFonts w:eastAsia="Batang" w:cs="Arial"/>
                <w:lang w:eastAsia="ko-KR"/>
              </w:rPr>
              <w:t>Rae wed 0358</w:t>
            </w:r>
          </w:p>
          <w:p w14:paraId="6781EB29" w14:textId="77777777" w:rsidR="00B03BE2" w:rsidRDefault="00B03BE2" w:rsidP="00C81527">
            <w:pPr>
              <w:rPr>
                <w:rFonts w:eastAsia="Batang" w:cs="Arial"/>
                <w:lang w:eastAsia="ko-KR"/>
              </w:rPr>
            </w:pPr>
            <w:r>
              <w:rPr>
                <w:rFonts w:eastAsia="Batang" w:cs="Arial"/>
                <w:lang w:eastAsia="ko-KR"/>
              </w:rPr>
              <w:t>Ok</w:t>
            </w:r>
          </w:p>
          <w:p w14:paraId="7E277AF4" w14:textId="77777777" w:rsidR="00B03BE2" w:rsidRDefault="00B03BE2" w:rsidP="00C81527">
            <w:pPr>
              <w:rPr>
                <w:rFonts w:eastAsia="Batang" w:cs="Arial"/>
                <w:lang w:eastAsia="ko-KR"/>
              </w:rPr>
            </w:pPr>
          </w:p>
          <w:p w14:paraId="4BA4D488" w14:textId="77777777" w:rsidR="00B03BE2" w:rsidRDefault="00B03BE2" w:rsidP="00C81527">
            <w:pPr>
              <w:rPr>
                <w:rFonts w:eastAsia="Batang" w:cs="Arial"/>
                <w:lang w:eastAsia="ko-KR"/>
              </w:rPr>
            </w:pPr>
            <w:r>
              <w:rPr>
                <w:rFonts w:eastAsia="Batang" w:cs="Arial"/>
                <w:lang w:eastAsia="ko-KR"/>
              </w:rPr>
              <w:t>Sung wed 1235</w:t>
            </w:r>
          </w:p>
          <w:p w14:paraId="0D7A42D8" w14:textId="77777777" w:rsidR="00B03BE2" w:rsidRDefault="00B03BE2" w:rsidP="00C81527">
            <w:pPr>
              <w:rPr>
                <w:rFonts w:eastAsia="Batang" w:cs="Arial"/>
                <w:lang w:eastAsia="ko-KR"/>
              </w:rPr>
            </w:pPr>
            <w:r>
              <w:rPr>
                <w:rFonts w:eastAsia="Batang" w:cs="Arial"/>
                <w:lang w:eastAsia="ko-KR"/>
              </w:rPr>
              <w:t>Rev rquired</w:t>
            </w:r>
          </w:p>
          <w:p w14:paraId="26631F5A" w14:textId="77777777" w:rsidR="00B03BE2" w:rsidRDefault="00B03BE2" w:rsidP="00C81527">
            <w:pPr>
              <w:rPr>
                <w:rFonts w:eastAsia="Batang" w:cs="Arial"/>
                <w:lang w:eastAsia="ko-KR"/>
              </w:rPr>
            </w:pPr>
          </w:p>
          <w:p w14:paraId="43B69317" w14:textId="77777777" w:rsidR="00B03BE2" w:rsidRDefault="00B03BE2" w:rsidP="00C81527">
            <w:pPr>
              <w:rPr>
                <w:rFonts w:eastAsia="Batang" w:cs="Arial"/>
                <w:lang w:eastAsia="ko-KR"/>
              </w:rPr>
            </w:pPr>
            <w:r>
              <w:rPr>
                <w:rFonts w:eastAsia="Batang" w:cs="Arial"/>
                <w:lang w:eastAsia="ko-KR"/>
              </w:rPr>
              <w:t>Mahmoud wed 1408</w:t>
            </w:r>
          </w:p>
          <w:p w14:paraId="4E35B990" w14:textId="77777777" w:rsidR="00B03BE2" w:rsidRDefault="00B03BE2" w:rsidP="00C81527">
            <w:pPr>
              <w:rPr>
                <w:rFonts w:eastAsia="Batang" w:cs="Arial"/>
                <w:lang w:eastAsia="ko-KR"/>
              </w:rPr>
            </w:pPr>
            <w:r>
              <w:rPr>
                <w:rFonts w:eastAsia="Batang" w:cs="Arial"/>
                <w:lang w:eastAsia="ko-KR"/>
              </w:rPr>
              <w:t xml:space="preserve">Asking sung for what change is needed </w:t>
            </w:r>
          </w:p>
          <w:p w14:paraId="7E1CABD7" w14:textId="77777777" w:rsidR="00B03BE2" w:rsidRDefault="00B03BE2" w:rsidP="00C81527">
            <w:pPr>
              <w:rPr>
                <w:rFonts w:eastAsia="Batang" w:cs="Arial"/>
                <w:lang w:eastAsia="ko-KR"/>
              </w:rPr>
            </w:pPr>
          </w:p>
          <w:p w14:paraId="2CF951D7" w14:textId="77777777" w:rsidR="00B03BE2" w:rsidRDefault="00B03BE2" w:rsidP="00C81527">
            <w:pPr>
              <w:rPr>
                <w:rFonts w:eastAsia="Batang" w:cs="Arial"/>
                <w:lang w:eastAsia="ko-KR"/>
              </w:rPr>
            </w:pPr>
            <w:r>
              <w:rPr>
                <w:rFonts w:eastAsia="Batang" w:cs="Arial"/>
                <w:lang w:eastAsia="ko-KR"/>
              </w:rPr>
              <w:t>Sung wed 1417</w:t>
            </w:r>
          </w:p>
          <w:p w14:paraId="73C56CF5" w14:textId="77777777" w:rsidR="00B03BE2" w:rsidRDefault="00B03BE2" w:rsidP="00C81527">
            <w:pPr>
              <w:rPr>
                <w:rFonts w:eastAsia="Batang" w:cs="Arial"/>
                <w:lang w:eastAsia="ko-KR"/>
              </w:rPr>
            </w:pPr>
            <w:r>
              <w:rPr>
                <w:rFonts w:eastAsia="Batang" w:cs="Arial"/>
                <w:lang w:eastAsia="ko-KR"/>
              </w:rPr>
              <w:t>Replies</w:t>
            </w:r>
          </w:p>
          <w:p w14:paraId="77F1FA9F" w14:textId="77777777" w:rsidR="00B03BE2" w:rsidRDefault="00B03BE2" w:rsidP="00C81527">
            <w:pPr>
              <w:rPr>
                <w:rFonts w:eastAsia="Batang" w:cs="Arial"/>
                <w:lang w:eastAsia="ko-KR"/>
              </w:rPr>
            </w:pPr>
          </w:p>
          <w:p w14:paraId="19289D46" w14:textId="77777777" w:rsidR="00B03BE2" w:rsidRDefault="00B03BE2" w:rsidP="00C81527">
            <w:pPr>
              <w:rPr>
                <w:rFonts w:eastAsia="Batang" w:cs="Arial"/>
                <w:lang w:eastAsia="ko-KR"/>
              </w:rPr>
            </w:pPr>
            <w:r>
              <w:rPr>
                <w:rFonts w:eastAsia="Batang" w:cs="Arial"/>
                <w:lang w:eastAsia="ko-KR"/>
              </w:rPr>
              <w:t>Mahmoud wed 1510</w:t>
            </w:r>
          </w:p>
          <w:p w14:paraId="4626557B" w14:textId="77777777" w:rsidR="00B03BE2" w:rsidRDefault="00B03BE2" w:rsidP="00C81527">
            <w:pPr>
              <w:rPr>
                <w:rFonts w:eastAsia="Batang" w:cs="Arial"/>
                <w:lang w:eastAsia="ko-KR"/>
              </w:rPr>
            </w:pPr>
            <w:r>
              <w:rPr>
                <w:rFonts w:eastAsia="Batang" w:cs="Arial"/>
                <w:lang w:eastAsia="ko-KR"/>
              </w:rPr>
              <w:t>New rev</w:t>
            </w:r>
          </w:p>
          <w:p w14:paraId="47AA1B5C" w14:textId="77777777" w:rsidR="00B03BE2" w:rsidRDefault="00B03BE2" w:rsidP="00C81527">
            <w:pPr>
              <w:rPr>
                <w:rFonts w:eastAsia="Batang" w:cs="Arial"/>
                <w:lang w:eastAsia="ko-KR"/>
              </w:rPr>
            </w:pPr>
          </w:p>
          <w:p w14:paraId="63E883CB" w14:textId="77777777" w:rsidR="00B03BE2" w:rsidRDefault="00B03BE2" w:rsidP="00C81527">
            <w:pPr>
              <w:rPr>
                <w:rFonts w:eastAsia="Batang" w:cs="Arial"/>
                <w:lang w:eastAsia="ko-KR"/>
              </w:rPr>
            </w:pPr>
            <w:r>
              <w:rPr>
                <w:rFonts w:eastAsia="Batang" w:cs="Arial"/>
                <w:lang w:eastAsia="ko-KR"/>
              </w:rPr>
              <w:t>Sung thu 0303</w:t>
            </w:r>
          </w:p>
          <w:p w14:paraId="6A14E7BF" w14:textId="77777777" w:rsidR="00B03BE2" w:rsidRDefault="00B03BE2" w:rsidP="00C81527">
            <w:pPr>
              <w:rPr>
                <w:rFonts w:eastAsia="Batang" w:cs="Arial"/>
                <w:lang w:eastAsia="ko-KR"/>
              </w:rPr>
            </w:pPr>
            <w:r>
              <w:rPr>
                <w:rFonts w:eastAsia="Batang" w:cs="Arial"/>
                <w:lang w:eastAsia="ko-KR"/>
              </w:rPr>
              <w:t>fine</w:t>
            </w:r>
          </w:p>
          <w:p w14:paraId="3F0B84E5" w14:textId="77777777" w:rsidR="00B03BE2" w:rsidRPr="00D95972" w:rsidRDefault="00B03BE2" w:rsidP="00C81527">
            <w:pPr>
              <w:rPr>
                <w:rFonts w:eastAsia="Batang" w:cs="Arial"/>
                <w:lang w:eastAsia="ko-KR"/>
              </w:rPr>
            </w:pPr>
          </w:p>
        </w:tc>
      </w:tr>
      <w:tr w:rsidR="004126DE" w:rsidRPr="00D95972" w14:paraId="1A63B86C" w14:textId="77777777" w:rsidTr="000F190F">
        <w:tc>
          <w:tcPr>
            <w:tcW w:w="976" w:type="dxa"/>
            <w:tcBorders>
              <w:top w:val="nil"/>
              <w:left w:val="thinThickThinSmallGap" w:sz="24" w:space="0" w:color="auto"/>
              <w:bottom w:val="nil"/>
            </w:tcBorders>
            <w:shd w:val="clear" w:color="auto" w:fill="auto"/>
          </w:tcPr>
          <w:p w14:paraId="3A7493A0"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2550247D"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0E948E34" w14:textId="3146F3A3" w:rsidR="004126DE" w:rsidRPr="00D95972" w:rsidRDefault="00E04DF2" w:rsidP="00422991">
            <w:pPr>
              <w:overflowPunct/>
              <w:autoSpaceDE/>
              <w:autoSpaceDN/>
              <w:adjustRightInd/>
              <w:textAlignment w:val="auto"/>
              <w:rPr>
                <w:rFonts w:cs="Arial"/>
                <w:lang w:val="en-US"/>
              </w:rPr>
            </w:pPr>
            <w:hyperlink r:id="rId155" w:history="1">
              <w:r w:rsidR="004126DE">
                <w:rPr>
                  <w:rStyle w:val="Hyperlink"/>
                </w:rPr>
                <w:t>C1-220705</w:t>
              </w:r>
            </w:hyperlink>
          </w:p>
        </w:tc>
        <w:tc>
          <w:tcPr>
            <w:tcW w:w="4191" w:type="dxa"/>
            <w:gridSpan w:val="3"/>
            <w:tcBorders>
              <w:top w:val="single" w:sz="4" w:space="0" w:color="auto"/>
              <w:bottom w:val="single" w:sz="4" w:space="0" w:color="auto"/>
            </w:tcBorders>
            <w:shd w:val="clear" w:color="auto" w:fill="auto"/>
          </w:tcPr>
          <w:p w14:paraId="74201C9B" w14:textId="77777777" w:rsidR="004126DE" w:rsidRPr="00D95972" w:rsidRDefault="004126DE" w:rsidP="00422991">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auto"/>
          </w:tcPr>
          <w:p w14:paraId="0EF65D99" w14:textId="77777777" w:rsidR="004126DE" w:rsidRPr="00D95972" w:rsidRDefault="004126DE" w:rsidP="0042299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7170A7" w14:textId="77777777" w:rsidR="004126DE" w:rsidRPr="00D95972" w:rsidRDefault="004126DE" w:rsidP="00422991">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A11A45" w14:textId="1D8A34FC" w:rsidR="000F190F" w:rsidRDefault="000F190F" w:rsidP="00422991">
            <w:pPr>
              <w:rPr>
                <w:rFonts w:eastAsia="Batang" w:cs="Arial"/>
                <w:lang w:eastAsia="ko-KR"/>
              </w:rPr>
            </w:pPr>
            <w:r>
              <w:rPr>
                <w:rFonts w:eastAsia="Batang" w:cs="Arial"/>
                <w:lang w:eastAsia="ko-KR"/>
              </w:rPr>
              <w:t>Agreed</w:t>
            </w:r>
          </w:p>
          <w:p w14:paraId="7FF98697" w14:textId="77777777" w:rsidR="000F190F" w:rsidRDefault="000F190F" w:rsidP="00422991">
            <w:pPr>
              <w:rPr>
                <w:rFonts w:eastAsia="Batang" w:cs="Arial"/>
                <w:lang w:eastAsia="ko-KR"/>
              </w:rPr>
            </w:pPr>
          </w:p>
          <w:p w14:paraId="0EB13358" w14:textId="5A1F5B2C" w:rsidR="004126DE" w:rsidRDefault="004126DE" w:rsidP="00422991">
            <w:pPr>
              <w:rPr>
                <w:rFonts w:eastAsia="Batang" w:cs="Arial"/>
                <w:lang w:eastAsia="ko-KR"/>
              </w:rPr>
            </w:pPr>
            <w:ins w:id="363" w:author="Nokia User" w:date="2022-01-20T09:54:00Z">
              <w:r>
                <w:rPr>
                  <w:rFonts w:eastAsia="Batang" w:cs="Arial"/>
                  <w:lang w:eastAsia="ko-KR"/>
                </w:rPr>
                <w:t>Revision of C1-220378</w:t>
              </w:r>
            </w:ins>
          </w:p>
          <w:p w14:paraId="369A4B15" w14:textId="77777777" w:rsidR="004126DE" w:rsidRDefault="004126DE" w:rsidP="00422991">
            <w:pPr>
              <w:rPr>
                <w:rFonts w:eastAsia="Batang" w:cs="Arial"/>
                <w:lang w:eastAsia="ko-KR"/>
              </w:rPr>
            </w:pPr>
          </w:p>
          <w:p w14:paraId="0DAE0EDF" w14:textId="77777777" w:rsidR="004126DE" w:rsidRDefault="004126DE" w:rsidP="00422991">
            <w:pPr>
              <w:rPr>
                <w:rFonts w:eastAsia="Batang" w:cs="Arial"/>
                <w:lang w:eastAsia="ko-KR"/>
              </w:rPr>
            </w:pPr>
          </w:p>
          <w:p w14:paraId="0541DAD8" w14:textId="524FE0B5" w:rsidR="004126DE" w:rsidRDefault="004126DE" w:rsidP="00422991">
            <w:pPr>
              <w:rPr>
                <w:rFonts w:eastAsia="Batang" w:cs="Arial"/>
                <w:lang w:eastAsia="ko-KR"/>
              </w:rPr>
            </w:pPr>
            <w:r>
              <w:rPr>
                <w:rFonts w:eastAsia="Batang" w:cs="Arial"/>
                <w:lang w:eastAsia="ko-KR"/>
              </w:rPr>
              <w:t>--------------------------------------------</w:t>
            </w:r>
          </w:p>
          <w:p w14:paraId="46FB87BE" w14:textId="697D415F" w:rsidR="004126DE" w:rsidRDefault="004126DE" w:rsidP="00422991">
            <w:pPr>
              <w:rPr>
                <w:rFonts w:eastAsia="Batang" w:cs="Arial"/>
                <w:lang w:eastAsia="ko-KR"/>
              </w:rPr>
            </w:pPr>
            <w:r>
              <w:rPr>
                <w:rFonts w:eastAsia="Batang" w:cs="Arial"/>
                <w:lang w:eastAsia="ko-KR"/>
              </w:rPr>
              <w:t>Lin tue 0150</w:t>
            </w:r>
          </w:p>
          <w:p w14:paraId="3A934C08" w14:textId="77777777" w:rsidR="004126DE" w:rsidRDefault="004126DE" w:rsidP="00422991">
            <w:pPr>
              <w:rPr>
                <w:rFonts w:eastAsia="Batang" w:cs="Arial"/>
                <w:lang w:eastAsia="ko-KR"/>
              </w:rPr>
            </w:pPr>
            <w:r>
              <w:rPr>
                <w:rFonts w:eastAsia="Batang" w:cs="Arial"/>
                <w:lang w:eastAsia="ko-KR"/>
              </w:rPr>
              <w:t>Rev required</w:t>
            </w:r>
          </w:p>
          <w:p w14:paraId="3FD897BD" w14:textId="77777777" w:rsidR="004126DE" w:rsidRDefault="004126DE" w:rsidP="00422991">
            <w:pPr>
              <w:rPr>
                <w:rFonts w:eastAsia="Batang" w:cs="Arial"/>
                <w:lang w:eastAsia="ko-KR"/>
              </w:rPr>
            </w:pPr>
          </w:p>
          <w:p w14:paraId="7341F66A" w14:textId="77777777" w:rsidR="004126DE" w:rsidRDefault="004126DE" w:rsidP="00422991">
            <w:pPr>
              <w:rPr>
                <w:rFonts w:eastAsia="Batang" w:cs="Arial"/>
                <w:lang w:eastAsia="ko-KR"/>
              </w:rPr>
            </w:pPr>
            <w:r>
              <w:rPr>
                <w:rFonts w:eastAsia="Batang" w:cs="Arial"/>
                <w:lang w:eastAsia="ko-KR"/>
              </w:rPr>
              <w:t>Sung wed 1340</w:t>
            </w:r>
          </w:p>
          <w:p w14:paraId="449728A8" w14:textId="77777777" w:rsidR="004126DE" w:rsidRDefault="004126DE" w:rsidP="00422991">
            <w:pPr>
              <w:rPr>
                <w:rFonts w:eastAsia="Batang" w:cs="Arial"/>
                <w:lang w:eastAsia="ko-KR"/>
              </w:rPr>
            </w:pPr>
            <w:r>
              <w:rPr>
                <w:rFonts w:eastAsia="Batang" w:cs="Arial"/>
                <w:lang w:eastAsia="ko-KR"/>
              </w:rPr>
              <w:t>New rev</w:t>
            </w:r>
          </w:p>
          <w:p w14:paraId="75FFA173" w14:textId="77777777" w:rsidR="004126DE" w:rsidRDefault="004126DE" w:rsidP="00422991">
            <w:pPr>
              <w:rPr>
                <w:rFonts w:eastAsia="Batang" w:cs="Arial"/>
                <w:lang w:eastAsia="ko-KR"/>
              </w:rPr>
            </w:pPr>
          </w:p>
          <w:p w14:paraId="6AE1B29C" w14:textId="77777777" w:rsidR="004126DE" w:rsidRDefault="004126DE" w:rsidP="00422991">
            <w:pPr>
              <w:rPr>
                <w:rFonts w:eastAsia="Batang" w:cs="Arial"/>
                <w:lang w:eastAsia="ko-KR"/>
              </w:rPr>
            </w:pPr>
            <w:r>
              <w:rPr>
                <w:rFonts w:eastAsia="Batang" w:cs="Arial"/>
                <w:lang w:eastAsia="ko-KR"/>
              </w:rPr>
              <w:t>Lin thu 0420</w:t>
            </w:r>
          </w:p>
          <w:p w14:paraId="6F8DF1FF" w14:textId="77777777" w:rsidR="004126DE" w:rsidRDefault="004126DE" w:rsidP="00422991">
            <w:pPr>
              <w:rPr>
                <w:rFonts w:eastAsia="Batang" w:cs="Arial"/>
                <w:lang w:eastAsia="ko-KR"/>
              </w:rPr>
            </w:pPr>
            <w:r>
              <w:rPr>
                <w:rFonts w:eastAsia="Batang" w:cs="Arial"/>
                <w:lang w:eastAsia="ko-KR"/>
              </w:rPr>
              <w:t>Fine</w:t>
            </w:r>
          </w:p>
          <w:p w14:paraId="3389B00F" w14:textId="77777777" w:rsidR="004126DE" w:rsidRDefault="004126DE" w:rsidP="00422991">
            <w:pPr>
              <w:rPr>
                <w:rFonts w:eastAsia="Batang" w:cs="Arial"/>
                <w:lang w:eastAsia="ko-KR"/>
              </w:rPr>
            </w:pPr>
          </w:p>
          <w:p w14:paraId="443402FF" w14:textId="77777777" w:rsidR="004126DE" w:rsidRPr="00D95972" w:rsidRDefault="004126DE" w:rsidP="00422991">
            <w:pPr>
              <w:rPr>
                <w:rFonts w:eastAsia="Batang" w:cs="Arial"/>
                <w:lang w:eastAsia="ko-KR"/>
              </w:rPr>
            </w:pPr>
          </w:p>
        </w:tc>
      </w:tr>
      <w:tr w:rsidR="004126DE" w:rsidRPr="00D95972" w14:paraId="297862B7" w14:textId="77777777" w:rsidTr="000F190F">
        <w:tc>
          <w:tcPr>
            <w:tcW w:w="976" w:type="dxa"/>
            <w:tcBorders>
              <w:top w:val="nil"/>
              <w:left w:val="thinThickThinSmallGap" w:sz="24" w:space="0" w:color="auto"/>
              <w:bottom w:val="nil"/>
            </w:tcBorders>
            <w:shd w:val="clear" w:color="auto" w:fill="auto"/>
          </w:tcPr>
          <w:p w14:paraId="62948BE2"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77C73870"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0CD0AA3" w14:textId="2C48AECA" w:rsidR="004126DE" w:rsidRPr="00D95972" w:rsidRDefault="004126DE" w:rsidP="00422991">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auto"/>
          </w:tcPr>
          <w:p w14:paraId="451DE30F" w14:textId="77777777" w:rsidR="004126DE" w:rsidRPr="00D95972" w:rsidRDefault="004126DE" w:rsidP="00422991">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auto"/>
          </w:tcPr>
          <w:p w14:paraId="269C9A1B"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60D0C79C" w14:textId="77777777" w:rsidR="004126DE" w:rsidRPr="00D95972" w:rsidRDefault="004126DE" w:rsidP="00422991">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CDE629" w14:textId="08CFFC3A" w:rsidR="000F190F" w:rsidRDefault="000F190F" w:rsidP="00422991">
            <w:pPr>
              <w:rPr>
                <w:rFonts w:eastAsia="Batang" w:cs="Arial"/>
                <w:lang w:eastAsia="ko-KR"/>
              </w:rPr>
            </w:pPr>
            <w:r>
              <w:rPr>
                <w:rFonts w:eastAsia="Batang" w:cs="Arial"/>
                <w:lang w:eastAsia="ko-KR"/>
              </w:rPr>
              <w:t>Agreed</w:t>
            </w:r>
          </w:p>
          <w:p w14:paraId="1CB5E9E9" w14:textId="77777777" w:rsidR="000F190F" w:rsidRDefault="000F190F" w:rsidP="00422991">
            <w:pPr>
              <w:rPr>
                <w:rFonts w:eastAsia="Batang" w:cs="Arial"/>
                <w:lang w:eastAsia="ko-KR"/>
              </w:rPr>
            </w:pPr>
          </w:p>
          <w:p w14:paraId="6A71D334" w14:textId="2E0BFB56" w:rsidR="004126DE" w:rsidRDefault="004126DE" w:rsidP="00422991">
            <w:pPr>
              <w:rPr>
                <w:ins w:id="364" w:author="Nokia User" w:date="2022-01-20T09:58:00Z"/>
                <w:rFonts w:eastAsia="Batang" w:cs="Arial"/>
                <w:lang w:eastAsia="ko-KR"/>
              </w:rPr>
            </w:pPr>
            <w:ins w:id="365" w:author="Nokia User" w:date="2022-01-20T09:58:00Z">
              <w:r>
                <w:rPr>
                  <w:rFonts w:eastAsia="Batang" w:cs="Arial"/>
                  <w:lang w:eastAsia="ko-KR"/>
                </w:rPr>
                <w:t>Revision of C1-220224</w:t>
              </w:r>
            </w:ins>
          </w:p>
          <w:p w14:paraId="1D877869" w14:textId="7123188D" w:rsidR="004126DE" w:rsidRDefault="004126DE" w:rsidP="00422991">
            <w:pPr>
              <w:rPr>
                <w:ins w:id="366" w:author="Nokia User" w:date="2022-01-20T09:58:00Z"/>
                <w:rFonts w:eastAsia="Batang" w:cs="Arial"/>
                <w:lang w:eastAsia="ko-KR"/>
              </w:rPr>
            </w:pPr>
            <w:ins w:id="367" w:author="Nokia User" w:date="2022-01-20T09:58:00Z">
              <w:r>
                <w:rPr>
                  <w:rFonts w:eastAsia="Batang" w:cs="Arial"/>
                  <w:lang w:eastAsia="ko-KR"/>
                </w:rPr>
                <w:t>_________________________________________</w:t>
              </w:r>
            </w:ins>
          </w:p>
          <w:p w14:paraId="4486A8A7" w14:textId="7B66458F" w:rsidR="004126DE" w:rsidRDefault="004126DE" w:rsidP="00422991">
            <w:pPr>
              <w:rPr>
                <w:rFonts w:eastAsia="Batang" w:cs="Arial"/>
                <w:lang w:eastAsia="ko-KR"/>
              </w:rPr>
            </w:pPr>
            <w:r>
              <w:rPr>
                <w:rFonts w:eastAsia="Batang" w:cs="Arial"/>
                <w:lang w:eastAsia="ko-KR"/>
              </w:rPr>
              <w:t>Yuhang mon 0443</w:t>
            </w:r>
          </w:p>
          <w:p w14:paraId="7D00E79B" w14:textId="77777777" w:rsidR="004126DE" w:rsidRDefault="004126DE" w:rsidP="00422991">
            <w:pPr>
              <w:rPr>
                <w:rFonts w:eastAsia="Batang" w:cs="Arial"/>
                <w:lang w:eastAsia="ko-KR"/>
              </w:rPr>
            </w:pPr>
            <w:r>
              <w:rPr>
                <w:rFonts w:eastAsia="Batang" w:cs="Arial"/>
                <w:lang w:eastAsia="ko-KR"/>
              </w:rPr>
              <w:t>Clarification required</w:t>
            </w:r>
          </w:p>
          <w:p w14:paraId="26C21674" w14:textId="77777777" w:rsidR="004126DE" w:rsidRDefault="004126DE" w:rsidP="00422991">
            <w:pPr>
              <w:rPr>
                <w:rFonts w:eastAsia="Batang" w:cs="Arial"/>
                <w:lang w:eastAsia="ko-KR"/>
              </w:rPr>
            </w:pPr>
          </w:p>
          <w:p w14:paraId="7EE41E67" w14:textId="77777777" w:rsidR="004126DE" w:rsidRDefault="004126DE" w:rsidP="00422991">
            <w:pPr>
              <w:rPr>
                <w:rFonts w:eastAsia="Batang" w:cs="Arial"/>
                <w:lang w:eastAsia="ko-KR"/>
              </w:rPr>
            </w:pPr>
            <w:r>
              <w:rPr>
                <w:rFonts w:eastAsia="Batang" w:cs="Arial"/>
                <w:lang w:eastAsia="ko-KR"/>
              </w:rPr>
              <w:t>Joy mon 0717</w:t>
            </w:r>
          </w:p>
          <w:p w14:paraId="106F5373" w14:textId="77777777" w:rsidR="004126DE" w:rsidRDefault="004126DE" w:rsidP="00422991">
            <w:pPr>
              <w:rPr>
                <w:rFonts w:eastAsia="Batang" w:cs="Arial"/>
                <w:lang w:eastAsia="ko-KR"/>
              </w:rPr>
            </w:pPr>
            <w:r>
              <w:rPr>
                <w:rFonts w:eastAsia="Batang" w:cs="Arial"/>
                <w:lang w:eastAsia="ko-KR"/>
              </w:rPr>
              <w:t>Replies</w:t>
            </w:r>
          </w:p>
          <w:p w14:paraId="19E12A56" w14:textId="77777777" w:rsidR="004126DE" w:rsidRDefault="004126DE" w:rsidP="00422991">
            <w:pPr>
              <w:rPr>
                <w:rFonts w:eastAsia="Batang" w:cs="Arial"/>
                <w:lang w:eastAsia="ko-KR"/>
              </w:rPr>
            </w:pPr>
          </w:p>
          <w:p w14:paraId="6E21EAA0" w14:textId="77777777" w:rsidR="004126DE" w:rsidRDefault="004126DE" w:rsidP="00422991">
            <w:pPr>
              <w:rPr>
                <w:rFonts w:eastAsia="Batang" w:cs="Arial"/>
                <w:lang w:eastAsia="ko-KR"/>
              </w:rPr>
            </w:pPr>
            <w:r>
              <w:rPr>
                <w:rFonts w:eastAsia="Batang" w:cs="Arial"/>
                <w:lang w:eastAsia="ko-KR"/>
              </w:rPr>
              <w:t>Mikael mon 2009</w:t>
            </w:r>
          </w:p>
          <w:p w14:paraId="2632DD9C" w14:textId="77777777" w:rsidR="004126DE" w:rsidRDefault="004126DE" w:rsidP="00422991">
            <w:pPr>
              <w:rPr>
                <w:rFonts w:eastAsia="Batang" w:cs="Arial"/>
                <w:lang w:eastAsia="ko-KR"/>
              </w:rPr>
            </w:pPr>
            <w:r>
              <w:rPr>
                <w:rFonts w:eastAsia="Batang" w:cs="Arial"/>
                <w:lang w:eastAsia="ko-KR"/>
              </w:rPr>
              <w:t>Fine with the CR, minor comment, revision suggested</w:t>
            </w:r>
          </w:p>
          <w:p w14:paraId="086C694A" w14:textId="77777777" w:rsidR="004126DE" w:rsidRDefault="004126DE" w:rsidP="00422991">
            <w:pPr>
              <w:rPr>
                <w:rFonts w:eastAsia="Batang" w:cs="Arial"/>
                <w:lang w:eastAsia="ko-KR"/>
              </w:rPr>
            </w:pPr>
          </w:p>
          <w:p w14:paraId="420FF787" w14:textId="77777777" w:rsidR="004126DE" w:rsidRDefault="004126DE" w:rsidP="00422991">
            <w:pPr>
              <w:rPr>
                <w:rFonts w:eastAsia="Batang" w:cs="Arial"/>
                <w:lang w:eastAsia="ko-KR"/>
              </w:rPr>
            </w:pPr>
            <w:r>
              <w:rPr>
                <w:rFonts w:eastAsia="Batang" w:cs="Arial"/>
                <w:lang w:eastAsia="ko-KR"/>
              </w:rPr>
              <w:t>Lin tue 0147</w:t>
            </w:r>
          </w:p>
          <w:p w14:paraId="7997BFFE" w14:textId="77777777" w:rsidR="004126DE" w:rsidRDefault="004126DE" w:rsidP="00422991">
            <w:pPr>
              <w:rPr>
                <w:rFonts w:eastAsia="Batang" w:cs="Arial"/>
                <w:lang w:eastAsia="ko-KR"/>
              </w:rPr>
            </w:pPr>
            <w:r>
              <w:rPr>
                <w:rFonts w:eastAsia="Batang" w:cs="Arial"/>
                <w:lang w:eastAsia="ko-KR"/>
              </w:rPr>
              <w:t>Rev required</w:t>
            </w:r>
          </w:p>
          <w:p w14:paraId="4DAD7E31" w14:textId="77777777" w:rsidR="004126DE" w:rsidRDefault="004126DE" w:rsidP="00422991">
            <w:pPr>
              <w:rPr>
                <w:rFonts w:eastAsia="Batang" w:cs="Arial"/>
                <w:lang w:eastAsia="ko-KR"/>
              </w:rPr>
            </w:pPr>
          </w:p>
          <w:p w14:paraId="13CEEEA7" w14:textId="77777777" w:rsidR="004126DE" w:rsidRDefault="004126DE" w:rsidP="00422991">
            <w:pPr>
              <w:rPr>
                <w:rFonts w:eastAsia="Batang" w:cs="Arial"/>
                <w:lang w:eastAsia="ko-KR"/>
              </w:rPr>
            </w:pPr>
            <w:r>
              <w:rPr>
                <w:rFonts w:eastAsia="Batang" w:cs="Arial"/>
                <w:lang w:eastAsia="ko-KR"/>
              </w:rPr>
              <w:t>Hannah tue 0300</w:t>
            </w:r>
          </w:p>
          <w:p w14:paraId="04A62FC6" w14:textId="77777777" w:rsidR="004126DE" w:rsidRDefault="004126DE" w:rsidP="00422991">
            <w:pPr>
              <w:rPr>
                <w:rFonts w:eastAsia="Batang" w:cs="Arial"/>
                <w:lang w:eastAsia="ko-KR"/>
              </w:rPr>
            </w:pPr>
            <w:r>
              <w:rPr>
                <w:rFonts w:eastAsia="Batang" w:cs="Arial"/>
                <w:lang w:eastAsia="ko-KR"/>
              </w:rPr>
              <w:t>Provides rev</w:t>
            </w:r>
          </w:p>
          <w:p w14:paraId="76836DC2" w14:textId="77777777" w:rsidR="004126DE" w:rsidRDefault="004126DE" w:rsidP="00422991">
            <w:pPr>
              <w:rPr>
                <w:rFonts w:eastAsia="Batang" w:cs="Arial"/>
                <w:lang w:eastAsia="ko-KR"/>
              </w:rPr>
            </w:pPr>
          </w:p>
          <w:p w14:paraId="2B169979" w14:textId="77777777" w:rsidR="004126DE" w:rsidRDefault="004126DE" w:rsidP="00422991">
            <w:pPr>
              <w:rPr>
                <w:rFonts w:eastAsia="Batang" w:cs="Arial"/>
                <w:lang w:eastAsia="ko-KR"/>
              </w:rPr>
            </w:pPr>
            <w:r>
              <w:rPr>
                <w:rFonts w:eastAsia="Batang" w:cs="Arial"/>
                <w:lang w:eastAsia="ko-KR"/>
              </w:rPr>
              <w:t>Lin wed 0236</w:t>
            </w:r>
          </w:p>
          <w:p w14:paraId="1D0A8350" w14:textId="77777777" w:rsidR="004126DE" w:rsidRDefault="004126DE" w:rsidP="00422991">
            <w:pPr>
              <w:rPr>
                <w:rFonts w:eastAsia="Batang" w:cs="Arial"/>
                <w:lang w:eastAsia="ko-KR"/>
              </w:rPr>
            </w:pPr>
            <w:r>
              <w:rPr>
                <w:rFonts w:eastAsia="Batang" w:cs="Arial"/>
                <w:lang w:eastAsia="ko-KR"/>
              </w:rPr>
              <w:t>Some remarks</w:t>
            </w:r>
          </w:p>
          <w:p w14:paraId="375C4B10" w14:textId="77777777" w:rsidR="004126DE" w:rsidRDefault="004126DE" w:rsidP="00422991">
            <w:pPr>
              <w:rPr>
                <w:rFonts w:eastAsia="Batang" w:cs="Arial"/>
                <w:lang w:eastAsia="ko-KR"/>
              </w:rPr>
            </w:pPr>
          </w:p>
          <w:p w14:paraId="6AB864B9" w14:textId="77777777" w:rsidR="004126DE" w:rsidRDefault="004126DE" w:rsidP="00422991">
            <w:pPr>
              <w:rPr>
                <w:rFonts w:eastAsia="Batang" w:cs="Arial"/>
                <w:lang w:eastAsia="ko-KR"/>
              </w:rPr>
            </w:pPr>
            <w:r>
              <w:rPr>
                <w:rFonts w:eastAsia="Batang" w:cs="Arial"/>
                <w:lang w:eastAsia="ko-KR"/>
              </w:rPr>
              <w:t>Hannah wed 0501</w:t>
            </w:r>
          </w:p>
          <w:p w14:paraId="3EFD0B16" w14:textId="77777777" w:rsidR="004126DE" w:rsidRDefault="004126DE" w:rsidP="00422991">
            <w:pPr>
              <w:rPr>
                <w:rFonts w:eastAsia="Batang" w:cs="Arial"/>
                <w:lang w:eastAsia="ko-KR"/>
              </w:rPr>
            </w:pPr>
            <w:r>
              <w:rPr>
                <w:rFonts w:eastAsia="Batang" w:cs="Arial"/>
                <w:lang w:eastAsia="ko-KR"/>
              </w:rPr>
              <w:t>Provides rev</w:t>
            </w:r>
          </w:p>
          <w:p w14:paraId="0C9F2AD4" w14:textId="77777777" w:rsidR="004126DE" w:rsidRDefault="004126DE" w:rsidP="00422991">
            <w:pPr>
              <w:rPr>
                <w:rFonts w:eastAsia="Batang" w:cs="Arial"/>
                <w:lang w:eastAsia="ko-KR"/>
              </w:rPr>
            </w:pPr>
          </w:p>
          <w:p w14:paraId="513AC6B4" w14:textId="77777777" w:rsidR="004126DE" w:rsidRDefault="004126DE" w:rsidP="00422991">
            <w:pPr>
              <w:rPr>
                <w:rFonts w:eastAsia="Batang" w:cs="Arial"/>
                <w:lang w:eastAsia="ko-KR"/>
              </w:rPr>
            </w:pPr>
            <w:r>
              <w:rPr>
                <w:rFonts w:eastAsia="Batang" w:cs="Arial"/>
                <w:lang w:eastAsia="ko-KR"/>
              </w:rPr>
              <w:t>Lin thu 0327</w:t>
            </w:r>
          </w:p>
          <w:p w14:paraId="56E5D05D" w14:textId="77777777" w:rsidR="004126DE" w:rsidRDefault="004126DE" w:rsidP="00422991">
            <w:pPr>
              <w:rPr>
                <w:rFonts w:eastAsia="Batang" w:cs="Arial"/>
                <w:lang w:eastAsia="ko-KR"/>
              </w:rPr>
            </w:pPr>
            <w:r>
              <w:rPr>
                <w:rFonts w:eastAsia="Batang" w:cs="Arial"/>
                <w:lang w:eastAsia="ko-KR"/>
              </w:rPr>
              <w:t>Fine</w:t>
            </w:r>
          </w:p>
          <w:p w14:paraId="49776BFB" w14:textId="77777777" w:rsidR="004126DE" w:rsidRDefault="004126DE" w:rsidP="00422991">
            <w:pPr>
              <w:rPr>
                <w:rFonts w:eastAsia="Batang" w:cs="Arial"/>
                <w:lang w:eastAsia="ko-KR"/>
              </w:rPr>
            </w:pPr>
          </w:p>
          <w:p w14:paraId="0576611E" w14:textId="77777777" w:rsidR="004126DE" w:rsidRPr="00D95972" w:rsidRDefault="004126DE" w:rsidP="00422991">
            <w:pPr>
              <w:rPr>
                <w:rFonts w:eastAsia="Batang" w:cs="Arial"/>
                <w:lang w:eastAsia="ko-KR"/>
              </w:rPr>
            </w:pPr>
          </w:p>
        </w:tc>
      </w:tr>
      <w:tr w:rsidR="004126DE" w:rsidRPr="00D95972" w14:paraId="1E7BF42D" w14:textId="77777777" w:rsidTr="000F190F">
        <w:tc>
          <w:tcPr>
            <w:tcW w:w="976" w:type="dxa"/>
            <w:tcBorders>
              <w:top w:val="nil"/>
              <w:left w:val="thinThickThinSmallGap" w:sz="24" w:space="0" w:color="auto"/>
              <w:bottom w:val="nil"/>
            </w:tcBorders>
            <w:shd w:val="clear" w:color="auto" w:fill="auto"/>
          </w:tcPr>
          <w:p w14:paraId="277C32C2"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62B41557"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1A394C8" w14:textId="1AA19918" w:rsidR="004126DE" w:rsidRPr="00D95972" w:rsidRDefault="004126DE" w:rsidP="00422991">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auto"/>
          </w:tcPr>
          <w:p w14:paraId="6B8F7EE4" w14:textId="77777777" w:rsidR="004126DE" w:rsidRPr="00D95972" w:rsidRDefault="004126DE" w:rsidP="00422991">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7B03E08B"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5ECA2E1A" w14:textId="77777777" w:rsidR="004126DE" w:rsidRPr="00D95972" w:rsidRDefault="004126DE" w:rsidP="00422991">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A29E82" w14:textId="4CEA65D9" w:rsidR="000F190F" w:rsidRDefault="000F190F" w:rsidP="00422991">
            <w:pPr>
              <w:rPr>
                <w:rFonts w:eastAsia="Batang" w:cs="Arial"/>
                <w:lang w:eastAsia="ko-KR"/>
              </w:rPr>
            </w:pPr>
            <w:r>
              <w:rPr>
                <w:rFonts w:eastAsia="Batang" w:cs="Arial"/>
                <w:lang w:eastAsia="ko-KR"/>
              </w:rPr>
              <w:t>Agreed</w:t>
            </w:r>
          </w:p>
          <w:p w14:paraId="02442A41" w14:textId="77777777" w:rsidR="000F190F" w:rsidRDefault="000F190F" w:rsidP="00422991">
            <w:pPr>
              <w:rPr>
                <w:rFonts w:eastAsia="Batang" w:cs="Arial"/>
                <w:lang w:eastAsia="ko-KR"/>
              </w:rPr>
            </w:pPr>
          </w:p>
          <w:p w14:paraId="6002DD56" w14:textId="57521032" w:rsidR="004126DE" w:rsidRDefault="004126DE" w:rsidP="00422991">
            <w:pPr>
              <w:rPr>
                <w:ins w:id="368" w:author="Nokia User" w:date="2022-01-20T09:59:00Z"/>
                <w:rFonts w:eastAsia="Batang" w:cs="Arial"/>
                <w:lang w:eastAsia="ko-KR"/>
              </w:rPr>
            </w:pPr>
            <w:ins w:id="369" w:author="Nokia User" w:date="2022-01-20T09:59:00Z">
              <w:r>
                <w:rPr>
                  <w:rFonts w:eastAsia="Batang" w:cs="Arial"/>
                  <w:lang w:eastAsia="ko-KR"/>
                </w:rPr>
                <w:t>Revision of C1-220225</w:t>
              </w:r>
            </w:ins>
          </w:p>
          <w:p w14:paraId="39C4C556" w14:textId="4CD344CA" w:rsidR="004126DE" w:rsidRDefault="004126DE" w:rsidP="00422991">
            <w:pPr>
              <w:rPr>
                <w:ins w:id="370" w:author="Nokia User" w:date="2022-01-20T09:59:00Z"/>
                <w:rFonts w:eastAsia="Batang" w:cs="Arial"/>
                <w:lang w:eastAsia="ko-KR"/>
              </w:rPr>
            </w:pPr>
            <w:ins w:id="371" w:author="Nokia User" w:date="2022-01-20T09:59:00Z">
              <w:r>
                <w:rPr>
                  <w:rFonts w:eastAsia="Batang" w:cs="Arial"/>
                  <w:lang w:eastAsia="ko-KR"/>
                </w:rPr>
                <w:t>_________________________________________</w:t>
              </w:r>
            </w:ins>
          </w:p>
          <w:p w14:paraId="0D579429" w14:textId="447AE58A" w:rsidR="004126DE" w:rsidRDefault="004126DE" w:rsidP="00422991">
            <w:pPr>
              <w:rPr>
                <w:rFonts w:eastAsia="Batang" w:cs="Arial"/>
                <w:lang w:eastAsia="ko-KR"/>
              </w:rPr>
            </w:pPr>
            <w:r>
              <w:rPr>
                <w:rFonts w:eastAsia="Batang" w:cs="Arial"/>
                <w:lang w:eastAsia="ko-KR"/>
              </w:rPr>
              <w:t>Yuhang mon 0503</w:t>
            </w:r>
          </w:p>
          <w:p w14:paraId="73DB8DE8" w14:textId="77777777" w:rsidR="004126DE" w:rsidRDefault="004126DE" w:rsidP="00422991">
            <w:pPr>
              <w:rPr>
                <w:rFonts w:eastAsia="Batang" w:cs="Arial"/>
                <w:lang w:eastAsia="ko-KR"/>
              </w:rPr>
            </w:pPr>
            <w:r>
              <w:rPr>
                <w:rFonts w:eastAsia="Batang" w:cs="Arial"/>
                <w:lang w:eastAsia="ko-KR"/>
              </w:rPr>
              <w:t>Minor suggestion</w:t>
            </w:r>
          </w:p>
          <w:p w14:paraId="48DFF325" w14:textId="77777777" w:rsidR="004126DE" w:rsidRDefault="004126DE" w:rsidP="00422991">
            <w:pPr>
              <w:rPr>
                <w:rFonts w:eastAsia="Batang" w:cs="Arial"/>
                <w:lang w:eastAsia="ko-KR"/>
              </w:rPr>
            </w:pPr>
          </w:p>
          <w:p w14:paraId="527FA1A4" w14:textId="77777777" w:rsidR="004126DE" w:rsidRDefault="004126DE" w:rsidP="00422991">
            <w:pPr>
              <w:rPr>
                <w:rFonts w:eastAsia="Batang" w:cs="Arial"/>
                <w:lang w:eastAsia="ko-KR"/>
              </w:rPr>
            </w:pPr>
            <w:r>
              <w:rPr>
                <w:rFonts w:eastAsia="Batang" w:cs="Arial"/>
                <w:lang w:eastAsia="ko-KR"/>
              </w:rPr>
              <w:t>Hannah mon 0722</w:t>
            </w:r>
          </w:p>
          <w:p w14:paraId="0568EA32" w14:textId="77777777" w:rsidR="004126DE" w:rsidRDefault="004126DE" w:rsidP="00422991">
            <w:pPr>
              <w:rPr>
                <w:rFonts w:eastAsia="Batang" w:cs="Arial"/>
                <w:lang w:eastAsia="ko-KR"/>
              </w:rPr>
            </w:pPr>
            <w:r>
              <w:rPr>
                <w:rFonts w:eastAsia="Batang" w:cs="Arial"/>
                <w:lang w:eastAsia="ko-KR"/>
              </w:rPr>
              <w:t>Acks</w:t>
            </w:r>
          </w:p>
          <w:p w14:paraId="24ED3CEF" w14:textId="77777777" w:rsidR="004126DE" w:rsidRDefault="004126DE" w:rsidP="00422991">
            <w:pPr>
              <w:rPr>
                <w:rFonts w:eastAsia="Batang" w:cs="Arial"/>
                <w:lang w:eastAsia="ko-KR"/>
              </w:rPr>
            </w:pPr>
          </w:p>
          <w:p w14:paraId="3C475C37" w14:textId="77777777" w:rsidR="004126DE" w:rsidRDefault="004126DE" w:rsidP="00422991">
            <w:pPr>
              <w:rPr>
                <w:rFonts w:eastAsia="Batang" w:cs="Arial"/>
                <w:lang w:eastAsia="ko-KR"/>
              </w:rPr>
            </w:pPr>
            <w:r>
              <w:rPr>
                <w:rFonts w:eastAsia="Batang" w:cs="Arial"/>
                <w:lang w:eastAsia="ko-KR"/>
              </w:rPr>
              <w:t>PeterM mon 1305</w:t>
            </w:r>
          </w:p>
          <w:p w14:paraId="18A97716" w14:textId="77777777" w:rsidR="004126DE" w:rsidRDefault="004126DE" w:rsidP="00422991">
            <w:pPr>
              <w:rPr>
                <w:rFonts w:eastAsia="Batang" w:cs="Arial"/>
                <w:lang w:eastAsia="ko-KR"/>
              </w:rPr>
            </w:pPr>
            <w:r>
              <w:rPr>
                <w:rFonts w:eastAsia="Batang" w:cs="Arial"/>
                <w:lang w:eastAsia="ko-KR"/>
              </w:rPr>
              <w:t>Request to postpone, instable in SA2</w:t>
            </w:r>
          </w:p>
          <w:p w14:paraId="384A36F2" w14:textId="77777777" w:rsidR="004126DE" w:rsidRDefault="004126DE" w:rsidP="00422991">
            <w:pPr>
              <w:rPr>
                <w:rFonts w:eastAsia="Batang" w:cs="Arial"/>
                <w:lang w:eastAsia="ko-KR"/>
              </w:rPr>
            </w:pPr>
          </w:p>
          <w:p w14:paraId="122AC559" w14:textId="77777777" w:rsidR="004126DE" w:rsidRDefault="004126DE" w:rsidP="00422991">
            <w:pPr>
              <w:rPr>
                <w:rFonts w:eastAsia="Batang" w:cs="Arial"/>
                <w:lang w:eastAsia="ko-KR"/>
              </w:rPr>
            </w:pPr>
            <w:r>
              <w:rPr>
                <w:rFonts w:eastAsia="Batang" w:cs="Arial"/>
                <w:lang w:eastAsia="ko-KR"/>
              </w:rPr>
              <w:t>Hannah tue 0356</w:t>
            </w:r>
          </w:p>
          <w:p w14:paraId="0DE19C3C" w14:textId="77777777" w:rsidR="004126DE" w:rsidRDefault="004126DE" w:rsidP="00422991">
            <w:pPr>
              <w:rPr>
                <w:rFonts w:eastAsia="Batang" w:cs="Arial"/>
                <w:lang w:eastAsia="ko-KR"/>
              </w:rPr>
            </w:pPr>
            <w:r>
              <w:rPr>
                <w:rFonts w:eastAsia="Batang" w:cs="Arial"/>
                <w:lang w:eastAsia="ko-KR"/>
              </w:rPr>
              <w:t>Replies</w:t>
            </w:r>
          </w:p>
          <w:p w14:paraId="2333666A" w14:textId="77777777" w:rsidR="004126DE" w:rsidRDefault="004126DE" w:rsidP="00422991">
            <w:pPr>
              <w:rPr>
                <w:rFonts w:eastAsia="Batang" w:cs="Arial"/>
                <w:lang w:eastAsia="ko-KR"/>
              </w:rPr>
            </w:pPr>
          </w:p>
          <w:p w14:paraId="05ECC854" w14:textId="77777777" w:rsidR="004126DE" w:rsidRDefault="004126DE" w:rsidP="00422991">
            <w:pPr>
              <w:rPr>
                <w:rFonts w:eastAsia="Batang" w:cs="Arial"/>
                <w:lang w:eastAsia="ko-KR"/>
              </w:rPr>
            </w:pPr>
            <w:r>
              <w:rPr>
                <w:rFonts w:eastAsia="Batang" w:cs="Arial"/>
                <w:lang w:eastAsia="ko-KR"/>
              </w:rPr>
              <w:t>PeterM tue 1406</w:t>
            </w:r>
          </w:p>
          <w:p w14:paraId="67CDED7E" w14:textId="77777777" w:rsidR="004126DE" w:rsidRDefault="004126DE" w:rsidP="00422991">
            <w:pPr>
              <w:rPr>
                <w:rFonts w:eastAsia="Batang" w:cs="Arial"/>
                <w:lang w:eastAsia="ko-KR"/>
              </w:rPr>
            </w:pPr>
            <w:r>
              <w:rPr>
                <w:rFonts w:eastAsia="Batang" w:cs="Arial"/>
                <w:lang w:eastAsia="ko-KR"/>
              </w:rPr>
              <w:t>Commenting</w:t>
            </w:r>
          </w:p>
          <w:p w14:paraId="621CF6B4" w14:textId="77777777" w:rsidR="004126DE" w:rsidRDefault="004126DE" w:rsidP="00422991">
            <w:pPr>
              <w:rPr>
                <w:rFonts w:eastAsia="Batang" w:cs="Arial"/>
                <w:lang w:eastAsia="ko-KR"/>
              </w:rPr>
            </w:pPr>
          </w:p>
          <w:p w14:paraId="0C3141DE" w14:textId="77777777" w:rsidR="004126DE" w:rsidRDefault="004126DE" w:rsidP="00422991">
            <w:pPr>
              <w:rPr>
                <w:rFonts w:eastAsia="Batang" w:cs="Arial"/>
                <w:lang w:eastAsia="ko-KR"/>
              </w:rPr>
            </w:pPr>
            <w:r>
              <w:rPr>
                <w:rFonts w:eastAsia="Batang" w:cs="Arial"/>
                <w:lang w:eastAsia="ko-KR"/>
              </w:rPr>
              <w:t>Hannah tue 1510</w:t>
            </w:r>
          </w:p>
          <w:p w14:paraId="58B89965" w14:textId="77777777" w:rsidR="004126DE" w:rsidRDefault="004126DE" w:rsidP="00422991">
            <w:pPr>
              <w:rPr>
                <w:rFonts w:eastAsia="Batang" w:cs="Arial"/>
                <w:lang w:eastAsia="ko-KR"/>
              </w:rPr>
            </w:pPr>
            <w:r>
              <w:rPr>
                <w:rFonts w:eastAsia="Batang" w:cs="Arial"/>
                <w:lang w:eastAsia="ko-KR"/>
              </w:rPr>
              <w:t>Replies</w:t>
            </w:r>
          </w:p>
          <w:p w14:paraId="3CE196ED" w14:textId="77777777" w:rsidR="004126DE" w:rsidRDefault="004126DE" w:rsidP="00422991">
            <w:pPr>
              <w:rPr>
                <w:rFonts w:eastAsia="Batang" w:cs="Arial"/>
                <w:lang w:eastAsia="ko-KR"/>
              </w:rPr>
            </w:pPr>
          </w:p>
          <w:p w14:paraId="3567D6C5" w14:textId="77777777" w:rsidR="004126DE" w:rsidRDefault="004126DE" w:rsidP="00422991">
            <w:pPr>
              <w:rPr>
                <w:rFonts w:eastAsia="Batang" w:cs="Arial"/>
                <w:lang w:eastAsia="ko-KR"/>
              </w:rPr>
            </w:pPr>
            <w:r>
              <w:rPr>
                <w:rFonts w:eastAsia="Batang" w:cs="Arial"/>
                <w:lang w:eastAsia="ko-KR"/>
              </w:rPr>
              <w:t>Hannah wed 0513</w:t>
            </w:r>
          </w:p>
          <w:p w14:paraId="6BA700C8" w14:textId="77777777" w:rsidR="004126DE" w:rsidRDefault="004126DE" w:rsidP="00422991">
            <w:pPr>
              <w:rPr>
                <w:rFonts w:eastAsia="Batang" w:cs="Arial"/>
                <w:lang w:eastAsia="ko-KR"/>
              </w:rPr>
            </w:pPr>
            <w:r>
              <w:rPr>
                <w:rFonts w:eastAsia="Batang" w:cs="Arial"/>
                <w:lang w:eastAsia="ko-KR"/>
              </w:rPr>
              <w:t>New rev</w:t>
            </w:r>
          </w:p>
          <w:p w14:paraId="00D5E1DC" w14:textId="77777777" w:rsidR="004126DE" w:rsidRDefault="004126DE" w:rsidP="00422991">
            <w:pPr>
              <w:rPr>
                <w:rFonts w:eastAsia="Batang" w:cs="Arial"/>
                <w:lang w:eastAsia="ko-KR"/>
              </w:rPr>
            </w:pPr>
          </w:p>
          <w:p w14:paraId="2846694C" w14:textId="77777777" w:rsidR="004126DE" w:rsidRDefault="004126DE" w:rsidP="00422991">
            <w:pPr>
              <w:rPr>
                <w:rFonts w:eastAsia="Batang" w:cs="Arial"/>
                <w:lang w:eastAsia="ko-KR"/>
              </w:rPr>
            </w:pPr>
            <w:r>
              <w:rPr>
                <w:rFonts w:eastAsia="Batang" w:cs="Arial"/>
                <w:lang w:eastAsia="ko-KR"/>
              </w:rPr>
              <w:t>Yuhang wed 1050</w:t>
            </w:r>
          </w:p>
          <w:p w14:paraId="3042612D" w14:textId="77777777" w:rsidR="004126DE" w:rsidRDefault="004126DE" w:rsidP="00422991">
            <w:pPr>
              <w:rPr>
                <w:rFonts w:eastAsia="Batang" w:cs="Arial"/>
                <w:lang w:eastAsia="ko-KR"/>
              </w:rPr>
            </w:pPr>
            <w:r>
              <w:rPr>
                <w:rFonts w:eastAsia="Batang" w:cs="Arial"/>
                <w:lang w:eastAsia="ko-KR"/>
              </w:rPr>
              <w:t>Can live with it</w:t>
            </w:r>
          </w:p>
          <w:p w14:paraId="7D96D525" w14:textId="77777777" w:rsidR="004126DE" w:rsidRPr="00D95972" w:rsidRDefault="004126DE" w:rsidP="00422991">
            <w:pPr>
              <w:rPr>
                <w:rFonts w:eastAsia="Batang" w:cs="Arial"/>
                <w:lang w:eastAsia="ko-KR"/>
              </w:rPr>
            </w:pPr>
          </w:p>
        </w:tc>
      </w:tr>
      <w:tr w:rsidR="004126DE" w:rsidRPr="00D95972" w14:paraId="0B4EE894" w14:textId="77777777" w:rsidTr="000F190F">
        <w:tc>
          <w:tcPr>
            <w:tcW w:w="976" w:type="dxa"/>
            <w:tcBorders>
              <w:top w:val="nil"/>
              <w:left w:val="thinThickThinSmallGap" w:sz="24" w:space="0" w:color="auto"/>
              <w:bottom w:val="nil"/>
            </w:tcBorders>
            <w:shd w:val="clear" w:color="auto" w:fill="auto"/>
          </w:tcPr>
          <w:p w14:paraId="3103D51E"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7B13B1CB"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3D98A70A" w14:textId="13B5E90A" w:rsidR="004126DE" w:rsidRPr="00D95972" w:rsidRDefault="004126DE" w:rsidP="00422991">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auto"/>
          </w:tcPr>
          <w:p w14:paraId="244D12DC" w14:textId="77777777" w:rsidR="004126DE" w:rsidRPr="00D95972" w:rsidRDefault="004126DE" w:rsidP="00422991">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auto"/>
          </w:tcPr>
          <w:p w14:paraId="3BD94ECD"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1AB0CFE3" w14:textId="77777777" w:rsidR="004126DE" w:rsidRPr="00D95972" w:rsidRDefault="004126DE" w:rsidP="00422991">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FDD623" w14:textId="286FB627" w:rsidR="000F190F" w:rsidRDefault="000F190F" w:rsidP="00422991">
            <w:pPr>
              <w:rPr>
                <w:rFonts w:eastAsia="Batang" w:cs="Arial"/>
                <w:lang w:eastAsia="ko-KR"/>
              </w:rPr>
            </w:pPr>
            <w:r>
              <w:rPr>
                <w:rFonts w:eastAsia="Batang" w:cs="Arial"/>
                <w:lang w:eastAsia="ko-KR"/>
              </w:rPr>
              <w:t>Agreed</w:t>
            </w:r>
          </w:p>
          <w:p w14:paraId="37669048" w14:textId="77777777" w:rsidR="000F190F" w:rsidRDefault="000F190F" w:rsidP="00422991">
            <w:pPr>
              <w:rPr>
                <w:rFonts w:eastAsia="Batang" w:cs="Arial"/>
                <w:lang w:eastAsia="ko-KR"/>
              </w:rPr>
            </w:pPr>
          </w:p>
          <w:p w14:paraId="503933C7" w14:textId="60ABBC60" w:rsidR="004126DE" w:rsidRDefault="004126DE" w:rsidP="00422991">
            <w:pPr>
              <w:rPr>
                <w:rFonts w:eastAsia="Batang" w:cs="Arial"/>
                <w:lang w:eastAsia="ko-KR"/>
              </w:rPr>
            </w:pPr>
            <w:ins w:id="372" w:author="Nokia User" w:date="2022-01-20T10:02:00Z">
              <w:r>
                <w:rPr>
                  <w:rFonts w:eastAsia="Batang" w:cs="Arial"/>
                  <w:lang w:eastAsia="ko-KR"/>
                </w:rPr>
                <w:t>Revision of C1-220226</w:t>
              </w:r>
            </w:ins>
          </w:p>
          <w:p w14:paraId="25837947" w14:textId="3FD06093" w:rsidR="001E05F0" w:rsidRDefault="001E05F0" w:rsidP="00422991">
            <w:pPr>
              <w:rPr>
                <w:rFonts w:eastAsia="Batang" w:cs="Arial"/>
                <w:lang w:eastAsia="ko-KR"/>
              </w:rPr>
            </w:pPr>
          </w:p>
          <w:p w14:paraId="3815C1B1" w14:textId="72568C25" w:rsidR="001E05F0" w:rsidRDefault="001E05F0" w:rsidP="00422991">
            <w:pPr>
              <w:rPr>
                <w:rFonts w:eastAsia="Batang" w:cs="Arial"/>
                <w:lang w:eastAsia="ko-KR"/>
              </w:rPr>
            </w:pPr>
            <w:r>
              <w:rPr>
                <w:rFonts w:eastAsia="Batang" w:cs="Arial"/>
                <w:lang w:eastAsia="ko-KR"/>
              </w:rPr>
              <w:t>Lin thu 1054</w:t>
            </w:r>
          </w:p>
          <w:p w14:paraId="7D4B4BFE" w14:textId="67BFEAB0" w:rsidR="001E05F0" w:rsidRDefault="001E05F0" w:rsidP="00422991">
            <w:pPr>
              <w:rPr>
                <w:ins w:id="373" w:author="Nokia User" w:date="2022-01-20T10:02:00Z"/>
                <w:rFonts w:eastAsia="Batang" w:cs="Arial"/>
                <w:lang w:eastAsia="ko-KR"/>
              </w:rPr>
            </w:pPr>
            <w:r>
              <w:rPr>
                <w:rFonts w:eastAsia="Batang" w:cs="Arial"/>
                <w:lang w:eastAsia="ko-KR"/>
              </w:rPr>
              <w:t>fine</w:t>
            </w:r>
          </w:p>
          <w:p w14:paraId="2A64E7AC" w14:textId="7C186DCC" w:rsidR="004126DE" w:rsidRDefault="004126DE" w:rsidP="00422991">
            <w:pPr>
              <w:rPr>
                <w:ins w:id="374" w:author="Nokia User" w:date="2022-01-20T10:02:00Z"/>
                <w:rFonts w:eastAsia="Batang" w:cs="Arial"/>
                <w:lang w:eastAsia="ko-KR"/>
              </w:rPr>
            </w:pPr>
            <w:ins w:id="375" w:author="Nokia User" w:date="2022-01-20T10:02:00Z">
              <w:r>
                <w:rPr>
                  <w:rFonts w:eastAsia="Batang" w:cs="Arial"/>
                  <w:lang w:eastAsia="ko-KR"/>
                </w:rPr>
                <w:t>_________________________________________</w:t>
              </w:r>
            </w:ins>
          </w:p>
          <w:p w14:paraId="0C2400E6" w14:textId="44B9E3CC" w:rsidR="004126DE" w:rsidRDefault="004126DE" w:rsidP="00422991">
            <w:pPr>
              <w:rPr>
                <w:rFonts w:eastAsia="Batang" w:cs="Arial"/>
                <w:lang w:eastAsia="ko-KR"/>
              </w:rPr>
            </w:pPr>
            <w:r>
              <w:rPr>
                <w:rFonts w:eastAsia="Batang" w:cs="Arial"/>
                <w:lang w:eastAsia="ko-KR"/>
              </w:rPr>
              <w:t>Mikael mon 2016</w:t>
            </w:r>
          </w:p>
          <w:p w14:paraId="5C432B54" w14:textId="77777777" w:rsidR="004126DE" w:rsidRDefault="004126DE" w:rsidP="00422991">
            <w:pPr>
              <w:rPr>
                <w:rFonts w:eastAsia="Batang" w:cs="Arial"/>
                <w:lang w:eastAsia="ko-KR"/>
              </w:rPr>
            </w:pPr>
            <w:r>
              <w:rPr>
                <w:rFonts w:eastAsia="Batang" w:cs="Arial"/>
                <w:lang w:eastAsia="ko-KR"/>
              </w:rPr>
              <w:t>Clarification requested</w:t>
            </w:r>
          </w:p>
          <w:p w14:paraId="17E22310" w14:textId="77777777" w:rsidR="004126DE" w:rsidRDefault="004126DE" w:rsidP="00422991">
            <w:pPr>
              <w:rPr>
                <w:rFonts w:eastAsia="Batang" w:cs="Arial"/>
                <w:lang w:eastAsia="ko-KR"/>
              </w:rPr>
            </w:pPr>
          </w:p>
          <w:p w14:paraId="5967E5B7" w14:textId="77777777" w:rsidR="004126DE" w:rsidRDefault="004126DE" w:rsidP="00422991">
            <w:pPr>
              <w:rPr>
                <w:rFonts w:eastAsia="Batang" w:cs="Arial"/>
                <w:lang w:eastAsia="ko-KR"/>
              </w:rPr>
            </w:pPr>
            <w:r>
              <w:rPr>
                <w:rFonts w:eastAsia="Batang" w:cs="Arial"/>
                <w:lang w:eastAsia="ko-KR"/>
              </w:rPr>
              <w:t>Mikeal mon 2033</w:t>
            </w:r>
          </w:p>
          <w:p w14:paraId="01E49392" w14:textId="77777777" w:rsidR="004126DE" w:rsidRDefault="004126DE" w:rsidP="00422991">
            <w:pPr>
              <w:rPr>
                <w:rFonts w:eastAsia="Batang" w:cs="Arial"/>
                <w:lang w:eastAsia="ko-KR"/>
              </w:rPr>
            </w:pPr>
            <w:r>
              <w:rPr>
                <w:rFonts w:eastAsia="Batang" w:cs="Arial"/>
                <w:lang w:eastAsia="ko-KR"/>
              </w:rPr>
              <w:t>Comment on 226 however incorrect subject line, not considered</w:t>
            </w:r>
          </w:p>
          <w:p w14:paraId="38FE05B5" w14:textId="77777777" w:rsidR="004126DE" w:rsidRDefault="004126DE" w:rsidP="00422991">
            <w:pPr>
              <w:rPr>
                <w:rFonts w:eastAsia="Batang" w:cs="Arial"/>
                <w:lang w:eastAsia="ko-KR"/>
              </w:rPr>
            </w:pPr>
          </w:p>
          <w:p w14:paraId="042DB70B" w14:textId="77777777" w:rsidR="004126DE" w:rsidRDefault="004126DE" w:rsidP="00422991">
            <w:pPr>
              <w:rPr>
                <w:rFonts w:eastAsia="Batang" w:cs="Arial"/>
                <w:lang w:eastAsia="ko-KR"/>
              </w:rPr>
            </w:pPr>
            <w:r>
              <w:rPr>
                <w:rFonts w:eastAsia="Batang" w:cs="Arial"/>
                <w:lang w:eastAsia="ko-KR"/>
              </w:rPr>
              <w:t>Lin tue 0147</w:t>
            </w:r>
          </w:p>
          <w:p w14:paraId="68D3D3A5" w14:textId="77777777" w:rsidR="004126DE" w:rsidRDefault="004126DE" w:rsidP="00422991">
            <w:pPr>
              <w:rPr>
                <w:rFonts w:eastAsia="Batang" w:cs="Arial"/>
                <w:lang w:eastAsia="ko-KR"/>
              </w:rPr>
            </w:pPr>
            <w:r>
              <w:rPr>
                <w:rFonts w:eastAsia="Batang" w:cs="Arial"/>
                <w:lang w:eastAsia="ko-KR"/>
              </w:rPr>
              <w:t>Rev required</w:t>
            </w:r>
          </w:p>
          <w:p w14:paraId="216B590E" w14:textId="77777777" w:rsidR="004126DE" w:rsidRDefault="004126DE" w:rsidP="00422991">
            <w:pPr>
              <w:rPr>
                <w:rFonts w:eastAsia="Batang" w:cs="Arial"/>
                <w:lang w:eastAsia="ko-KR"/>
              </w:rPr>
            </w:pPr>
          </w:p>
          <w:p w14:paraId="2E442815" w14:textId="77777777" w:rsidR="004126DE" w:rsidRDefault="004126DE" w:rsidP="00422991">
            <w:pPr>
              <w:rPr>
                <w:rFonts w:eastAsia="Batang" w:cs="Arial"/>
                <w:lang w:eastAsia="ko-KR"/>
              </w:rPr>
            </w:pPr>
            <w:r>
              <w:rPr>
                <w:rFonts w:eastAsia="Batang" w:cs="Arial"/>
                <w:lang w:eastAsia="ko-KR"/>
              </w:rPr>
              <w:t>Hannah tue 0239/030470419</w:t>
            </w:r>
          </w:p>
          <w:p w14:paraId="07C277BD" w14:textId="77777777" w:rsidR="004126DE" w:rsidRDefault="004126DE" w:rsidP="00422991">
            <w:pPr>
              <w:rPr>
                <w:rFonts w:eastAsia="Batang" w:cs="Arial"/>
                <w:lang w:eastAsia="ko-KR"/>
              </w:rPr>
            </w:pPr>
            <w:r>
              <w:rPr>
                <w:rFonts w:eastAsia="Batang" w:cs="Arial"/>
                <w:lang w:eastAsia="ko-KR"/>
              </w:rPr>
              <w:t>Replies</w:t>
            </w:r>
          </w:p>
          <w:p w14:paraId="4A78336C" w14:textId="77777777" w:rsidR="004126DE" w:rsidRDefault="004126DE" w:rsidP="00422991">
            <w:pPr>
              <w:rPr>
                <w:rFonts w:eastAsia="Batang" w:cs="Arial"/>
                <w:lang w:eastAsia="ko-KR"/>
              </w:rPr>
            </w:pPr>
          </w:p>
          <w:p w14:paraId="0059A50F" w14:textId="77777777" w:rsidR="004126DE" w:rsidRDefault="004126DE" w:rsidP="00422991">
            <w:pPr>
              <w:rPr>
                <w:rFonts w:eastAsia="Batang" w:cs="Arial"/>
                <w:lang w:eastAsia="ko-KR"/>
              </w:rPr>
            </w:pPr>
            <w:r>
              <w:rPr>
                <w:rFonts w:eastAsia="Batang" w:cs="Arial"/>
                <w:lang w:eastAsia="ko-KR"/>
              </w:rPr>
              <w:t>Mikael tue 1251</w:t>
            </w:r>
          </w:p>
          <w:p w14:paraId="0A1DD65E" w14:textId="77777777" w:rsidR="004126DE" w:rsidRDefault="004126DE" w:rsidP="00422991">
            <w:pPr>
              <w:rPr>
                <w:rFonts w:eastAsia="Batang" w:cs="Arial"/>
                <w:lang w:eastAsia="ko-KR"/>
              </w:rPr>
            </w:pPr>
            <w:r>
              <w:rPr>
                <w:rFonts w:eastAsia="Batang" w:cs="Arial"/>
                <w:lang w:eastAsia="ko-KR"/>
              </w:rPr>
              <w:t>Replies</w:t>
            </w:r>
          </w:p>
          <w:p w14:paraId="35B5842E" w14:textId="77777777" w:rsidR="004126DE" w:rsidRDefault="004126DE" w:rsidP="00422991">
            <w:pPr>
              <w:rPr>
                <w:rFonts w:eastAsia="Batang" w:cs="Arial"/>
                <w:lang w:eastAsia="ko-KR"/>
              </w:rPr>
            </w:pPr>
          </w:p>
          <w:p w14:paraId="0F9CAB20" w14:textId="77777777" w:rsidR="004126DE" w:rsidRDefault="004126DE" w:rsidP="00422991">
            <w:pPr>
              <w:rPr>
                <w:rFonts w:eastAsia="Batang" w:cs="Arial"/>
                <w:lang w:eastAsia="ko-KR"/>
              </w:rPr>
            </w:pPr>
            <w:r>
              <w:rPr>
                <w:rFonts w:eastAsia="Batang" w:cs="Arial"/>
                <w:lang w:eastAsia="ko-KR"/>
              </w:rPr>
              <w:t>Hannah tue 1503</w:t>
            </w:r>
          </w:p>
          <w:p w14:paraId="085DADB1" w14:textId="77777777" w:rsidR="004126DE" w:rsidRDefault="004126DE" w:rsidP="00422991">
            <w:pPr>
              <w:rPr>
                <w:rFonts w:eastAsia="Batang" w:cs="Arial"/>
                <w:lang w:eastAsia="ko-KR"/>
              </w:rPr>
            </w:pPr>
            <w:r>
              <w:rPr>
                <w:rFonts w:eastAsia="Batang" w:cs="Arial"/>
                <w:lang w:eastAsia="ko-KR"/>
              </w:rPr>
              <w:t>Replies</w:t>
            </w:r>
          </w:p>
          <w:p w14:paraId="0CDD0239" w14:textId="77777777" w:rsidR="004126DE" w:rsidRDefault="004126DE" w:rsidP="00422991">
            <w:pPr>
              <w:rPr>
                <w:rFonts w:eastAsia="Batang" w:cs="Arial"/>
                <w:lang w:eastAsia="ko-KR"/>
              </w:rPr>
            </w:pPr>
          </w:p>
          <w:p w14:paraId="15AAEA8C" w14:textId="77777777" w:rsidR="004126DE" w:rsidRDefault="004126DE" w:rsidP="00422991">
            <w:pPr>
              <w:rPr>
                <w:rFonts w:eastAsia="Batang" w:cs="Arial"/>
                <w:lang w:eastAsia="ko-KR"/>
              </w:rPr>
            </w:pPr>
            <w:r>
              <w:rPr>
                <w:rFonts w:eastAsia="Batang" w:cs="Arial"/>
                <w:lang w:eastAsia="ko-KR"/>
              </w:rPr>
              <w:t>Mikael tue 213ß</w:t>
            </w:r>
          </w:p>
          <w:p w14:paraId="58F4CC48" w14:textId="77777777" w:rsidR="004126DE" w:rsidRDefault="004126DE" w:rsidP="00422991">
            <w:pPr>
              <w:rPr>
                <w:rFonts w:eastAsia="Batang" w:cs="Arial"/>
                <w:lang w:eastAsia="ko-KR"/>
              </w:rPr>
            </w:pPr>
            <w:r>
              <w:rPr>
                <w:rFonts w:eastAsia="Batang" w:cs="Arial"/>
                <w:lang w:eastAsia="ko-KR"/>
              </w:rPr>
              <w:t>Replies</w:t>
            </w:r>
          </w:p>
          <w:p w14:paraId="424DD4AD" w14:textId="77777777" w:rsidR="004126DE" w:rsidRDefault="004126DE" w:rsidP="00422991">
            <w:pPr>
              <w:rPr>
                <w:rFonts w:eastAsia="Batang" w:cs="Arial"/>
                <w:lang w:eastAsia="ko-KR"/>
              </w:rPr>
            </w:pPr>
          </w:p>
          <w:p w14:paraId="3EE4C79D" w14:textId="77777777" w:rsidR="004126DE" w:rsidRDefault="004126DE" w:rsidP="00422991">
            <w:pPr>
              <w:rPr>
                <w:rFonts w:eastAsia="Batang" w:cs="Arial"/>
                <w:lang w:eastAsia="ko-KR"/>
              </w:rPr>
            </w:pPr>
            <w:r>
              <w:rPr>
                <w:rFonts w:eastAsia="Batang" w:cs="Arial"/>
                <w:lang w:eastAsia="ko-KR"/>
              </w:rPr>
              <w:t>Lin wed 0244</w:t>
            </w:r>
          </w:p>
          <w:p w14:paraId="69CAB8E9" w14:textId="77777777" w:rsidR="004126DE" w:rsidRDefault="004126DE" w:rsidP="00422991">
            <w:pPr>
              <w:rPr>
                <w:rFonts w:eastAsia="Batang" w:cs="Arial"/>
                <w:lang w:eastAsia="ko-KR"/>
              </w:rPr>
            </w:pPr>
            <w:r>
              <w:rPr>
                <w:rFonts w:eastAsia="Batang" w:cs="Arial"/>
                <w:lang w:eastAsia="ko-KR"/>
              </w:rPr>
              <w:t>Same as mikael</w:t>
            </w:r>
          </w:p>
          <w:p w14:paraId="2124AB8C" w14:textId="77777777" w:rsidR="004126DE" w:rsidRDefault="004126DE" w:rsidP="00422991">
            <w:pPr>
              <w:rPr>
                <w:rFonts w:eastAsia="Batang" w:cs="Arial"/>
                <w:lang w:eastAsia="ko-KR"/>
              </w:rPr>
            </w:pPr>
          </w:p>
          <w:p w14:paraId="16D5D8BA" w14:textId="77777777" w:rsidR="004126DE" w:rsidRDefault="004126DE" w:rsidP="00422991">
            <w:pPr>
              <w:rPr>
                <w:rFonts w:eastAsia="Batang" w:cs="Arial"/>
                <w:lang w:eastAsia="ko-KR"/>
              </w:rPr>
            </w:pPr>
            <w:r>
              <w:rPr>
                <w:rFonts w:eastAsia="Batang" w:cs="Arial"/>
                <w:lang w:eastAsia="ko-KR"/>
              </w:rPr>
              <w:t>Hannah wed 0450/0503</w:t>
            </w:r>
          </w:p>
          <w:p w14:paraId="24E81A42" w14:textId="77777777" w:rsidR="004126DE" w:rsidRDefault="004126DE" w:rsidP="00422991">
            <w:pPr>
              <w:rPr>
                <w:rFonts w:eastAsia="Batang" w:cs="Arial"/>
                <w:lang w:eastAsia="ko-KR"/>
              </w:rPr>
            </w:pPr>
            <w:r>
              <w:rPr>
                <w:rFonts w:eastAsia="Batang" w:cs="Arial"/>
                <w:lang w:eastAsia="ko-KR"/>
              </w:rPr>
              <w:t>Provides rev</w:t>
            </w:r>
          </w:p>
          <w:p w14:paraId="774422C6" w14:textId="77777777" w:rsidR="004126DE" w:rsidRDefault="004126DE" w:rsidP="00422991">
            <w:pPr>
              <w:rPr>
                <w:rFonts w:eastAsia="Batang" w:cs="Arial"/>
                <w:lang w:eastAsia="ko-KR"/>
              </w:rPr>
            </w:pPr>
          </w:p>
          <w:p w14:paraId="0BF70D1B" w14:textId="77777777" w:rsidR="004126DE" w:rsidRDefault="004126DE" w:rsidP="00422991">
            <w:pPr>
              <w:rPr>
                <w:rFonts w:eastAsia="Batang" w:cs="Arial"/>
                <w:lang w:eastAsia="ko-KR"/>
              </w:rPr>
            </w:pPr>
            <w:r>
              <w:rPr>
                <w:rFonts w:eastAsia="Batang" w:cs="Arial"/>
                <w:lang w:eastAsia="ko-KR"/>
              </w:rPr>
              <w:t>Mikael wed 0720</w:t>
            </w:r>
          </w:p>
          <w:p w14:paraId="1FBE6C00" w14:textId="77777777" w:rsidR="004126DE" w:rsidRDefault="004126DE" w:rsidP="00422991">
            <w:pPr>
              <w:rPr>
                <w:rFonts w:eastAsia="Batang" w:cs="Arial"/>
                <w:lang w:eastAsia="ko-KR"/>
              </w:rPr>
            </w:pPr>
            <w:r>
              <w:rPr>
                <w:rFonts w:eastAsia="Batang" w:cs="Arial"/>
                <w:lang w:eastAsia="ko-KR"/>
              </w:rPr>
              <w:t>Content has changed, so cover page needs to be aligned</w:t>
            </w:r>
          </w:p>
          <w:p w14:paraId="6741EF66" w14:textId="77777777" w:rsidR="004126DE" w:rsidRDefault="004126DE" w:rsidP="00422991">
            <w:pPr>
              <w:rPr>
                <w:rFonts w:eastAsia="Batang" w:cs="Arial"/>
                <w:lang w:eastAsia="ko-KR"/>
              </w:rPr>
            </w:pPr>
          </w:p>
          <w:p w14:paraId="678A0D1F" w14:textId="77777777" w:rsidR="004126DE" w:rsidRDefault="004126DE" w:rsidP="00422991">
            <w:pPr>
              <w:rPr>
                <w:rFonts w:eastAsia="Batang" w:cs="Arial"/>
                <w:lang w:eastAsia="ko-KR"/>
              </w:rPr>
            </w:pPr>
            <w:r>
              <w:rPr>
                <w:rFonts w:eastAsia="Batang" w:cs="Arial"/>
                <w:lang w:eastAsia="ko-KR"/>
              </w:rPr>
              <w:t>Hannah wed 0738</w:t>
            </w:r>
          </w:p>
          <w:p w14:paraId="36263BC6" w14:textId="77777777" w:rsidR="004126DE" w:rsidRDefault="004126DE" w:rsidP="00422991">
            <w:pPr>
              <w:rPr>
                <w:rFonts w:eastAsia="Batang" w:cs="Arial"/>
                <w:lang w:eastAsia="ko-KR"/>
              </w:rPr>
            </w:pPr>
            <w:r>
              <w:rPr>
                <w:rFonts w:eastAsia="Batang" w:cs="Arial"/>
                <w:lang w:eastAsia="ko-KR"/>
              </w:rPr>
              <w:t>New rev</w:t>
            </w:r>
          </w:p>
          <w:p w14:paraId="73CFE8C7" w14:textId="77777777" w:rsidR="004126DE" w:rsidRDefault="004126DE" w:rsidP="00422991">
            <w:pPr>
              <w:rPr>
                <w:rFonts w:eastAsia="Batang" w:cs="Arial"/>
                <w:lang w:eastAsia="ko-KR"/>
              </w:rPr>
            </w:pPr>
          </w:p>
          <w:p w14:paraId="0A220FEF" w14:textId="77777777" w:rsidR="004126DE" w:rsidRDefault="004126DE" w:rsidP="00422991">
            <w:pPr>
              <w:rPr>
                <w:rFonts w:eastAsia="Batang" w:cs="Arial"/>
                <w:lang w:eastAsia="ko-KR"/>
              </w:rPr>
            </w:pPr>
            <w:r>
              <w:rPr>
                <w:rFonts w:eastAsia="Batang" w:cs="Arial"/>
                <w:lang w:eastAsia="ko-KR"/>
              </w:rPr>
              <w:t>Lin thu 0334</w:t>
            </w:r>
          </w:p>
          <w:p w14:paraId="57C9FE31" w14:textId="77777777" w:rsidR="004126DE" w:rsidRDefault="004126DE" w:rsidP="00422991">
            <w:pPr>
              <w:rPr>
                <w:rFonts w:eastAsia="Batang" w:cs="Arial"/>
                <w:lang w:eastAsia="ko-KR"/>
              </w:rPr>
            </w:pPr>
            <w:r>
              <w:rPr>
                <w:rFonts w:eastAsia="Batang" w:cs="Arial"/>
                <w:lang w:eastAsia="ko-KR"/>
              </w:rPr>
              <w:t>Almost fine</w:t>
            </w:r>
          </w:p>
          <w:p w14:paraId="7B298ABE" w14:textId="77777777" w:rsidR="004126DE" w:rsidRDefault="004126DE" w:rsidP="00422991">
            <w:pPr>
              <w:rPr>
                <w:rFonts w:eastAsia="Batang" w:cs="Arial"/>
                <w:lang w:eastAsia="ko-KR"/>
              </w:rPr>
            </w:pPr>
          </w:p>
          <w:p w14:paraId="03BC9F47" w14:textId="77777777" w:rsidR="004126DE" w:rsidRDefault="004126DE" w:rsidP="00422991">
            <w:pPr>
              <w:rPr>
                <w:rFonts w:eastAsia="Batang" w:cs="Arial"/>
                <w:lang w:eastAsia="ko-KR"/>
              </w:rPr>
            </w:pPr>
            <w:r>
              <w:rPr>
                <w:rFonts w:eastAsia="Batang" w:cs="Arial"/>
                <w:lang w:eastAsia="ko-KR"/>
              </w:rPr>
              <w:t>Hannah thu 0407</w:t>
            </w:r>
          </w:p>
          <w:p w14:paraId="76370AD5" w14:textId="77777777" w:rsidR="004126DE" w:rsidRDefault="004126DE" w:rsidP="00422991">
            <w:pPr>
              <w:rPr>
                <w:rFonts w:eastAsia="Batang" w:cs="Arial"/>
                <w:lang w:eastAsia="ko-KR"/>
              </w:rPr>
            </w:pPr>
            <w:r>
              <w:rPr>
                <w:rFonts w:eastAsia="Batang" w:cs="Arial"/>
                <w:lang w:eastAsia="ko-KR"/>
              </w:rPr>
              <w:t>New rev</w:t>
            </w:r>
          </w:p>
          <w:p w14:paraId="38A77561" w14:textId="77777777" w:rsidR="004126DE" w:rsidRPr="00D95972" w:rsidRDefault="004126DE" w:rsidP="00422991">
            <w:pPr>
              <w:rPr>
                <w:rFonts w:eastAsia="Batang" w:cs="Arial"/>
                <w:lang w:eastAsia="ko-KR"/>
              </w:rPr>
            </w:pPr>
          </w:p>
        </w:tc>
      </w:tr>
      <w:tr w:rsidR="004126DE" w:rsidRPr="00D95972" w14:paraId="3CE324A4" w14:textId="77777777" w:rsidTr="000F190F">
        <w:tc>
          <w:tcPr>
            <w:tcW w:w="976" w:type="dxa"/>
            <w:tcBorders>
              <w:top w:val="nil"/>
              <w:left w:val="thinThickThinSmallGap" w:sz="24" w:space="0" w:color="auto"/>
              <w:bottom w:val="nil"/>
            </w:tcBorders>
            <w:shd w:val="clear" w:color="auto" w:fill="auto"/>
          </w:tcPr>
          <w:p w14:paraId="521A9843" w14:textId="77777777" w:rsidR="004126DE" w:rsidRPr="00D95972" w:rsidRDefault="004126DE" w:rsidP="00422991">
            <w:pPr>
              <w:rPr>
                <w:rFonts w:cs="Arial"/>
              </w:rPr>
            </w:pPr>
          </w:p>
        </w:tc>
        <w:tc>
          <w:tcPr>
            <w:tcW w:w="1317" w:type="dxa"/>
            <w:gridSpan w:val="2"/>
            <w:tcBorders>
              <w:top w:val="nil"/>
              <w:bottom w:val="nil"/>
            </w:tcBorders>
            <w:shd w:val="clear" w:color="auto" w:fill="auto"/>
          </w:tcPr>
          <w:p w14:paraId="6150258B" w14:textId="77777777" w:rsidR="004126DE" w:rsidRPr="00D95972" w:rsidRDefault="004126DE" w:rsidP="00422991">
            <w:pPr>
              <w:rPr>
                <w:rFonts w:cs="Arial"/>
              </w:rPr>
            </w:pPr>
          </w:p>
        </w:tc>
        <w:tc>
          <w:tcPr>
            <w:tcW w:w="1088" w:type="dxa"/>
            <w:tcBorders>
              <w:top w:val="single" w:sz="4" w:space="0" w:color="auto"/>
              <w:bottom w:val="single" w:sz="4" w:space="0" w:color="auto"/>
            </w:tcBorders>
            <w:shd w:val="clear" w:color="auto" w:fill="auto"/>
          </w:tcPr>
          <w:p w14:paraId="5ABD3237" w14:textId="7A246E05" w:rsidR="004126DE" w:rsidRPr="00D95972" w:rsidRDefault="00E04DF2" w:rsidP="00422991">
            <w:pPr>
              <w:overflowPunct/>
              <w:autoSpaceDE/>
              <w:autoSpaceDN/>
              <w:adjustRightInd/>
              <w:textAlignment w:val="auto"/>
              <w:rPr>
                <w:rFonts w:cs="Arial"/>
                <w:lang w:val="en-US"/>
              </w:rPr>
            </w:pPr>
            <w:hyperlink r:id="rId156" w:history="1">
              <w:r w:rsidR="004126DE">
                <w:rPr>
                  <w:rStyle w:val="Hyperlink"/>
                </w:rPr>
                <w:t>C1-220672</w:t>
              </w:r>
            </w:hyperlink>
          </w:p>
        </w:tc>
        <w:tc>
          <w:tcPr>
            <w:tcW w:w="4191" w:type="dxa"/>
            <w:gridSpan w:val="3"/>
            <w:tcBorders>
              <w:top w:val="single" w:sz="4" w:space="0" w:color="auto"/>
              <w:bottom w:val="single" w:sz="4" w:space="0" w:color="auto"/>
            </w:tcBorders>
            <w:shd w:val="clear" w:color="auto" w:fill="auto"/>
          </w:tcPr>
          <w:p w14:paraId="273C5753" w14:textId="77777777" w:rsidR="004126DE" w:rsidRPr="00D95972" w:rsidRDefault="004126DE" w:rsidP="00422991">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auto"/>
          </w:tcPr>
          <w:p w14:paraId="50EEE1D8" w14:textId="77777777" w:rsidR="004126DE" w:rsidRPr="00D95972" w:rsidRDefault="004126DE"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775AFB60" w14:textId="77777777" w:rsidR="004126DE" w:rsidRPr="00D95972" w:rsidRDefault="004126DE" w:rsidP="00422991">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F356E9" w14:textId="74808A5C" w:rsidR="000F190F" w:rsidRDefault="000F190F" w:rsidP="00422991">
            <w:pPr>
              <w:rPr>
                <w:rFonts w:eastAsia="Batang" w:cs="Arial"/>
                <w:lang w:eastAsia="ko-KR"/>
              </w:rPr>
            </w:pPr>
            <w:r>
              <w:rPr>
                <w:rFonts w:eastAsia="Batang" w:cs="Arial"/>
                <w:lang w:eastAsia="ko-KR"/>
              </w:rPr>
              <w:t>Agreed</w:t>
            </w:r>
          </w:p>
          <w:p w14:paraId="401746CE" w14:textId="77777777" w:rsidR="000F190F" w:rsidRDefault="000F190F" w:rsidP="00422991">
            <w:pPr>
              <w:rPr>
                <w:rFonts w:eastAsia="Batang" w:cs="Arial"/>
                <w:lang w:eastAsia="ko-KR"/>
              </w:rPr>
            </w:pPr>
          </w:p>
          <w:p w14:paraId="6237B731" w14:textId="0248DB72" w:rsidR="004126DE" w:rsidRDefault="004126DE" w:rsidP="00422991">
            <w:pPr>
              <w:rPr>
                <w:rFonts w:eastAsia="Batang" w:cs="Arial"/>
                <w:lang w:eastAsia="ko-KR"/>
              </w:rPr>
            </w:pPr>
            <w:r>
              <w:rPr>
                <w:rFonts w:eastAsia="Batang" w:cs="Arial"/>
                <w:lang w:eastAsia="ko-KR"/>
              </w:rPr>
              <w:t>Revision of C1-220227</w:t>
            </w:r>
          </w:p>
          <w:p w14:paraId="39DFDE26" w14:textId="77777777" w:rsidR="004126DE" w:rsidRDefault="004126DE" w:rsidP="00422991">
            <w:pPr>
              <w:rPr>
                <w:rFonts w:eastAsia="Batang" w:cs="Arial"/>
                <w:lang w:eastAsia="ko-KR"/>
              </w:rPr>
            </w:pPr>
          </w:p>
          <w:p w14:paraId="07CB3FAC" w14:textId="1E4951E3" w:rsidR="004126DE" w:rsidRDefault="004126DE" w:rsidP="00422991">
            <w:pPr>
              <w:rPr>
                <w:rFonts w:eastAsia="Batang" w:cs="Arial"/>
                <w:lang w:eastAsia="ko-KR"/>
              </w:rPr>
            </w:pPr>
            <w:r>
              <w:rPr>
                <w:rFonts w:eastAsia="Batang" w:cs="Arial"/>
                <w:lang w:eastAsia="ko-KR"/>
              </w:rPr>
              <w:t>---------------------------------</w:t>
            </w:r>
          </w:p>
          <w:p w14:paraId="786A7EE4" w14:textId="5C5A1B04" w:rsidR="004126DE" w:rsidRDefault="004126DE" w:rsidP="00422991">
            <w:pPr>
              <w:rPr>
                <w:rFonts w:eastAsia="Batang" w:cs="Arial"/>
                <w:lang w:eastAsia="ko-KR"/>
              </w:rPr>
            </w:pPr>
            <w:r>
              <w:rPr>
                <w:rFonts w:eastAsia="Batang" w:cs="Arial"/>
                <w:lang w:eastAsia="ko-KR"/>
              </w:rPr>
              <w:t>Mikael mon 2024</w:t>
            </w:r>
          </w:p>
          <w:p w14:paraId="2892FC1F" w14:textId="77777777" w:rsidR="004126DE" w:rsidRDefault="004126DE" w:rsidP="00422991">
            <w:pPr>
              <w:rPr>
                <w:rFonts w:eastAsia="Batang" w:cs="Arial"/>
                <w:lang w:eastAsia="ko-KR"/>
              </w:rPr>
            </w:pPr>
            <w:r>
              <w:rPr>
                <w:rFonts w:eastAsia="Batang" w:cs="Arial"/>
                <w:lang w:eastAsia="ko-KR"/>
              </w:rPr>
              <w:t>Objection</w:t>
            </w:r>
          </w:p>
          <w:p w14:paraId="29DEFE84" w14:textId="77777777" w:rsidR="004126DE" w:rsidRDefault="004126DE" w:rsidP="00422991">
            <w:pPr>
              <w:rPr>
                <w:rFonts w:eastAsia="Batang" w:cs="Arial"/>
                <w:lang w:eastAsia="ko-KR"/>
              </w:rPr>
            </w:pPr>
          </w:p>
          <w:p w14:paraId="6AD6CBD7" w14:textId="77777777" w:rsidR="004126DE" w:rsidRDefault="004126DE" w:rsidP="00422991">
            <w:pPr>
              <w:rPr>
                <w:rFonts w:eastAsia="Batang" w:cs="Arial"/>
                <w:lang w:eastAsia="ko-KR"/>
              </w:rPr>
            </w:pPr>
            <w:r>
              <w:rPr>
                <w:rFonts w:eastAsia="Batang" w:cs="Arial"/>
                <w:lang w:eastAsia="ko-KR"/>
              </w:rPr>
              <w:t>Hannah tue 0245</w:t>
            </w:r>
          </w:p>
          <w:p w14:paraId="4D56F8A8" w14:textId="77777777" w:rsidR="004126DE" w:rsidRDefault="004126DE" w:rsidP="00422991">
            <w:pPr>
              <w:rPr>
                <w:rFonts w:eastAsia="Batang" w:cs="Arial"/>
                <w:lang w:eastAsia="ko-KR"/>
              </w:rPr>
            </w:pPr>
            <w:r>
              <w:rPr>
                <w:rFonts w:eastAsia="Batang" w:cs="Arial"/>
                <w:lang w:eastAsia="ko-KR"/>
              </w:rPr>
              <w:t>Replies</w:t>
            </w:r>
          </w:p>
          <w:p w14:paraId="1C8E211F" w14:textId="77777777" w:rsidR="004126DE" w:rsidRDefault="004126DE" w:rsidP="00422991">
            <w:pPr>
              <w:rPr>
                <w:rFonts w:eastAsia="Batang" w:cs="Arial"/>
                <w:lang w:eastAsia="ko-KR"/>
              </w:rPr>
            </w:pPr>
          </w:p>
          <w:p w14:paraId="13995ECF" w14:textId="77777777" w:rsidR="004126DE" w:rsidRDefault="004126DE" w:rsidP="00422991">
            <w:pPr>
              <w:rPr>
                <w:rFonts w:eastAsia="Batang" w:cs="Arial"/>
                <w:lang w:eastAsia="ko-KR"/>
              </w:rPr>
            </w:pPr>
            <w:r>
              <w:rPr>
                <w:rFonts w:eastAsia="Batang" w:cs="Arial"/>
                <w:lang w:eastAsia="ko-KR"/>
              </w:rPr>
              <w:t>Yuhang tue 1050</w:t>
            </w:r>
          </w:p>
          <w:p w14:paraId="7DD6D5AE" w14:textId="77777777" w:rsidR="004126DE" w:rsidRDefault="004126DE" w:rsidP="00422991">
            <w:pPr>
              <w:rPr>
                <w:rFonts w:eastAsia="Batang" w:cs="Arial"/>
                <w:lang w:eastAsia="ko-KR"/>
              </w:rPr>
            </w:pPr>
            <w:r>
              <w:rPr>
                <w:rFonts w:eastAsia="Batang" w:cs="Arial"/>
                <w:lang w:eastAsia="ko-KR"/>
              </w:rPr>
              <w:t>Rev rquired</w:t>
            </w:r>
          </w:p>
          <w:p w14:paraId="35D0740A" w14:textId="77777777" w:rsidR="004126DE" w:rsidRDefault="004126DE" w:rsidP="00422991">
            <w:pPr>
              <w:rPr>
                <w:rFonts w:eastAsia="Batang" w:cs="Arial"/>
                <w:lang w:eastAsia="ko-KR"/>
              </w:rPr>
            </w:pPr>
          </w:p>
          <w:p w14:paraId="190078FB" w14:textId="77777777" w:rsidR="004126DE" w:rsidRDefault="004126DE" w:rsidP="00422991">
            <w:pPr>
              <w:rPr>
                <w:rFonts w:eastAsia="Batang" w:cs="Arial"/>
                <w:lang w:eastAsia="ko-KR"/>
              </w:rPr>
            </w:pPr>
            <w:r>
              <w:rPr>
                <w:rFonts w:eastAsia="Batang" w:cs="Arial"/>
                <w:lang w:eastAsia="ko-KR"/>
              </w:rPr>
              <w:t>Hannah tue 1110</w:t>
            </w:r>
          </w:p>
          <w:p w14:paraId="422DE463" w14:textId="77777777" w:rsidR="004126DE" w:rsidRDefault="004126DE" w:rsidP="00422991">
            <w:pPr>
              <w:rPr>
                <w:rFonts w:eastAsia="Batang" w:cs="Arial"/>
                <w:lang w:eastAsia="ko-KR"/>
              </w:rPr>
            </w:pPr>
            <w:r>
              <w:rPr>
                <w:rFonts w:eastAsia="Batang" w:cs="Arial"/>
                <w:lang w:eastAsia="ko-KR"/>
              </w:rPr>
              <w:t>Acks</w:t>
            </w:r>
          </w:p>
          <w:p w14:paraId="759F946F" w14:textId="77777777" w:rsidR="004126DE" w:rsidRDefault="004126DE" w:rsidP="00422991">
            <w:pPr>
              <w:rPr>
                <w:rFonts w:eastAsia="Batang" w:cs="Arial"/>
                <w:lang w:eastAsia="ko-KR"/>
              </w:rPr>
            </w:pPr>
          </w:p>
          <w:p w14:paraId="060E6ACD" w14:textId="77777777" w:rsidR="004126DE" w:rsidRDefault="004126DE" w:rsidP="00422991">
            <w:pPr>
              <w:rPr>
                <w:rFonts w:eastAsia="Batang" w:cs="Arial"/>
                <w:lang w:eastAsia="ko-KR"/>
              </w:rPr>
            </w:pPr>
            <w:r>
              <w:rPr>
                <w:rFonts w:eastAsia="Batang" w:cs="Arial"/>
                <w:lang w:eastAsia="ko-KR"/>
              </w:rPr>
              <w:t>Hannah wed 0518</w:t>
            </w:r>
          </w:p>
          <w:p w14:paraId="7223F357" w14:textId="77777777" w:rsidR="004126DE" w:rsidRDefault="004126DE" w:rsidP="00422991">
            <w:pPr>
              <w:rPr>
                <w:rFonts w:eastAsia="Batang" w:cs="Arial"/>
                <w:lang w:eastAsia="ko-KR"/>
              </w:rPr>
            </w:pPr>
            <w:r>
              <w:rPr>
                <w:rFonts w:eastAsia="Batang" w:cs="Arial"/>
                <w:lang w:eastAsia="ko-KR"/>
              </w:rPr>
              <w:t>Replies</w:t>
            </w:r>
          </w:p>
          <w:p w14:paraId="683B4BA3" w14:textId="77777777" w:rsidR="004126DE" w:rsidRDefault="004126DE" w:rsidP="00422991">
            <w:pPr>
              <w:rPr>
                <w:rFonts w:eastAsia="Batang" w:cs="Arial"/>
                <w:lang w:eastAsia="ko-KR"/>
              </w:rPr>
            </w:pPr>
          </w:p>
          <w:p w14:paraId="45D18FF2" w14:textId="77777777" w:rsidR="004126DE" w:rsidRDefault="004126DE" w:rsidP="00422991">
            <w:pPr>
              <w:rPr>
                <w:rFonts w:eastAsia="Batang" w:cs="Arial"/>
                <w:lang w:eastAsia="ko-KR"/>
              </w:rPr>
            </w:pPr>
            <w:r>
              <w:rPr>
                <w:rFonts w:eastAsia="Batang" w:cs="Arial"/>
                <w:lang w:eastAsia="ko-KR"/>
              </w:rPr>
              <w:t>Yuhang wed 1121</w:t>
            </w:r>
          </w:p>
          <w:p w14:paraId="138C07B1" w14:textId="77777777" w:rsidR="004126DE" w:rsidRDefault="004126DE" w:rsidP="00422991">
            <w:pPr>
              <w:rPr>
                <w:rFonts w:eastAsia="Batang" w:cs="Arial"/>
                <w:lang w:eastAsia="ko-KR"/>
              </w:rPr>
            </w:pPr>
            <w:r>
              <w:rPr>
                <w:rFonts w:eastAsia="Batang" w:cs="Arial"/>
                <w:lang w:eastAsia="ko-KR"/>
              </w:rPr>
              <w:t>fine</w:t>
            </w:r>
          </w:p>
          <w:p w14:paraId="7E0FBD6E" w14:textId="77777777" w:rsidR="004126DE" w:rsidRPr="00D95972" w:rsidRDefault="004126DE" w:rsidP="00422991">
            <w:pPr>
              <w:rPr>
                <w:rFonts w:eastAsia="Batang" w:cs="Arial"/>
                <w:lang w:eastAsia="ko-KR"/>
              </w:rPr>
            </w:pPr>
          </w:p>
        </w:tc>
      </w:tr>
      <w:tr w:rsidR="00C04666" w:rsidRPr="00D95972" w14:paraId="60E05DD7" w14:textId="77777777" w:rsidTr="000F190F">
        <w:tc>
          <w:tcPr>
            <w:tcW w:w="976" w:type="dxa"/>
            <w:tcBorders>
              <w:top w:val="nil"/>
              <w:left w:val="thinThickThinSmallGap" w:sz="24" w:space="0" w:color="auto"/>
              <w:bottom w:val="nil"/>
            </w:tcBorders>
            <w:shd w:val="clear" w:color="auto" w:fill="auto"/>
          </w:tcPr>
          <w:p w14:paraId="14288A65" w14:textId="77777777" w:rsidR="00C04666" w:rsidRPr="00D95972" w:rsidRDefault="00C04666" w:rsidP="00422991">
            <w:pPr>
              <w:rPr>
                <w:rFonts w:cs="Arial"/>
              </w:rPr>
            </w:pPr>
          </w:p>
        </w:tc>
        <w:tc>
          <w:tcPr>
            <w:tcW w:w="1317" w:type="dxa"/>
            <w:gridSpan w:val="2"/>
            <w:tcBorders>
              <w:top w:val="nil"/>
              <w:bottom w:val="nil"/>
            </w:tcBorders>
            <w:shd w:val="clear" w:color="auto" w:fill="auto"/>
          </w:tcPr>
          <w:p w14:paraId="7251F41E" w14:textId="77777777" w:rsidR="00C04666" w:rsidRPr="00D95972" w:rsidRDefault="00C04666" w:rsidP="00422991">
            <w:pPr>
              <w:rPr>
                <w:rFonts w:cs="Arial"/>
              </w:rPr>
            </w:pPr>
          </w:p>
        </w:tc>
        <w:tc>
          <w:tcPr>
            <w:tcW w:w="1088" w:type="dxa"/>
            <w:tcBorders>
              <w:top w:val="single" w:sz="4" w:space="0" w:color="auto"/>
              <w:bottom w:val="single" w:sz="4" w:space="0" w:color="auto"/>
            </w:tcBorders>
            <w:shd w:val="clear" w:color="auto" w:fill="auto"/>
          </w:tcPr>
          <w:p w14:paraId="4D0F2247" w14:textId="5BF4C493" w:rsidR="00C04666" w:rsidRPr="00D95972" w:rsidRDefault="00C04666" w:rsidP="00422991">
            <w:pPr>
              <w:overflowPunct/>
              <w:autoSpaceDE/>
              <w:autoSpaceDN/>
              <w:adjustRightInd/>
              <w:textAlignment w:val="auto"/>
              <w:rPr>
                <w:rFonts w:cs="Arial"/>
                <w:lang w:val="en-US"/>
              </w:rPr>
            </w:pPr>
            <w:r w:rsidRPr="00C04666">
              <w:t>C1-220673</w:t>
            </w:r>
          </w:p>
        </w:tc>
        <w:tc>
          <w:tcPr>
            <w:tcW w:w="4191" w:type="dxa"/>
            <w:gridSpan w:val="3"/>
            <w:tcBorders>
              <w:top w:val="single" w:sz="4" w:space="0" w:color="auto"/>
              <w:bottom w:val="single" w:sz="4" w:space="0" w:color="auto"/>
            </w:tcBorders>
            <w:shd w:val="clear" w:color="auto" w:fill="auto"/>
          </w:tcPr>
          <w:p w14:paraId="58A2CF8A" w14:textId="77777777" w:rsidR="00C04666" w:rsidRPr="00D95972" w:rsidRDefault="00C04666" w:rsidP="00422991">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auto"/>
          </w:tcPr>
          <w:p w14:paraId="7900C17D" w14:textId="77777777" w:rsidR="00C04666" w:rsidRPr="00D95972" w:rsidRDefault="00C04666" w:rsidP="0042299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D0BC8E1" w14:textId="77777777" w:rsidR="00C04666" w:rsidRPr="00D95972" w:rsidRDefault="00C04666" w:rsidP="00422991">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947A16" w14:textId="519D3988" w:rsidR="000F190F" w:rsidRDefault="000F190F" w:rsidP="00422991">
            <w:pPr>
              <w:rPr>
                <w:rFonts w:eastAsia="Batang" w:cs="Arial"/>
                <w:lang w:eastAsia="ko-KR"/>
              </w:rPr>
            </w:pPr>
            <w:r>
              <w:rPr>
                <w:rFonts w:eastAsia="Batang" w:cs="Arial"/>
                <w:lang w:eastAsia="ko-KR"/>
              </w:rPr>
              <w:t>Agreed</w:t>
            </w:r>
          </w:p>
          <w:p w14:paraId="147706CB" w14:textId="77777777" w:rsidR="000F190F" w:rsidRDefault="000F190F" w:rsidP="00422991">
            <w:pPr>
              <w:rPr>
                <w:rFonts w:eastAsia="Batang" w:cs="Arial"/>
                <w:lang w:eastAsia="ko-KR"/>
              </w:rPr>
            </w:pPr>
          </w:p>
          <w:p w14:paraId="2C419C57" w14:textId="17B4F711" w:rsidR="00C04666" w:rsidRDefault="00C04666" w:rsidP="00422991">
            <w:pPr>
              <w:rPr>
                <w:ins w:id="376" w:author="Nokia User" w:date="2022-01-20T10:05:00Z"/>
                <w:rFonts w:eastAsia="Batang" w:cs="Arial"/>
                <w:lang w:eastAsia="ko-KR"/>
              </w:rPr>
            </w:pPr>
            <w:ins w:id="377" w:author="Nokia User" w:date="2022-01-20T10:05:00Z">
              <w:r>
                <w:rPr>
                  <w:rFonts w:eastAsia="Batang" w:cs="Arial"/>
                  <w:lang w:eastAsia="ko-KR"/>
                </w:rPr>
                <w:t>Revision of C1-220228</w:t>
              </w:r>
            </w:ins>
          </w:p>
          <w:p w14:paraId="4A2BE4A0" w14:textId="10EE97C8" w:rsidR="00C04666" w:rsidRDefault="00C04666" w:rsidP="00422991">
            <w:pPr>
              <w:rPr>
                <w:ins w:id="378" w:author="Nokia User" w:date="2022-01-20T10:05:00Z"/>
                <w:rFonts w:eastAsia="Batang" w:cs="Arial"/>
                <w:lang w:eastAsia="ko-KR"/>
              </w:rPr>
            </w:pPr>
            <w:ins w:id="379" w:author="Nokia User" w:date="2022-01-20T10:05:00Z">
              <w:r>
                <w:rPr>
                  <w:rFonts w:eastAsia="Batang" w:cs="Arial"/>
                  <w:lang w:eastAsia="ko-KR"/>
                </w:rPr>
                <w:t>_________________________________________</w:t>
              </w:r>
            </w:ins>
          </w:p>
          <w:p w14:paraId="38262BF1" w14:textId="5826237A" w:rsidR="00C04666" w:rsidRDefault="00C04666" w:rsidP="00422991">
            <w:pPr>
              <w:rPr>
                <w:rFonts w:eastAsia="Batang" w:cs="Arial"/>
                <w:lang w:eastAsia="ko-KR"/>
              </w:rPr>
            </w:pPr>
            <w:r>
              <w:rPr>
                <w:rFonts w:eastAsia="Batang" w:cs="Arial"/>
                <w:lang w:eastAsia="ko-KR"/>
              </w:rPr>
              <w:t>Lin tue 0147</w:t>
            </w:r>
          </w:p>
          <w:p w14:paraId="2B708BFA" w14:textId="77777777" w:rsidR="00C04666" w:rsidRDefault="00C04666" w:rsidP="00422991">
            <w:pPr>
              <w:rPr>
                <w:rFonts w:eastAsia="Batang" w:cs="Arial"/>
                <w:lang w:eastAsia="ko-KR"/>
              </w:rPr>
            </w:pPr>
            <w:r>
              <w:rPr>
                <w:rFonts w:eastAsia="Batang" w:cs="Arial"/>
                <w:lang w:eastAsia="ko-KR"/>
              </w:rPr>
              <w:t>Rev required</w:t>
            </w:r>
          </w:p>
          <w:p w14:paraId="17B6BDFB" w14:textId="77777777" w:rsidR="00C04666" w:rsidRDefault="00C04666" w:rsidP="00422991">
            <w:pPr>
              <w:rPr>
                <w:rFonts w:eastAsia="Batang" w:cs="Arial"/>
                <w:lang w:eastAsia="ko-KR"/>
              </w:rPr>
            </w:pPr>
          </w:p>
          <w:p w14:paraId="58A2F696" w14:textId="77777777" w:rsidR="00C04666" w:rsidRDefault="00C04666" w:rsidP="00422991">
            <w:pPr>
              <w:rPr>
                <w:rFonts w:eastAsia="Batang" w:cs="Arial"/>
                <w:lang w:eastAsia="ko-KR"/>
              </w:rPr>
            </w:pPr>
            <w:r>
              <w:rPr>
                <w:rFonts w:eastAsia="Batang" w:cs="Arial"/>
                <w:lang w:eastAsia="ko-KR"/>
              </w:rPr>
              <w:t>Hannah tue 0322</w:t>
            </w:r>
          </w:p>
          <w:p w14:paraId="7EDABF5D" w14:textId="77777777" w:rsidR="00C04666" w:rsidRDefault="00C04666" w:rsidP="00422991">
            <w:pPr>
              <w:rPr>
                <w:rFonts w:eastAsia="Batang" w:cs="Arial"/>
                <w:lang w:eastAsia="ko-KR"/>
              </w:rPr>
            </w:pPr>
            <w:r>
              <w:rPr>
                <w:rFonts w:eastAsia="Batang" w:cs="Arial"/>
                <w:lang w:eastAsia="ko-KR"/>
              </w:rPr>
              <w:t>Provides rev</w:t>
            </w:r>
          </w:p>
          <w:p w14:paraId="28EC620D" w14:textId="77777777" w:rsidR="00C04666" w:rsidRDefault="00C04666" w:rsidP="00422991">
            <w:pPr>
              <w:rPr>
                <w:rFonts w:eastAsia="Batang" w:cs="Arial"/>
                <w:lang w:eastAsia="ko-KR"/>
              </w:rPr>
            </w:pPr>
          </w:p>
          <w:p w14:paraId="0F7A4B97" w14:textId="77777777" w:rsidR="00C04666" w:rsidRDefault="00C04666" w:rsidP="00422991">
            <w:pPr>
              <w:rPr>
                <w:rFonts w:eastAsia="Batang" w:cs="Arial"/>
                <w:lang w:eastAsia="ko-KR"/>
              </w:rPr>
            </w:pPr>
            <w:r>
              <w:rPr>
                <w:rFonts w:eastAsia="Batang" w:cs="Arial"/>
                <w:lang w:eastAsia="ko-KR"/>
              </w:rPr>
              <w:t xml:space="preserve">Lin wed 0250 </w:t>
            </w:r>
          </w:p>
          <w:p w14:paraId="61B2A28A" w14:textId="77777777" w:rsidR="00C04666" w:rsidRDefault="00C04666" w:rsidP="00422991">
            <w:pPr>
              <w:rPr>
                <w:rFonts w:eastAsia="Batang" w:cs="Arial"/>
                <w:lang w:eastAsia="ko-KR"/>
              </w:rPr>
            </w:pPr>
            <w:r>
              <w:rPr>
                <w:rFonts w:eastAsia="Batang" w:cs="Arial"/>
                <w:lang w:eastAsia="ko-KR"/>
              </w:rPr>
              <w:t>Almost fine</w:t>
            </w:r>
          </w:p>
          <w:p w14:paraId="1D127B4D" w14:textId="77777777" w:rsidR="00C04666" w:rsidRDefault="00C04666" w:rsidP="00422991">
            <w:pPr>
              <w:rPr>
                <w:rFonts w:eastAsia="Batang" w:cs="Arial"/>
                <w:lang w:eastAsia="ko-KR"/>
              </w:rPr>
            </w:pPr>
          </w:p>
          <w:p w14:paraId="6910F36A" w14:textId="77777777" w:rsidR="00C04666" w:rsidRDefault="00C04666" w:rsidP="00422991">
            <w:pPr>
              <w:rPr>
                <w:rFonts w:eastAsia="Batang" w:cs="Arial"/>
                <w:lang w:eastAsia="ko-KR"/>
              </w:rPr>
            </w:pPr>
            <w:r>
              <w:rPr>
                <w:rFonts w:eastAsia="Batang" w:cs="Arial"/>
                <w:lang w:eastAsia="ko-KR"/>
              </w:rPr>
              <w:t>Hannah wed 0506</w:t>
            </w:r>
          </w:p>
          <w:p w14:paraId="4A571D6C" w14:textId="77777777" w:rsidR="00C04666" w:rsidRDefault="00C04666" w:rsidP="00422991">
            <w:pPr>
              <w:rPr>
                <w:rFonts w:eastAsia="Batang" w:cs="Arial"/>
                <w:lang w:eastAsia="ko-KR"/>
              </w:rPr>
            </w:pPr>
            <w:r>
              <w:rPr>
                <w:rFonts w:eastAsia="Batang" w:cs="Arial"/>
                <w:lang w:eastAsia="ko-KR"/>
              </w:rPr>
              <w:t>New rev</w:t>
            </w:r>
          </w:p>
          <w:p w14:paraId="0B109201" w14:textId="77777777" w:rsidR="00C04666" w:rsidRDefault="00C04666" w:rsidP="00422991">
            <w:pPr>
              <w:rPr>
                <w:rFonts w:eastAsia="Batang" w:cs="Arial"/>
                <w:lang w:eastAsia="ko-KR"/>
              </w:rPr>
            </w:pPr>
          </w:p>
          <w:p w14:paraId="15BDD4B5" w14:textId="77777777" w:rsidR="00C04666" w:rsidRDefault="00C04666" w:rsidP="00422991">
            <w:pPr>
              <w:rPr>
                <w:rFonts w:eastAsia="Batang" w:cs="Arial"/>
                <w:lang w:eastAsia="ko-KR"/>
              </w:rPr>
            </w:pPr>
            <w:r>
              <w:rPr>
                <w:rFonts w:eastAsia="Batang" w:cs="Arial"/>
                <w:lang w:eastAsia="ko-KR"/>
              </w:rPr>
              <w:t>Lin thu 0337</w:t>
            </w:r>
          </w:p>
          <w:p w14:paraId="2E95DAE7" w14:textId="77777777" w:rsidR="00C04666" w:rsidRDefault="00C04666" w:rsidP="00422991">
            <w:pPr>
              <w:rPr>
                <w:rFonts w:eastAsia="Batang" w:cs="Arial"/>
                <w:lang w:eastAsia="ko-KR"/>
              </w:rPr>
            </w:pPr>
            <w:r>
              <w:rPr>
                <w:rFonts w:eastAsia="Batang" w:cs="Arial"/>
                <w:lang w:eastAsia="ko-KR"/>
              </w:rPr>
              <w:t>fine</w:t>
            </w:r>
          </w:p>
          <w:p w14:paraId="45FB9DC5" w14:textId="77777777" w:rsidR="00C04666" w:rsidRPr="00D95972" w:rsidRDefault="00C04666" w:rsidP="00422991">
            <w:pPr>
              <w:rPr>
                <w:rFonts w:eastAsia="Batang" w:cs="Arial"/>
                <w:lang w:eastAsia="ko-KR"/>
              </w:rPr>
            </w:pPr>
          </w:p>
        </w:tc>
      </w:tr>
      <w:tr w:rsidR="00422991" w:rsidRPr="00D95972" w14:paraId="2D6F9453" w14:textId="77777777" w:rsidTr="000F190F">
        <w:tc>
          <w:tcPr>
            <w:tcW w:w="976" w:type="dxa"/>
            <w:tcBorders>
              <w:top w:val="nil"/>
              <w:left w:val="thinThickThinSmallGap" w:sz="24" w:space="0" w:color="auto"/>
              <w:bottom w:val="nil"/>
            </w:tcBorders>
            <w:shd w:val="clear" w:color="auto" w:fill="auto"/>
          </w:tcPr>
          <w:p w14:paraId="5C7CD43B" w14:textId="77777777" w:rsidR="00422991" w:rsidRPr="00D95972" w:rsidRDefault="00422991" w:rsidP="00422991">
            <w:pPr>
              <w:rPr>
                <w:rFonts w:cs="Arial"/>
              </w:rPr>
            </w:pPr>
          </w:p>
        </w:tc>
        <w:tc>
          <w:tcPr>
            <w:tcW w:w="1317" w:type="dxa"/>
            <w:gridSpan w:val="2"/>
            <w:tcBorders>
              <w:top w:val="nil"/>
              <w:bottom w:val="nil"/>
            </w:tcBorders>
            <w:shd w:val="clear" w:color="auto" w:fill="auto"/>
          </w:tcPr>
          <w:p w14:paraId="3BE6D544"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auto"/>
          </w:tcPr>
          <w:p w14:paraId="219078E2" w14:textId="4BDE26FB" w:rsidR="00422991" w:rsidRPr="00D95972" w:rsidRDefault="00422991" w:rsidP="00422991">
            <w:pPr>
              <w:overflowPunct/>
              <w:autoSpaceDE/>
              <w:autoSpaceDN/>
              <w:adjustRightInd/>
              <w:textAlignment w:val="auto"/>
              <w:rPr>
                <w:rFonts w:cs="Arial"/>
                <w:lang w:val="en-US"/>
              </w:rPr>
            </w:pPr>
            <w:r w:rsidRPr="00422991">
              <w:t>C1-220741</w:t>
            </w:r>
          </w:p>
        </w:tc>
        <w:tc>
          <w:tcPr>
            <w:tcW w:w="4191" w:type="dxa"/>
            <w:gridSpan w:val="3"/>
            <w:tcBorders>
              <w:top w:val="single" w:sz="4" w:space="0" w:color="auto"/>
              <w:bottom w:val="single" w:sz="4" w:space="0" w:color="auto"/>
            </w:tcBorders>
            <w:shd w:val="clear" w:color="auto" w:fill="auto"/>
          </w:tcPr>
          <w:p w14:paraId="3E7A2E26" w14:textId="77777777" w:rsidR="00422991" w:rsidRPr="00D95972" w:rsidRDefault="00422991" w:rsidP="00422991">
            <w:pPr>
              <w:rPr>
                <w:rFonts w:cs="Arial"/>
              </w:rPr>
            </w:pPr>
            <w:r>
              <w:rPr>
                <w:rFonts w:cs="Arial"/>
              </w:rPr>
              <w:t>NSAC applicable for SNPN</w:t>
            </w:r>
          </w:p>
        </w:tc>
        <w:tc>
          <w:tcPr>
            <w:tcW w:w="1767" w:type="dxa"/>
            <w:tcBorders>
              <w:top w:val="single" w:sz="4" w:space="0" w:color="auto"/>
              <w:bottom w:val="single" w:sz="4" w:space="0" w:color="auto"/>
            </w:tcBorders>
            <w:shd w:val="clear" w:color="auto" w:fill="auto"/>
          </w:tcPr>
          <w:p w14:paraId="70493C8C" w14:textId="77777777" w:rsidR="00422991" w:rsidRPr="00D95972" w:rsidRDefault="00422991" w:rsidP="00422991">
            <w:pPr>
              <w:rPr>
                <w:rFonts w:cs="Arial"/>
              </w:rPr>
            </w:pPr>
            <w:r>
              <w:rPr>
                <w:rFonts w:cs="Arial"/>
              </w:rPr>
              <w:t>vivo</w:t>
            </w:r>
          </w:p>
        </w:tc>
        <w:tc>
          <w:tcPr>
            <w:tcW w:w="826" w:type="dxa"/>
            <w:tcBorders>
              <w:top w:val="single" w:sz="4" w:space="0" w:color="auto"/>
              <w:bottom w:val="single" w:sz="4" w:space="0" w:color="auto"/>
            </w:tcBorders>
            <w:shd w:val="clear" w:color="auto" w:fill="auto"/>
          </w:tcPr>
          <w:p w14:paraId="44A4B168" w14:textId="77777777" w:rsidR="00422991" w:rsidRPr="00D95972" w:rsidRDefault="00422991" w:rsidP="00422991">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2EE058" w14:textId="77777777" w:rsidR="000F190F" w:rsidRDefault="000F190F" w:rsidP="00422991">
            <w:pPr>
              <w:rPr>
                <w:rFonts w:eastAsia="Batang" w:cs="Arial"/>
                <w:lang w:eastAsia="ko-KR"/>
              </w:rPr>
            </w:pPr>
            <w:r>
              <w:rPr>
                <w:rFonts w:eastAsia="Batang" w:cs="Arial"/>
                <w:lang w:eastAsia="ko-KR"/>
              </w:rPr>
              <w:t>Agreed</w:t>
            </w:r>
          </w:p>
          <w:p w14:paraId="58780D66" w14:textId="77777777" w:rsidR="000F190F" w:rsidRDefault="000F190F" w:rsidP="00422991">
            <w:pPr>
              <w:rPr>
                <w:rFonts w:eastAsia="Batang" w:cs="Arial"/>
                <w:lang w:eastAsia="ko-KR"/>
              </w:rPr>
            </w:pPr>
          </w:p>
          <w:p w14:paraId="2708DB64" w14:textId="723AE535" w:rsidR="00422991" w:rsidRDefault="00422991" w:rsidP="00422991">
            <w:pPr>
              <w:rPr>
                <w:ins w:id="380" w:author="Nokia User" w:date="2022-01-20T12:08:00Z"/>
                <w:rFonts w:eastAsia="Batang" w:cs="Arial"/>
                <w:lang w:eastAsia="ko-KR"/>
              </w:rPr>
            </w:pPr>
            <w:ins w:id="381" w:author="Nokia User" w:date="2022-01-20T12:08:00Z">
              <w:r>
                <w:rPr>
                  <w:rFonts w:eastAsia="Batang" w:cs="Arial"/>
                  <w:lang w:eastAsia="ko-KR"/>
                </w:rPr>
                <w:t>Revision of C1-220383</w:t>
              </w:r>
            </w:ins>
          </w:p>
          <w:p w14:paraId="67028ECC" w14:textId="682D259D" w:rsidR="00422991" w:rsidRDefault="00422991" w:rsidP="00422991">
            <w:pPr>
              <w:rPr>
                <w:ins w:id="382" w:author="Nokia User" w:date="2022-01-20T12:08:00Z"/>
                <w:rFonts w:eastAsia="Batang" w:cs="Arial"/>
                <w:lang w:eastAsia="ko-KR"/>
              </w:rPr>
            </w:pPr>
            <w:ins w:id="383" w:author="Nokia User" w:date="2022-01-20T12:08:00Z">
              <w:r>
                <w:rPr>
                  <w:rFonts w:eastAsia="Batang" w:cs="Arial"/>
                  <w:lang w:eastAsia="ko-KR"/>
                </w:rPr>
                <w:t>_________________________________________</w:t>
              </w:r>
            </w:ins>
          </w:p>
          <w:p w14:paraId="7D36C802" w14:textId="248A4194" w:rsidR="00422991" w:rsidRDefault="00422991" w:rsidP="00422991">
            <w:pPr>
              <w:rPr>
                <w:rFonts w:eastAsia="Batang" w:cs="Arial"/>
                <w:lang w:eastAsia="ko-KR"/>
              </w:rPr>
            </w:pPr>
            <w:r>
              <w:rPr>
                <w:rFonts w:eastAsia="Batang" w:cs="Arial"/>
                <w:lang w:eastAsia="ko-KR"/>
              </w:rPr>
              <w:t>Lin tue 0214</w:t>
            </w:r>
          </w:p>
          <w:p w14:paraId="39A3DDC7" w14:textId="77777777" w:rsidR="00422991" w:rsidRDefault="00422991" w:rsidP="00422991">
            <w:pPr>
              <w:rPr>
                <w:rFonts w:eastAsia="Batang" w:cs="Arial"/>
                <w:lang w:eastAsia="ko-KR"/>
              </w:rPr>
            </w:pPr>
            <w:r>
              <w:rPr>
                <w:rFonts w:eastAsia="Batang" w:cs="Arial"/>
                <w:lang w:eastAsia="ko-KR"/>
              </w:rPr>
              <w:t>Rev required</w:t>
            </w:r>
          </w:p>
          <w:p w14:paraId="5E7FE83E" w14:textId="77777777" w:rsidR="00422991" w:rsidRDefault="00422991" w:rsidP="00422991">
            <w:pPr>
              <w:rPr>
                <w:rFonts w:eastAsia="Batang" w:cs="Arial"/>
                <w:lang w:eastAsia="ko-KR"/>
              </w:rPr>
            </w:pPr>
          </w:p>
          <w:p w14:paraId="6BFD8144" w14:textId="77777777" w:rsidR="00422991" w:rsidRDefault="00422991" w:rsidP="00422991">
            <w:pPr>
              <w:rPr>
                <w:rFonts w:eastAsia="Batang" w:cs="Arial"/>
                <w:lang w:eastAsia="ko-KR"/>
              </w:rPr>
            </w:pPr>
            <w:r>
              <w:rPr>
                <w:rFonts w:eastAsia="Batang" w:cs="Arial"/>
                <w:lang w:eastAsia="ko-KR"/>
              </w:rPr>
              <w:t>Yuhang tue 0339</w:t>
            </w:r>
          </w:p>
          <w:p w14:paraId="7754F95F" w14:textId="77777777" w:rsidR="00422991" w:rsidRDefault="00422991" w:rsidP="00422991">
            <w:pPr>
              <w:rPr>
                <w:rFonts w:eastAsia="Batang" w:cs="Arial"/>
                <w:lang w:eastAsia="ko-KR"/>
              </w:rPr>
            </w:pPr>
            <w:r>
              <w:rPr>
                <w:rFonts w:eastAsia="Batang" w:cs="Arial"/>
                <w:lang w:eastAsia="ko-KR"/>
              </w:rPr>
              <w:t>Replies</w:t>
            </w:r>
          </w:p>
          <w:p w14:paraId="11EFB277" w14:textId="77777777" w:rsidR="00422991" w:rsidRDefault="00422991" w:rsidP="00422991">
            <w:pPr>
              <w:rPr>
                <w:rFonts w:eastAsia="Batang" w:cs="Arial"/>
                <w:lang w:eastAsia="ko-KR"/>
              </w:rPr>
            </w:pPr>
          </w:p>
          <w:p w14:paraId="339E49EF" w14:textId="77777777" w:rsidR="00422991" w:rsidRDefault="00422991" w:rsidP="00422991">
            <w:pPr>
              <w:rPr>
                <w:rFonts w:eastAsia="Batang" w:cs="Arial"/>
                <w:lang w:eastAsia="ko-KR"/>
              </w:rPr>
            </w:pPr>
            <w:r>
              <w:rPr>
                <w:rFonts w:eastAsia="Batang" w:cs="Arial"/>
                <w:lang w:eastAsia="ko-KR"/>
              </w:rPr>
              <w:t>Lin wed 0333</w:t>
            </w:r>
          </w:p>
          <w:p w14:paraId="5A873355" w14:textId="77777777" w:rsidR="00422991" w:rsidRDefault="00422991" w:rsidP="00422991">
            <w:pPr>
              <w:rPr>
                <w:rFonts w:eastAsia="Batang" w:cs="Arial"/>
                <w:lang w:eastAsia="ko-KR"/>
              </w:rPr>
            </w:pPr>
            <w:r>
              <w:rPr>
                <w:rFonts w:eastAsia="Batang" w:cs="Arial"/>
                <w:lang w:eastAsia="ko-KR"/>
              </w:rPr>
              <w:t>Replies</w:t>
            </w:r>
          </w:p>
          <w:p w14:paraId="0FC93819" w14:textId="77777777" w:rsidR="00422991" w:rsidRDefault="00422991" w:rsidP="00422991">
            <w:pPr>
              <w:rPr>
                <w:rFonts w:eastAsia="Batang" w:cs="Arial"/>
                <w:lang w:eastAsia="ko-KR"/>
              </w:rPr>
            </w:pPr>
          </w:p>
          <w:p w14:paraId="3579BFFE" w14:textId="77777777" w:rsidR="00422991" w:rsidRDefault="00422991" w:rsidP="00422991">
            <w:pPr>
              <w:rPr>
                <w:rFonts w:eastAsia="Batang" w:cs="Arial"/>
                <w:lang w:eastAsia="ko-KR"/>
              </w:rPr>
            </w:pPr>
            <w:r>
              <w:rPr>
                <w:rFonts w:eastAsia="Batang" w:cs="Arial"/>
                <w:lang w:eastAsia="ko-KR"/>
              </w:rPr>
              <w:t>Yuhang wed 1027</w:t>
            </w:r>
          </w:p>
          <w:p w14:paraId="1AC753DC" w14:textId="77777777" w:rsidR="00422991" w:rsidRDefault="00422991" w:rsidP="00422991">
            <w:pPr>
              <w:rPr>
                <w:rFonts w:eastAsia="Batang" w:cs="Arial"/>
                <w:lang w:eastAsia="ko-KR"/>
              </w:rPr>
            </w:pPr>
            <w:r>
              <w:rPr>
                <w:rFonts w:eastAsia="Batang" w:cs="Arial"/>
                <w:lang w:eastAsia="ko-KR"/>
              </w:rPr>
              <w:t>New rev</w:t>
            </w:r>
          </w:p>
          <w:p w14:paraId="6BE8D791" w14:textId="77777777" w:rsidR="00422991" w:rsidRDefault="00422991" w:rsidP="00422991">
            <w:pPr>
              <w:rPr>
                <w:rFonts w:eastAsia="Batang" w:cs="Arial"/>
                <w:lang w:eastAsia="ko-KR"/>
              </w:rPr>
            </w:pPr>
          </w:p>
          <w:p w14:paraId="5EA2BBCD" w14:textId="77777777" w:rsidR="00422991" w:rsidRDefault="00422991" w:rsidP="00422991">
            <w:pPr>
              <w:rPr>
                <w:rFonts w:eastAsia="Batang" w:cs="Arial"/>
                <w:lang w:eastAsia="ko-KR"/>
              </w:rPr>
            </w:pPr>
            <w:r>
              <w:rPr>
                <w:rFonts w:eastAsia="Batang" w:cs="Arial"/>
                <w:lang w:eastAsia="ko-KR"/>
              </w:rPr>
              <w:t>Lin thu 0421</w:t>
            </w:r>
          </w:p>
          <w:p w14:paraId="240B977E" w14:textId="77777777" w:rsidR="00422991" w:rsidRDefault="00422991" w:rsidP="00422991">
            <w:pPr>
              <w:rPr>
                <w:rFonts w:eastAsia="Batang" w:cs="Arial"/>
                <w:lang w:eastAsia="ko-KR"/>
              </w:rPr>
            </w:pPr>
            <w:r>
              <w:rPr>
                <w:rFonts w:eastAsia="Batang" w:cs="Arial"/>
                <w:lang w:eastAsia="ko-KR"/>
              </w:rPr>
              <w:t>fine</w:t>
            </w:r>
          </w:p>
          <w:p w14:paraId="6BBF8574" w14:textId="77777777" w:rsidR="00422991" w:rsidRPr="00D95972" w:rsidRDefault="00422991" w:rsidP="00422991">
            <w:pPr>
              <w:rPr>
                <w:rFonts w:eastAsia="Batang" w:cs="Arial"/>
                <w:lang w:eastAsia="ko-KR"/>
              </w:rPr>
            </w:pPr>
          </w:p>
        </w:tc>
      </w:tr>
      <w:tr w:rsidR="00336272" w:rsidRPr="00D95972" w14:paraId="47675F87" w14:textId="77777777" w:rsidTr="000F190F">
        <w:tc>
          <w:tcPr>
            <w:tcW w:w="976" w:type="dxa"/>
            <w:tcBorders>
              <w:top w:val="nil"/>
              <w:left w:val="thinThickThinSmallGap" w:sz="24" w:space="0" w:color="auto"/>
              <w:bottom w:val="nil"/>
            </w:tcBorders>
            <w:shd w:val="clear" w:color="auto" w:fill="auto"/>
          </w:tcPr>
          <w:p w14:paraId="1FB9A0A8"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2F551663"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6E48A722" w14:textId="2B3898EA" w:rsidR="00336272" w:rsidRPr="00D95972" w:rsidRDefault="00336272" w:rsidP="00EB48D1">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auto"/>
          </w:tcPr>
          <w:p w14:paraId="7440B504" w14:textId="77777777" w:rsidR="00336272" w:rsidRPr="00D95972" w:rsidRDefault="00336272" w:rsidP="00EB48D1">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auto"/>
          </w:tcPr>
          <w:p w14:paraId="716D496B" w14:textId="77777777" w:rsidR="00336272" w:rsidRPr="00D95972" w:rsidRDefault="00336272" w:rsidP="00EB48D1">
            <w:pPr>
              <w:rPr>
                <w:rFonts w:cs="Arial"/>
              </w:rPr>
            </w:pPr>
            <w:r>
              <w:rPr>
                <w:rFonts w:cs="Arial"/>
              </w:rPr>
              <w:t>ZTE</w:t>
            </w:r>
          </w:p>
        </w:tc>
        <w:tc>
          <w:tcPr>
            <w:tcW w:w="826" w:type="dxa"/>
            <w:tcBorders>
              <w:top w:val="single" w:sz="4" w:space="0" w:color="auto"/>
              <w:bottom w:val="single" w:sz="4" w:space="0" w:color="auto"/>
            </w:tcBorders>
            <w:shd w:val="clear" w:color="auto" w:fill="auto"/>
          </w:tcPr>
          <w:p w14:paraId="08A68E87" w14:textId="77777777" w:rsidR="00336272" w:rsidRPr="00D95972" w:rsidRDefault="00336272" w:rsidP="00EB48D1">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01C2E" w14:textId="5F12F622" w:rsidR="000F190F" w:rsidRDefault="000F190F" w:rsidP="00EB48D1">
            <w:pPr>
              <w:rPr>
                <w:rFonts w:eastAsia="Batang" w:cs="Arial"/>
                <w:lang w:eastAsia="ko-KR"/>
              </w:rPr>
            </w:pPr>
            <w:r>
              <w:rPr>
                <w:rFonts w:eastAsia="Batang" w:cs="Arial"/>
                <w:lang w:eastAsia="ko-KR"/>
              </w:rPr>
              <w:t>Agreed</w:t>
            </w:r>
          </w:p>
          <w:p w14:paraId="4DEBAC99" w14:textId="77777777" w:rsidR="000F190F" w:rsidRDefault="000F190F" w:rsidP="00EB48D1">
            <w:pPr>
              <w:rPr>
                <w:rFonts w:eastAsia="Batang" w:cs="Arial"/>
                <w:lang w:eastAsia="ko-KR"/>
              </w:rPr>
            </w:pPr>
          </w:p>
          <w:p w14:paraId="3DE054A4" w14:textId="75796A30" w:rsidR="00336272" w:rsidRDefault="00336272" w:rsidP="00EB48D1">
            <w:pPr>
              <w:rPr>
                <w:ins w:id="384" w:author="Nokia User" w:date="2022-01-20T12:52:00Z"/>
                <w:rFonts w:eastAsia="Batang" w:cs="Arial"/>
                <w:lang w:eastAsia="ko-KR"/>
              </w:rPr>
            </w:pPr>
            <w:ins w:id="385" w:author="Nokia User" w:date="2022-01-20T12:52:00Z">
              <w:r>
                <w:rPr>
                  <w:rFonts w:eastAsia="Batang" w:cs="Arial"/>
                  <w:lang w:eastAsia="ko-KR"/>
                </w:rPr>
                <w:t>Revision of C1-220246</w:t>
              </w:r>
            </w:ins>
          </w:p>
          <w:p w14:paraId="365AC321" w14:textId="52FC8DFF" w:rsidR="00336272" w:rsidRDefault="00336272" w:rsidP="00EB48D1">
            <w:pPr>
              <w:rPr>
                <w:ins w:id="386" w:author="Nokia User" w:date="2022-01-20T12:52:00Z"/>
                <w:rFonts w:eastAsia="Batang" w:cs="Arial"/>
                <w:lang w:eastAsia="ko-KR"/>
              </w:rPr>
            </w:pPr>
            <w:ins w:id="387" w:author="Nokia User" w:date="2022-01-20T12:52:00Z">
              <w:r>
                <w:rPr>
                  <w:rFonts w:eastAsia="Batang" w:cs="Arial"/>
                  <w:lang w:eastAsia="ko-KR"/>
                </w:rPr>
                <w:t>_________________________________________</w:t>
              </w:r>
            </w:ins>
          </w:p>
          <w:p w14:paraId="78B67FDF" w14:textId="354F180F" w:rsidR="00336272" w:rsidRDefault="00336272" w:rsidP="00EB48D1">
            <w:pPr>
              <w:rPr>
                <w:rFonts w:eastAsia="Batang" w:cs="Arial"/>
                <w:lang w:eastAsia="ko-KR"/>
              </w:rPr>
            </w:pPr>
            <w:r>
              <w:rPr>
                <w:rFonts w:eastAsia="Batang" w:cs="Arial"/>
                <w:lang w:eastAsia="ko-KR"/>
              </w:rPr>
              <w:t>Yuhang tue 1102</w:t>
            </w:r>
          </w:p>
          <w:p w14:paraId="0C547C03" w14:textId="77777777" w:rsidR="00336272" w:rsidRDefault="00336272" w:rsidP="00EB48D1">
            <w:pPr>
              <w:rPr>
                <w:rFonts w:eastAsia="Batang" w:cs="Arial"/>
                <w:lang w:eastAsia="ko-KR"/>
              </w:rPr>
            </w:pPr>
            <w:r>
              <w:rPr>
                <w:rFonts w:eastAsia="Batang" w:cs="Arial"/>
                <w:lang w:eastAsia="ko-KR"/>
              </w:rPr>
              <w:t>Revision required</w:t>
            </w:r>
          </w:p>
          <w:p w14:paraId="20262515" w14:textId="77777777" w:rsidR="00336272" w:rsidRDefault="00336272" w:rsidP="00EB48D1">
            <w:pPr>
              <w:rPr>
                <w:rFonts w:eastAsia="Batang" w:cs="Arial"/>
                <w:lang w:eastAsia="ko-KR"/>
              </w:rPr>
            </w:pPr>
          </w:p>
          <w:p w14:paraId="72694DA0" w14:textId="77777777" w:rsidR="00336272" w:rsidRDefault="00336272" w:rsidP="00EB48D1">
            <w:pPr>
              <w:rPr>
                <w:rFonts w:eastAsia="Batang" w:cs="Arial"/>
                <w:lang w:eastAsia="ko-KR"/>
              </w:rPr>
            </w:pPr>
            <w:r>
              <w:rPr>
                <w:rFonts w:eastAsia="Batang" w:cs="Arial"/>
                <w:lang w:eastAsia="ko-KR"/>
              </w:rPr>
              <w:t>Shuang wed 0726</w:t>
            </w:r>
          </w:p>
          <w:p w14:paraId="4CD3D967" w14:textId="77777777" w:rsidR="00336272" w:rsidRDefault="00336272" w:rsidP="00EB48D1">
            <w:pPr>
              <w:rPr>
                <w:rFonts w:eastAsia="Batang" w:cs="Arial"/>
                <w:lang w:eastAsia="ko-KR"/>
              </w:rPr>
            </w:pPr>
            <w:r>
              <w:rPr>
                <w:rFonts w:eastAsia="Batang" w:cs="Arial"/>
                <w:lang w:eastAsia="ko-KR"/>
              </w:rPr>
              <w:t>New rev</w:t>
            </w:r>
          </w:p>
          <w:p w14:paraId="76481C02" w14:textId="77777777" w:rsidR="00336272" w:rsidRPr="00D95972" w:rsidRDefault="00336272" w:rsidP="00EB48D1">
            <w:pPr>
              <w:rPr>
                <w:rFonts w:eastAsia="Batang" w:cs="Arial"/>
                <w:lang w:eastAsia="ko-KR"/>
              </w:rPr>
            </w:pPr>
          </w:p>
        </w:tc>
      </w:tr>
      <w:tr w:rsidR="00EB48D1" w:rsidRPr="00D95972" w14:paraId="6E30EBA8" w14:textId="77777777" w:rsidTr="000F190F">
        <w:tc>
          <w:tcPr>
            <w:tcW w:w="976" w:type="dxa"/>
            <w:tcBorders>
              <w:top w:val="nil"/>
              <w:left w:val="thinThickThinSmallGap" w:sz="24" w:space="0" w:color="auto"/>
              <w:bottom w:val="nil"/>
            </w:tcBorders>
            <w:shd w:val="clear" w:color="auto" w:fill="auto"/>
          </w:tcPr>
          <w:p w14:paraId="28F6B86D"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1C0DF59B"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auto"/>
          </w:tcPr>
          <w:p w14:paraId="5E940423" w14:textId="43695465" w:rsidR="00EB48D1" w:rsidRPr="00D95972" w:rsidRDefault="00EB48D1" w:rsidP="00EB48D1">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auto"/>
          </w:tcPr>
          <w:p w14:paraId="6F6FA1D5" w14:textId="77777777" w:rsidR="00EB48D1" w:rsidRPr="00D95972" w:rsidRDefault="00EB48D1" w:rsidP="00EB48D1">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auto"/>
          </w:tcPr>
          <w:p w14:paraId="28A05088" w14:textId="77777777" w:rsidR="00EB48D1" w:rsidRPr="00D95972" w:rsidRDefault="00EB48D1" w:rsidP="00EB48D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93E3777" w14:textId="77777777" w:rsidR="00EB48D1" w:rsidRPr="00D95972" w:rsidRDefault="00EB48D1" w:rsidP="00EB48D1">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90AE5" w14:textId="430248E3" w:rsidR="000F190F" w:rsidRDefault="000F190F" w:rsidP="00EB48D1">
            <w:pPr>
              <w:rPr>
                <w:rFonts w:eastAsia="Batang" w:cs="Arial"/>
                <w:lang w:eastAsia="ko-KR"/>
              </w:rPr>
            </w:pPr>
            <w:r>
              <w:rPr>
                <w:rFonts w:eastAsia="Batang" w:cs="Arial"/>
                <w:lang w:eastAsia="ko-KR"/>
              </w:rPr>
              <w:t>Agreed</w:t>
            </w:r>
          </w:p>
          <w:p w14:paraId="75FCB95F" w14:textId="77777777" w:rsidR="000F190F" w:rsidRDefault="000F190F" w:rsidP="00EB48D1">
            <w:pPr>
              <w:rPr>
                <w:rFonts w:eastAsia="Batang" w:cs="Arial"/>
                <w:lang w:eastAsia="ko-KR"/>
              </w:rPr>
            </w:pPr>
          </w:p>
          <w:p w14:paraId="2985362A" w14:textId="49B3136B" w:rsidR="00EB48D1" w:rsidRDefault="00EB48D1" w:rsidP="00EB48D1">
            <w:pPr>
              <w:rPr>
                <w:ins w:id="388" w:author="Nokia User" w:date="2022-01-20T14:44:00Z"/>
                <w:rFonts w:eastAsia="Batang" w:cs="Arial"/>
                <w:lang w:eastAsia="ko-KR"/>
              </w:rPr>
            </w:pPr>
            <w:ins w:id="389" w:author="Nokia User" w:date="2022-01-20T14:44:00Z">
              <w:r>
                <w:rPr>
                  <w:rFonts w:eastAsia="Batang" w:cs="Arial"/>
                  <w:lang w:eastAsia="ko-KR"/>
                </w:rPr>
                <w:t>Revision of C1-220304</w:t>
              </w:r>
            </w:ins>
          </w:p>
          <w:p w14:paraId="78DACE08" w14:textId="7D1F0163" w:rsidR="00EB48D1" w:rsidRDefault="00EB48D1" w:rsidP="00EB48D1">
            <w:pPr>
              <w:rPr>
                <w:ins w:id="390" w:author="Nokia User" w:date="2022-01-20T14:44:00Z"/>
                <w:rFonts w:eastAsia="Batang" w:cs="Arial"/>
                <w:lang w:eastAsia="ko-KR"/>
              </w:rPr>
            </w:pPr>
            <w:ins w:id="391" w:author="Nokia User" w:date="2022-01-20T14:44:00Z">
              <w:r>
                <w:rPr>
                  <w:rFonts w:eastAsia="Batang" w:cs="Arial"/>
                  <w:lang w:eastAsia="ko-KR"/>
                </w:rPr>
                <w:t>_________________________________________</w:t>
              </w:r>
            </w:ins>
          </w:p>
          <w:p w14:paraId="52E2A3B3" w14:textId="3AD78374" w:rsidR="00EB48D1" w:rsidRDefault="00EB48D1" w:rsidP="00EB48D1">
            <w:pPr>
              <w:rPr>
                <w:rFonts w:eastAsia="Batang" w:cs="Arial"/>
                <w:lang w:eastAsia="ko-KR"/>
              </w:rPr>
            </w:pPr>
            <w:r>
              <w:rPr>
                <w:rFonts w:eastAsia="Batang" w:cs="Arial"/>
                <w:lang w:eastAsia="ko-KR"/>
              </w:rPr>
              <w:t>Mikael tue 0748</w:t>
            </w:r>
          </w:p>
          <w:p w14:paraId="5BAEF134" w14:textId="77777777" w:rsidR="00EB48D1" w:rsidRDefault="00EB48D1" w:rsidP="00EB48D1">
            <w:pPr>
              <w:rPr>
                <w:rFonts w:eastAsia="Batang" w:cs="Arial"/>
                <w:lang w:eastAsia="ko-KR"/>
              </w:rPr>
            </w:pPr>
            <w:r>
              <w:rPr>
                <w:rFonts w:eastAsia="Batang" w:cs="Arial"/>
                <w:lang w:eastAsia="ko-KR"/>
              </w:rPr>
              <w:t>Objection</w:t>
            </w:r>
          </w:p>
          <w:p w14:paraId="6168364C" w14:textId="77777777" w:rsidR="00EB48D1" w:rsidRDefault="00EB48D1" w:rsidP="00EB48D1">
            <w:pPr>
              <w:rPr>
                <w:rFonts w:eastAsia="Batang" w:cs="Arial"/>
                <w:lang w:eastAsia="ko-KR"/>
              </w:rPr>
            </w:pPr>
          </w:p>
          <w:p w14:paraId="75F7FCB7" w14:textId="77777777" w:rsidR="00EB48D1" w:rsidRDefault="00EB48D1" w:rsidP="00EB48D1">
            <w:pPr>
              <w:rPr>
                <w:rFonts w:eastAsia="Batang" w:cs="Arial"/>
                <w:lang w:eastAsia="ko-KR"/>
              </w:rPr>
            </w:pPr>
            <w:r>
              <w:rPr>
                <w:rFonts w:eastAsia="Batang" w:cs="Arial"/>
                <w:lang w:eastAsia="ko-KR"/>
              </w:rPr>
              <w:t>Lin tue 0844</w:t>
            </w:r>
          </w:p>
          <w:p w14:paraId="45A6E307" w14:textId="77777777" w:rsidR="00EB48D1" w:rsidRDefault="00EB48D1" w:rsidP="00EB48D1">
            <w:pPr>
              <w:rPr>
                <w:rFonts w:eastAsia="Batang" w:cs="Arial"/>
                <w:lang w:eastAsia="ko-KR"/>
              </w:rPr>
            </w:pPr>
            <w:r>
              <w:rPr>
                <w:rFonts w:eastAsia="Batang" w:cs="Arial"/>
                <w:lang w:eastAsia="ko-KR"/>
              </w:rPr>
              <w:t>Replies</w:t>
            </w:r>
          </w:p>
          <w:p w14:paraId="2E6068C6" w14:textId="77777777" w:rsidR="00EB48D1" w:rsidRDefault="00EB48D1" w:rsidP="00EB48D1">
            <w:pPr>
              <w:rPr>
                <w:rFonts w:eastAsia="Batang" w:cs="Arial"/>
                <w:lang w:eastAsia="ko-KR"/>
              </w:rPr>
            </w:pPr>
          </w:p>
          <w:p w14:paraId="43A0369E" w14:textId="77777777" w:rsidR="00EB48D1" w:rsidRDefault="00EB48D1" w:rsidP="00EB48D1">
            <w:pPr>
              <w:rPr>
                <w:rFonts w:eastAsia="Batang" w:cs="Arial"/>
                <w:lang w:eastAsia="ko-KR"/>
              </w:rPr>
            </w:pPr>
            <w:r>
              <w:rPr>
                <w:rFonts w:eastAsia="Batang" w:cs="Arial"/>
                <w:lang w:eastAsia="ko-KR"/>
              </w:rPr>
              <w:t>Mikael tue 0857</w:t>
            </w:r>
          </w:p>
          <w:p w14:paraId="745C1832" w14:textId="77777777" w:rsidR="00EB48D1" w:rsidRDefault="00EB48D1" w:rsidP="00EB48D1">
            <w:pPr>
              <w:rPr>
                <w:rFonts w:eastAsia="Batang" w:cs="Arial"/>
                <w:lang w:eastAsia="ko-KR"/>
              </w:rPr>
            </w:pPr>
            <w:r>
              <w:rPr>
                <w:rFonts w:eastAsia="Batang" w:cs="Arial"/>
                <w:lang w:eastAsia="ko-KR"/>
              </w:rPr>
              <w:t>Replies</w:t>
            </w:r>
          </w:p>
          <w:p w14:paraId="0C193D57" w14:textId="77777777" w:rsidR="00EB48D1" w:rsidRDefault="00EB48D1" w:rsidP="00EB48D1">
            <w:pPr>
              <w:rPr>
                <w:rFonts w:eastAsia="Batang" w:cs="Arial"/>
                <w:lang w:eastAsia="ko-KR"/>
              </w:rPr>
            </w:pPr>
          </w:p>
          <w:p w14:paraId="3F52D9CB" w14:textId="77777777" w:rsidR="00EB48D1" w:rsidRDefault="00EB48D1" w:rsidP="00EB48D1">
            <w:pPr>
              <w:rPr>
                <w:rFonts w:eastAsia="Batang" w:cs="Arial"/>
                <w:lang w:eastAsia="ko-KR"/>
              </w:rPr>
            </w:pPr>
            <w:r>
              <w:rPr>
                <w:rFonts w:eastAsia="Batang" w:cs="Arial"/>
                <w:lang w:eastAsia="ko-KR"/>
              </w:rPr>
              <w:t>Lin wed 0859</w:t>
            </w:r>
          </w:p>
          <w:p w14:paraId="687A1A82" w14:textId="77777777" w:rsidR="00EB48D1" w:rsidRDefault="00EB48D1" w:rsidP="00EB48D1">
            <w:pPr>
              <w:rPr>
                <w:rFonts w:eastAsia="Batang" w:cs="Arial"/>
                <w:lang w:eastAsia="ko-KR"/>
              </w:rPr>
            </w:pPr>
            <w:r>
              <w:rPr>
                <w:rFonts w:eastAsia="Batang" w:cs="Arial"/>
                <w:lang w:eastAsia="ko-KR"/>
              </w:rPr>
              <w:t>Replies</w:t>
            </w:r>
          </w:p>
          <w:p w14:paraId="2F57DE4B" w14:textId="77777777" w:rsidR="00EB48D1" w:rsidRDefault="00EB48D1" w:rsidP="00EB48D1">
            <w:pPr>
              <w:rPr>
                <w:rFonts w:eastAsia="Batang" w:cs="Arial"/>
                <w:lang w:eastAsia="ko-KR"/>
              </w:rPr>
            </w:pPr>
          </w:p>
          <w:p w14:paraId="58F7C0C1" w14:textId="77777777" w:rsidR="00EB48D1" w:rsidRDefault="00EB48D1" w:rsidP="00EB48D1">
            <w:pPr>
              <w:rPr>
                <w:rFonts w:eastAsia="Batang" w:cs="Arial"/>
                <w:lang w:eastAsia="ko-KR"/>
              </w:rPr>
            </w:pPr>
            <w:r>
              <w:rPr>
                <w:rFonts w:eastAsia="Batang" w:cs="Arial"/>
                <w:lang w:eastAsia="ko-KR"/>
              </w:rPr>
              <w:t>Mikael wed 2020</w:t>
            </w:r>
          </w:p>
          <w:p w14:paraId="33AAA054" w14:textId="77777777" w:rsidR="00EB48D1" w:rsidRDefault="00EB48D1" w:rsidP="00EB48D1">
            <w:pPr>
              <w:rPr>
                <w:rFonts w:eastAsia="Batang" w:cs="Arial"/>
                <w:lang w:eastAsia="ko-KR"/>
              </w:rPr>
            </w:pPr>
            <w:r>
              <w:rPr>
                <w:rFonts w:eastAsia="Batang" w:cs="Arial"/>
                <w:lang w:eastAsia="ko-KR"/>
              </w:rPr>
              <w:t>Comment</w:t>
            </w:r>
          </w:p>
          <w:p w14:paraId="33D585CA" w14:textId="77777777" w:rsidR="00EB48D1" w:rsidRDefault="00EB48D1" w:rsidP="00EB48D1">
            <w:pPr>
              <w:rPr>
                <w:rFonts w:eastAsia="Batang" w:cs="Arial"/>
                <w:lang w:eastAsia="ko-KR"/>
              </w:rPr>
            </w:pPr>
          </w:p>
          <w:p w14:paraId="217A76F8" w14:textId="77777777" w:rsidR="00EB48D1" w:rsidRDefault="00EB48D1" w:rsidP="00EB48D1">
            <w:pPr>
              <w:rPr>
                <w:rFonts w:eastAsia="Batang" w:cs="Arial"/>
                <w:lang w:eastAsia="ko-KR"/>
              </w:rPr>
            </w:pPr>
            <w:r>
              <w:rPr>
                <w:rFonts w:eastAsia="Batang" w:cs="Arial"/>
                <w:lang w:eastAsia="ko-KR"/>
              </w:rPr>
              <w:t>Lin thu 0849</w:t>
            </w:r>
          </w:p>
          <w:p w14:paraId="7232C0BD" w14:textId="77777777" w:rsidR="00EB48D1" w:rsidRDefault="00EB48D1" w:rsidP="00EB48D1">
            <w:pPr>
              <w:rPr>
                <w:rFonts w:eastAsia="Batang" w:cs="Arial"/>
                <w:lang w:eastAsia="ko-KR"/>
              </w:rPr>
            </w:pPr>
            <w:r>
              <w:rPr>
                <w:rFonts w:eastAsia="Batang" w:cs="Arial"/>
                <w:lang w:eastAsia="ko-KR"/>
              </w:rPr>
              <w:t>Comments</w:t>
            </w:r>
          </w:p>
          <w:p w14:paraId="2018F8CA" w14:textId="77777777" w:rsidR="00EB48D1" w:rsidRDefault="00EB48D1" w:rsidP="00EB48D1">
            <w:pPr>
              <w:rPr>
                <w:rFonts w:eastAsia="Batang" w:cs="Arial"/>
                <w:lang w:eastAsia="ko-KR"/>
              </w:rPr>
            </w:pPr>
          </w:p>
          <w:p w14:paraId="790D2709" w14:textId="77777777" w:rsidR="00EB48D1" w:rsidRDefault="00EB48D1" w:rsidP="00EB48D1">
            <w:pPr>
              <w:rPr>
                <w:rFonts w:eastAsia="Batang" w:cs="Arial"/>
                <w:lang w:eastAsia="ko-KR"/>
              </w:rPr>
            </w:pPr>
            <w:r>
              <w:rPr>
                <w:rFonts w:eastAsia="Batang" w:cs="Arial"/>
                <w:lang w:eastAsia="ko-KR"/>
              </w:rPr>
              <w:t>Mikael thu 0923</w:t>
            </w:r>
          </w:p>
          <w:p w14:paraId="089F7351" w14:textId="77777777" w:rsidR="00EB48D1" w:rsidRDefault="00EB48D1" w:rsidP="00EB48D1">
            <w:pPr>
              <w:rPr>
                <w:rFonts w:eastAsia="Batang" w:cs="Arial"/>
                <w:lang w:eastAsia="ko-KR"/>
              </w:rPr>
            </w:pPr>
            <w:r>
              <w:rPr>
                <w:rFonts w:eastAsia="Batang" w:cs="Arial"/>
                <w:lang w:eastAsia="ko-KR"/>
              </w:rPr>
              <w:t>fine</w:t>
            </w:r>
          </w:p>
          <w:p w14:paraId="6817A564" w14:textId="77777777" w:rsidR="00EB48D1" w:rsidRPr="00D95972" w:rsidRDefault="00EB48D1" w:rsidP="00EB48D1">
            <w:pPr>
              <w:rPr>
                <w:rFonts w:eastAsia="Batang" w:cs="Arial"/>
                <w:lang w:eastAsia="ko-KR"/>
              </w:rPr>
            </w:pPr>
          </w:p>
        </w:tc>
      </w:tr>
      <w:tr w:rsidR="00C42AD5" w:rsidRPr="00D95972" w14:paraId="422A6BCE" w14:textId="77777777" w:rsidTr="000F190F">
        <w:tc>
          <w:tcPr>
            <w:tcW w:w="976" w:type="dxa"/>
            <w:tcBorders>
              <w:top w:val="nil"/>
              <w:left w:val="thinThickThinSmallGap" w:sz="24" w:space="0" w:color="auto"/>
              <w:bottom w:val="nil"/>
            </w:tcBorders>
            <w:shd w:val="clear" w:color="auto" w:fill="auto"/>
          </w:tcPr>
          <w:p w14:paraId="67A29DFA" w14:textId="77777777" w:rsidR="00C42AD5" w:rsidRPr="00D95972" w:rsidRDefault="00C42AD5" w:rsidP="00D234F1">
            <w:pPr>
              <w:rPr>
                <w:rFonts w:cs="Arial"/>
              </w:rPr>
            </w:pPr>
          </w:p>
        </w:tc>
        <w:tc>
          <w:tcPr>
            <w:tcW w:w="1317" w:type="dxa"/>
            <w:gridSpan w:val="2"/>
            <w:tcBorders>
              <w:top w:val="nil"/>
              <w:bottom w:val="nil"/>
            </w:tcBorders>
            <w:shd w:val="clear" w:color="auto" w:fill="auto"/>
          </w:tcPr>
          <w:p w14:paraId="649363B3" w14:textId="77777777" w:rsidR="00C42AD5" w:rsidRPr="00D95972" w:rsidRDefault="00C42AD5" w:rsidP="00D234F1">
            <w:pPr>
              <w:rPr>
                <w:rFonts w:cs="Arial"/>
              </w:rPr>
            </w:pPr>
          </w:p>
        </w:tc>
        <w:tc>
          <w:tcPr>
            <w:tcW w:w="1088" w:type="dxa"/>
            <w:tcBorders>
              <w:top w:val="single" w:sz="4" w:space="0" w:color="auto"/>
              <w:bottom w:val="single" w:sz="4" w:space="0" w:color="auto"/>
            </w:tcBorders>
            <w:shd w:val="clear" w:color="auto" w:fill="auto"/>
          </w:tcPr>
          <w:p w14:paraId="0564A8BE" w14:textId="28E41F24" w:rsidR="00C42AD5" w:rsidRPr="00D95972" w:rsidRDefault="00C42AD5" w:rsidP="00D234F1">
            <w:pPr>
              <w:overflowPunct/>
              <w:autoSpaceDE/>
              <w:autoSpaceDN/>
              <w:adjustRightInd/>
              <w:textAlignment w:val="auto"/>
              <w:rPr>
                <w:rFonts w:cs="Arial"/>
                <w:lang w:val="en-US"/>
              </w:rPr>
            </w:pPr>
            <w:r w:rsidRPr="00C42AD5">
              <w:t>C1-220846</w:t>
            </w:r>
          </w:p>
        </w:tc>
        <w:tc>
          <w:tcPr>
            <w:tcW w:w="4191" w:type="dxa"/>
            <w:gridSpan w:val="3"/>
            <w:tcBorders>
              <w:top w:val="single" w:sz="4" w:space="0" w:color="auto"/>
              <w:bottom w:val="single" w:sz="4" w:space="0" w:color="auto"/>
            </w:tcBorders>
            <w:shd w:val="clear" w:color="auto" w:fill="auto"/>
          </w:tcPr>
          <w:p w14:paraId="01AA24EB" w14:textId="77777777" w:rsidR="00C42AD5" w:rsidRPr="00D95972" w:rsidRDefault="00C42AD5" w:rsidP="00D234F1">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auto"/>
          </w:tcPr>
          <w:p w14:paraId="7756FF12" w14:textId="77777777" w:rsidR="00C42AD5" w:rsidRPr="00D95972" w:rsidRDefault="00C42AD5" w:rsidP="00D234F1">
            <w:pPr>
              <w:rPr>
                <w:rFonts w:cs="Arial"/>
              </w:rPr>
            </w:pPr>
            <w:r>
              <w:rPr>
                <w:rFonts w:cs="Arial"/>
              </w:rPr>
              <w:t>Ericsson LM</w:t>
            </w:r>
          </w:p>
        </w:tc>
        <w:tc>
          <w:tcPr>
            <w:tcW w:w="826" w:type="dxa"/>
            <w:tcBorders>
              <w:top w:val="single" w:sz="4" w:space="0" w:color="auto"/>
              <w:bottom w:val="single" w:sz="4" w:space="0" w:color="auto"/>
            </w:tcBorders>
            <w:shd w:val="clear" w:color="auto" w:fill="auto"/>
          </w:tcPr>
          <w:p w14:paraId="5F843C1E" w14:textId="77777777" w:rsidR="00C42AD5" w:rsidRPr="00D95972" w:rsidRDefault="00C42AD5" w:rsidP="00D234F1">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9C434A" w14:textId="77777777" w:rsidR="000F190F" w:rsidRDefault="000F190F" w:rsidP="00D234F1">
            <w:pPr>
              <w:rPr>
                <w:rFonts w:eastAsia="Batang" w:cs="Arial"/>
                <w:lang w:eastAsia="ko-KR"/>
              </w:rPr>
            </w:pPr>
            <w:r>
              <w:rPr>
                <w:rFonts w:eastAsia="Batang" w:cs="Arial"/>
                <w:lang w:eastAsia="ko-KR"/>
              </w:rPr>
              <w:t>Postponed</w:t>
            </w:r>
          </w:p>
          <w:p w14:paraId="38185C16" w14:textId="77777777" w:rsidR="000F190F" w:rsidRDefault="000F190F" w:rsidP="00D234F1">
            <w:pPr>
              <w:rPr>
                <w:rFonts w:eastAsia="Batang" w:cs="Arial"/>
                <w:lang w:eastAsia="ko-KR"/>
              </w:rPr>
            </w:pPr>
          </w:p>
          <w:p w14:paraId="5065D1D6" w14:textId="44CE4420" w:rsidR="00C42AD5" w:rsidRDefault="00C42AD5" w:rsidP="00D234F1">
            <w:pPr>
              <w:rPr>
                <w:rFonts w:eastAsia="Batang" w:cs="Arial"/>
                <w:lang w:eastAsia="ko-KR"/>
              </w:rPr>
            </w:pPr>
            <w:ins w:id="392" w:author="Nokia User" w:date="2022-01-20T15:47:00Z">
              <w:r>
                <w:rPr>
                  <w:rFonts w:eastAsia="Batang" w:cs="Arial"/>
                  <w:lang w:eastAsia="ko-KR"/>
                </w:rPr>
                <w:t>Revision of C1-220149</w:t>
              </w:r>
            </w:ins>
          </w:p>
          <w:p w14:paraId="769E9FB6" w14:textId="3E61F0AB" w:rsidR="00E079B8" w:rsidRDefault="00E079B8" w:rsidP="00D234F1">
            <w:pPr>
              <w:rPr>
                <w:rFonts w:eastAsia="Batang" w:cs="Arial"/>
                <w:lang w:eastAsia="ko-KR"/>
              </w:rPr>
            </w:pPr>
          </w:p>
          <w:p w14:paraId="4E5AAB29" w14:textId="0C158BA9" w:rsidR="00E079B8" w:rsidRDefault="00E079B8" w:rsidP="00D234F1">
            <w:pPr>
              <w:rPr>
                <w:rFonts w:eastAsia="Batang" w:cs="Arial"/>
                <w:lang w:eastAsia="ko-KR"/>
              </w:rPr>
            </w:pPr>
            <w:r>
              <w:rPr>
                <w:rFonts w:eastAsia="Batang" w:cs="Arial"/>
                <w:lang w:eastAsia="ko-KR"/>
              </w:rPr>
              <w:t xml:space="preserve">Lin </w:t>
            </w:r>
            <w:r w:rsidR="00603BFC">
              <w:rPr>
                <w:rFonts w:eastAsia="Batang" w:cs="Arial"/>
                <w:lang w:eastAsia="ko-KR"/>
              </w:rPr>
              <w:t>Fri 1309</w:t>
            </w:r>
          </w:p>
          <w:p w14:paraId="319B8AE4" w14:textId="687C0845" w:rsidR="00603BFC" w:rsidRDefault="00603BFC" w:rsidP="00D234F1">
            <w:pPr>
              <w:rPr>
                <w:rFonts w:eastAsia="Batang" w:cs="Arial"/>
                <w:lang w:eastAsia="ko-KR"/>
              </w:rPr>
            </w:pPr>
            <w:r>
              <w:rPr>
                <w:rFonts w:eastAsia="Batang" w:cs="Arial"/>
                <w:lang w:eastAsia="ko-KR"/>
              </w:rPr>
              <w:t>Request to postpone</w:t>
            </w:r>
          </w:p>
          <w:p w14:paraId="795629D6" w14:textId="77777777" w:rsidR="00603BFC" w:rsidRDefault="00603BFC" w:rsidP="00D234F1">
            <w:pPr>
              <w:rPr>
                <w:ins w:id="393" w:author="Nokia User" w:date="2022-01-20T15:47:00Z"/>
                <w:rFonts w:eastAsia="Batang" w:cs="Arial"/>
                <w:lang w:eastAsia="ko-KR"/>
              </w:rPr>
            </w:pPr>
          </w:p>
          <w:p w14:paraId="4C62ED49" w14:textId="0A35E383" w:rsidR="00C42AD5" w:rsidRDefault="00C42AD5" w:rsidP="00D234F1">
            <w:pPr>
              <w:rPr>
                <w:ins w:id="394" w:author="Nokia User" w:date="2022-01-20T15:47:00Z"/>
                <w:rFonts w:eastAsia="Batang" w:cs="Arial"/>
                <w:lang w:eastAsia="ko-KR"/>
              </w:rPr>
            </w:pPr>
            <w:ins w:id="395" w:author="Nokia User" w:date="2022-01-20T15:47:00Z">
              <w:r>
                <w:rPr>
                  <w:rFonts w:eastAsia="Batang" w:cs="Arial"/>
                  <w:lang w:eastAsia="ko-KR"/>
                </w:rPr>
                <w:t>_________________________________________</w:t>
              </w:r>
            </w:ins>
          </w:p>
          <w:p w14:paraId="6F032389" w14:textId="528B7DB8" w:rsidR="00C42AD5" w:rsidRDefault="00C42AD5" w:rsidP="00D234F1">
            <w:pPr>
              <w:rPr>
                <w:rFonts w:eastAsia="Batang" w:cs="Arial"/>
                <w:lang w:eastAsia="ko-KR"/>
              </w:rPr>
            </w:pPr>
            <w:r>
              <w:rPr>
                <w:rFonts w:eastAsia="Batang" w:cs="Arial"/>
                <w:lang w:eastAsia="ko-KR"/>
              </w:rPr>
              <w:t>Hannah mon 0219</w:t>
            </w:r>
          </w:p>
          <w:p w14:paraId="66773A66" w14:textId="77777777" w:rsidR="00C42AD5" w:rsidRDefault="00C42AD5" w:rsidP="00D234F1">
            <w:pPr>
              <w:rPr>
                <w:rFonts w:eastAsia="Batang" w:cs="Arial"/>
                <w:lang w:eastAsia="ko-KR"/>
              </w:rPr>
            </w:pPr>
            <w:r>
              <w:rPr>
                <w:rFonts w:eastAsia="Batang" w:cs="Arial"/>
                <w:lang w:eastAsia="ko-KR"/>
              </w:rPr>
              <w:t>Revision required</w:t>
            </w:r>
          </w:p>
          <w:p w14:paraId="0708502C" w14:textId="77777777" w:rsidR="00C42AD5" w:rsidRDefault="00C42AD5" w:rsidP="00D234F1">
            <w:pPr>
              <w:rPr>
                <w:rFonts w:eastAsia="Batang" w:cs="Arial"/>
                <w:lang w:eastAsia="ko-KR"/>
              </w:rPr>
            </w:pPr>
          </w:p>
          <w:p w14:paraId="64F857C9" w14:textId="77777777" w:rsidR="00C42AD5" w:rsidRDefault="00C42AD5" w:rsidP="00D234F1">
            <w:pPr>
              <w:rPr>
                <w:rFonts w:eastAsia="Batang" w:cs="Arial"/>
                <w:lang w:eastAsia="ko-KR"/>
              </w:rPr>
            </w:pPr>
            <w:r>
              <w:rPr>
                <w:rFonts w:eastAsia="Batang" w:cs="Arial"/>
                <w:lang w:eastAsia="ko-KR"/>
              </w:rPr>
              <w:t>Yuhang mon 0353</w:t>
            </w:r>
          </w:p>
          <w:p w14:paraId="264CB5E1" w14:textId="77777777" w:rsidR="00C42AD5" w:rsidRDefault="00C42AD5" w:rsidP="00D234F1">
            <w:pPr>
              <w:rPr>
                <w:rFonts w:eastAsia="Batang" w:cs="Arial"/>
                <w:lang w:eastAsia="ko-KR"/>
              </w:rPr>
            </w:pPr>
            <w:r>
              <w:rPr>
                <w:rFonts w:eastAsia="Batang" w:cs="Arial"/>
                <w:lang w:eastAsia="ko-KR"/>
              </w:rPr>
              <w:t>Replies</w:t>
            </w:r>
          </w:p>
          <w:p w14:paraId="67EA35E1" w14:textId="77777777" w:rsidR="00C42AD5" w:rsidRDefault="00C42AD5" w:rsidP="00D234F1">
            <w:pPr>
              <w:rPr>
                <w:rFonts w:eastAsia="Batang" w:cs="Arial"/>
                <w:lang w:eastAsia="ko-KR"/>
              </w:rPr>
            </w:pPr>
          </w:p>
          <w:p w14:paraId="1F21DAF9" w14:textId="77777777" w:rsidR="00C42AD5" w:rsidRDefault="00C42AD5" w:rsidP="00D234F1">
            <w:pPr>
              <w:rPr>
                <w:rFonts w:eastAsia="Batang" w:cs="Arial"/>
                <w:lang w:eastAsia="ko-KR"/>
              </w:rPr>
            </w:pPr>
            <w:r>
              <w:rPr>
                <w:rFonts w:eastAsia="Batang" w:cs="Arial"/>
                <w:lang w:eastAsia="ko-KR"/>
              </w:rPr>
              <w:t>Yumei mon 0906/1103</w:t>
            </w:r>
          </w:p>
          <w:p w14:paraId="70DA3AF3" w14:textId="77777777" w:rsidR="00C42AD5" w:rsidRDefault="00C42AD5" w:rsidP="00D234F1">
            <w:pPr>
              <w:rPr>
                <w:rFonts w:eastAsia="Batang" w:cs="Arial"/>
                <w:lang w:eastAsia="ko-KR"/>
              </w:rPr>
            </w:pPr>
            <w:r>
              <w:rPr>
                <w:rFonts w:eastAsia="Batang" w:cs="Arial"/>
                <w:lang w:eastAsia="ko-KR"/>
              </w:rPr>
              <w:t>Acks the comments</w:t>
            </w:r>
          </w:p>
          <w:p w14:paraId="7F147AD4" w14:textId="77777777" w:rsidR="00C42AD5" w:rsidRDefault="00C42AD5" w:rsidP="00D234F1">
            <w:pPr>
              <w:rPr>
                <w:rFonts w:eastAsia="Batang" w:cs="Arial"/>
                <w:lang w:eastAsia="ko-KR"/>
              </w:rPr>
            </w:pPr>
          </w:p>
          <w:p w14:paraId="4FB90F46" w14:textId="77777777" w:rsidR="00C42AD5" w:rsidRDefault="00C42AD5" w:rsidP="00D234F1">
            <w:pPr>
              <w:rPr>
                <w:rFonts w:eastAsia="Batang" w:cs="Arial"/>
                <w:lang w:eastAsia="ko-KR"/>
              </w:rPr>
            </w:pPr>
            <w:r>
              <w:rPr>
                <w:rFonts w:eastAsia="Batang" w:cs="Arial"/>
                <w:lang w:eastAsia="ko-KR"/>
              </w:rPr>
              <w:t>Lin tue 0137</w:t>
            </w:r>
          </w:p>
          <w:p w14:paraId="098BDECD" w14:textId="77777777" w:rsidR="00C42AD5" w:rsidRDefault="00C42AD5" w:rsidP="00D234F1">
            <w:pPr>
              <w:rPr>
                <w:rFonts w:eastAsia="Batang" w:cs="Arial"/>
                <w:lang w:eastAsia="ko-KR"/>
              </w:rPr>
            </w:pPr>
            <w:r>
              <w:rPr>
                <w:rFonts w:eastAsia="Batang" w:cs="Arial"/>
                <w:lang w:eastAsia="ko-KR"/>
              </w:rPr>
              <w:t>Rev required</w:t>
            </w:r>
          </w:p>
          <w:p w14:paraId="55EF274D" w14:textId="77777777" w:rsidR="00C42AD5" w:rsidRDefault="00C42AD5" w:rsidP="00D234F1">
            <w:pPr>
              <w:rPr>
                <w:rFonts w:eastAsia="Batang" w:cs="Arial"/>
                <w:lang w:eastAsia="ko-KR"/>
              </w:rPr>
            </w:pPr>
          </w:p>
          <w:p w14:paraId="52C3A417" w14:textId="77777777" w:rsidR="00C42AD5" w:rsidRDefault="00C42AD5" w:rsidP="00D234F1">
            <w:pPr>
              <w:rPr>
                <w:rFonts w:eastAsia="Batang" w:cs="Arial"/>
                <w:lang w:eastAsia="ko-KR"/>
              </w:rPr>
            </w:pPr>
            <w:r>
              <w:rPr>
                <w:rFonts w:eastAsia="Batang" w:cs="Arial"/>
                <w:lang w:eastAsia="ko-KR"/>
              </w:rPr>
              <w:t>Yumei tue 1111</w:t>
            </w:r>
          </w:p>
          <w:p w14:paraId="367AEE82" w14:textId="77777777" w:rsidR="00C42AD5" w:rsidRDefault="00C42AD5" w:rsidP="00D234F1">
            <w:pPr>
              <w:rPr>
                <w:rFonts w:eastAsia="Batang" w:cs="Arial"/>
                <w:lang w:eastAsia="ko-KR"/>
              </w:rPr>
            </w:pPr>
            <w:r>
              <w:rPr>
                <w:rFonts w:eastAsia="Batang" w:cs="Arial"/>
                <w:lang w:eastAsia="ko-KR"/>
              </w:rPr>
              <w:t>Replies</w:t>
            </w:r>
          </w:p>
          <w:p w14:paraId="251CB723" w14:textId="77777777" w:rsidR="00C42AD5" w:rsidRDefault="00C42AD5" w:rsidP="00D234F1">
            <w:pPr>
              <w:rPr>
                <w:rFonts w:eastAsia="Batang" w:cs="Arial"/>
                <w:lang w:eastAsia="ko-KR"/>
              </w:rPr>
            </w:pPr>
          </w:p>
          <w:p w14:paraId="59AA7F3F" w14:textId="77777777" w:rsidR="00C42AD5" w:rsidRDefault="00C42AD5" w:rsidP="00D234F1">
            <w:pPr>
              <w:rPr>
                <w:rFonts w:eastAsia="Batang" w:cs="Arial"/>
                <w:lang w:eastAsia="ko-KR"/>
              </w:rPr>
            </w:pPr>
            <w:r>
              <w:rPr>
                <w:rFonts w:eastAsia="Batang" w:cs="Arial"/>
                <w:lang w:eastAsia="ko-KR"/>
              </w:rPr>
              <w:t>Lin wed 0230</w:t>
            </w:r>
          </w:p>
          <w:p w14:paraId="7CE0834D" w14:textId="77777777" w:rsidR="00C42AD5" w:rsidRDefault="00C42AD5" w:rsidP="00D234F1">
            <w:pPr>
              <w:rPr>
                <w:rFonts w:eastAsia="Batang" w:cs="Arial"/>
                <w:lang w:eastAsia="ko-KR"/>
              </w:rPr>
            </w:pPr>
            <w:r>
              <w:rPr>
                <w:rFonts w:eastAsia="Batang" w:cs="Arial"/>
                <w:lang w:eastAsia="ko-KR"/>
              </w:rPr>
              <w:t>Replies</w:t>
            </w:r>
          </w:p>
          <w:p w14:paraId="4C1A24FF" w14:textId="77777777" w:rsidR="00C42AD5" w:rsidRDefault="00C42AD5" w:rsidP="00D234F1">
            <w:pPr>
              <w:rPr>
                <w:rFonts w:eastAsia="Batang" w:cs="Arial"/>
                <w:lang w:eastAsia="ko-KR"/>
              </w:rPr>
            </w:pPr>
          </w:p>
          <w:p w14:paraId="220A2693" w14:textId="77777777" w:rsidR="00C42AD5" w:rsidRDefault="00C42AD5" w:rsidP="00D234F1">
            <w:pPr>
              <w:rPr>
                <w:rFonts w:eastAsia="Batang" w:cs="Arial"/>
                <w:lang w:eastAsia="ko-KR"/>
              </w:rPr>
            </w:pPr>
            <w:r>
              <w:rPr>
                <w:rFonts w:eastAsia="Batang" w:cs="Arial"/>
                <w:lang w:eastAsia="ko-KR"/>
              </w:rPr>
              <w:t>Hannah wed 0723</w:t>
            </w:r>
          </w:p>
          <w:p w14:paraId="7A76AA5E" w14:textId="77777777" w:rsidR="00C42AD5" w:rsidRDefault="00C42AD5" w:rsidP="00D234F1">
            <w:pPr>
              <w:rPr>
                <w:rFonts w:eastAsia="Batang" w:cs="Arial"/>
                <w:lang w:eastAsia="ko-KR"/>
              </w:rPr>
            </w:pPr>
            <w:r>
              <w:rPr>
                <w:rFonts w:eastAsia="Batang" w:cs="Arial"/>
                <w:lang w:eastAsia="ko-KR"/>
              </w:rPr>
              <w:t>Replies</w:t>
            </w:r>
          </w:p>
          <w:p w14:paraId="3572D79A" w14:textId="77777777" w:rsidR="00C42AD5" w:rsidRDefault="00C42AD5" w:rsidP="00D234F1">
            <w:pPr>
              <w:rPr>
                <w:rFonts w:eastAsia="Batang" w:cs="Arial"/>
                <w:lang w:eastAsia="ko-KR"/>
              </w:rPr>
            </w:pPr>
          </w:p>
          <w:p w14:paraId="11C607BD" w14:textId="77777777" w:rsidR="00C42AD5" w:rsidRDefault="00C42AD5" w:rsidP="00D234F1">
            <w:pPr>
              <w:rPr>
                <w:rFonts w:eastAsia="Batang" w:cs="Arial"/>
                <w:lang w:eastAsia="ko-KR"/>
              </w:rPr>
            </w:pPr>
            <w:r>
              <w:rPr>
                <w:rFonts w:eastAsia="Batang" w:cs="Arial"/>
                <w:lang w:eastAsia="ko-KR"/>
              </w:rPr>
              <w:t>Yumei wed 0835/0841</w:t>
            </w:r>
          </w:p>
          <w:p w14:paraId="75239A80" w14:textId="77777777" w:rsidR="00C42AD5" w:rsidRDefault="00C42AD5" w:rsidP="00D234F1">
            <w:pPr>
              <w:rPr>
                <w:rFonts w:eastAsia="Batang" w:cs="Arial"/>
                <w:lang w:eastAsia="ko-KR"/>
              </w:rPr>
            </w:pPr>
            <w:r>
              <w:rPr>
                <w:rFonts w:eastAsia="Batang" w:cs="Arial"/>
                <w:lang w:eastAsia="ko-KR"/>
              </w:rPr>
              <w:t>Replies</w:t>
            </w:r>
          </w:p>
          <w:p w14:paraId="71EB0D38" w14:textId="77777777" w:rsidR="00C42AD5" w:rsidRDefault="00C42AD5" w:rsidP="00D234F1">
            <w:pPr>
              <w:rPr>
                <w:rFonts w:eastAsia="Batang" w:cs="Arial"/>
                <w:lang w:eastAsia="ko-KR"/>
              </w:rPr>
            </w:pPr>
          </w:p>
          <w:p w14:paraId="61670CC3" w14:textId="77777777" w:rsidR="00C42AD5" w:rsidRDefault="00C42AD5" w:rsidP="00D234F1">
            <w:pPr>
              <w:rPr>
                <w:rFonts w:eastAsia="Batang" w:cs="Arial"/>
                <w:lang w:eastAsia="ko-KR"/>
              </w:rPr>
            </w:pPr>
            <w:r>
              <w:rPr>
                <w:rFonts w:eastAsia="Batang" w:cs="Arial"/>
                <w:lang w:eastAsia="ko-KR"/>
              </w:rPr>
              <w:t>Lin thu 0943</w:t>
            </w:r>
          </w:p>
          <w:p w14:paraId="49617293" w14:textId="77777777" w:rsidR="00C42AD5" w:rsidRDefault="00C42AD5" w:rsidP="00D234F1">
            <w:pPr>
              <w:rPr>
                <w:rFonts w:eastAsia="Batang" w:cs="Arial"/>
                <w:lang w:eastAsia="ko-KR"/>
              </w:rPr>
            </w:pPr>
            <w:r>
              <w:rPr>
                <w:rFonts w:eastAsia="Batang" w:cs="Arial"/>
                <w:lang w:eastAsia="ko-KR"/>
              </w:rPr>
              <w:t>Request to postponed</w:t>
            </w:r>
          </w:p>
          <w:p w14:paraId="3A755429" w14:textId="77777777" w:rsidR="00C42AD5" w:rsidRPr="00D95972" w:rsidRDefault="00C42AD5" w:rsidP="00D234F1">
            <w:pPr>
              <w:rPr>
                <w:rFonts w:eastAsia="Batang" w:cs="Arial"/>
                <w:lang w:eastAsia="ko-KR"/>
              </w:rPr>
            </w:pPr>
          </w:p>
        </w:tc>
      </w:tr>
      <w:bookmarkEnd w:id="358"/>
      <w:tr w:rsidR="008E4286" w:rsidRPr="00D95972" w14:paraId="6BB840AD" w14:textId="77777777" w:rsidTr="004126DE">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629DBB5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5F05D79D"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Enhancement to the 5GC LoCation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6118580" w14:textId="77777777" w:rsidTr="00462DCD">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025072" w14:textId="7E96A559" w:rsidR="008E4286" w:rsidRPr="00D95972" w:rsidRDefault="00E04DF2" w:rsidP="008E4286">
            <w:pPr>
              <w:overflowPunct/>
              <w:autoSpaceDE/>
              <w:autoSpaceDN/>
              <w:adjustRightInd/>
              <w:textAlignment w:val="auto"/>
              <w:rPr>
                <w:rFonts w:cs="Arial"/>
                <w:lang w:val="en-US"/>
              </w:rPr>
            </w:pPr>
            <w:hyperlink r:id="rId157"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FF"/>
          </w:tcPr>
          <w:p w14:paraId="03D513B6" w14:textId="44EAAFC3" w:rsidR="008E4286" w:rsidRPr="00D95972" w:rsidRDefault="008E4286" w:rsidP="008E4286">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FF"/>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B4B92" w14:textId="77777777" w:rsidR="00462DCD" w:rsidRDefault="00462DCD" w:rsidP="008E4286">
            <w:pPr>
              <w:rPr>
                <w:rFonts w:eastAsia="Batang" w:cs="Arial"/>
                <w:lang w:eastAsia="ko-KR"/>
              </w:rPr>
            </w:pPr>
            <w:r>
              <w:rPr>
                <w:rFonts w:eastAsia="Batang" w:cs="Arial"/>
                <w:lang w:eastAsia="ko-KR"/>
              </w:rPr>
              <w:t>Postponed</w:t>
            </w:r>
          </w:p>
          <w:p w14:paraId="4B27AE85" w14:textId="50854248" w:rsidR="00462DCD" w:rsidRDefault="00462DCD" w:rsidP="008E4286">
            <w:pPr>
              <w:rPr>
                <w:rFonts w:eastAsia="Batang" w:cs="Arial"/>
                <w:lang w:eastAsia="ko-KR"/>
              </w:rPr>
            </w:pPr>
            <w:r>
              <w:rPr>
                <w:rFonts w:eastAsia="Batang" w:cs="Arial"/>
                <w:lang w:eastAsia="ko-KR"/>
              </w:rPr>
              <w:t>Yuhang wed 1030</w:t>
            </w:r>
          </w:p>
          <w:p w14:paraId="7304194E" w14:textId="77777777" w:rsidR="00462DCD" w:rsidRDefault="00462DCD" w:rsidP="008E4286">
            <w:pPr>
              <w:rPr>
                <w:rFonts w:eastAsia="Batang" w:cs="Arial"/>
                <w:lang w:eastAsia="ko-KR"/>
              </w:rPr>
            </w:pPr>
          </w:p>
          <w:p w14:paraId="590CC1D0" w14:textId="70CEDE01" w:rsidR="008E4286" w:rsidRDefault="00E6120D" w:rsidP="008E4286">
            <w:pPr>
              <w:rPr>
                <w:rFonts w:eastAsia="Batang" w:cs="Arial"/>
                <w:lang w:eastAsia="ko-KR"/>
              </w:rPr>
            </w:pPr>
            <w:r>
              <w:rPr>
                <w:rFonts w:eastAsia="Batang" w:cs="Arial"/>
                <w:lang w:eastAsia="ko-KR"/>
              </w:rPr>
              <w:t>Chenxi Mon 0251</w:t>
            </w:r>
          </w:p>
          <w:p w14:paraId="0BED512E" w14:textId="77777777" w:rsidR="00E6120D" w:rsidRDefault="00E6120D" w:rsidP="008E4286">
            <w:pPr>
              <w:rPr>
                <w:rFonts w:eastAsia="Batang" w:cs="Arial"/>
                <w:lang w:eastAsia="ko-KR"/>
              </w:rPr>
            </w:pPr>
            <w:r>
              <w:rPr>
                <w:rFonts w:eastAsia="Batang" w:cs="Arial"/>
                <w:lang w:eastAsia="ko-KR"/>
              </w:rPr>
              <w:t>Should be noted</w:t>
            </w:r>
          </w:p>
          <w:p w14:paraId="43B5873A" w14:textId="10B5077F" w:rsidR="00E6120D" w:rsidRPr="00D95972" w:rsidRDefault="00E6120D" w:rsidP="008E4286">
            <w:pPr>
              <w:rPr>
                <w:rFonts w:eastAsia="Batang" w:cs="Arial"/>
                <w:lang w:eastAsia="ko-KR"/>
              </w:rPr>
            </w:pPr>
          </w:p>
        </w:tc>
      </w:tr>
      <w:tr w:rsidR="00422991" w:rsidRPr="00D95972" w14:paraId="0BF434EF" w14:textId="77777777" w:rsidTr="000F190F">
        <w:tc>
          <w:tcPr>
            <w:tcW w:w="976" w:type="dxa"/>
            <w:tcBorders>
              <w:top w:val="nil"/>
              <w:left w:val="thinThickThinSmallGap" w:sz="24" w:space="0" w:color="auto"/>
              <w:bottom w:val="nil"/>
            </w:tcBorders>
            <w:shd w:val="clear" w:color="auto" w:fill="auto"/>
          </w:tcPr>
          <w:p w14:paraId="05C386B1" w14:textId="77777777" w:rsidR="00422991" w:rsidRPr="00D95972" w:rsidRDefault="00422991" w:rsidP="00422991">
            <w:pPr>
              <w:rPr>
                <w:rFonts w:cs="Arial"/>
              </w:rPr>
            </w:pPr>
            <w:bookmarkStart w:id="396" w:name="_Hlk92786794"/>
          </w:p>
        </w:tc>
        <w:tc>
          <w:tcPr>
            <w:tcW w:w="1317" w:type="dxa"/>
            <w:gridSpan w:val="2"/>
            <w:tcBorders>
              <w:top w:val="nil"/>
              <w:bottom w:val="nil"/>
            </w:tcBorders>
            <w:shd w:val="clear" w:color="auto" w:fill="auto"/>
          </w:tcPr>
          <w:p w14:paraId="3912ED9F" w14:textId="77777777" w:rsidR="00422991" w:rsidRPr="00D95972" w:rsidRDefault="00422991" w:rsidP="00422991">
            <w:pPr>
              <w:rPr>
                <w:rFonts w:cs="Arial"/>
              </w:rPr>
            </w:pPr>
          </w:p>
        </w:tc>
        <w:tc>
          <w:tcPr>
            <w:tcW w:w="1088" w:type="dxa"/>
            <w:tcBorders>
              <w:top w:val="single" w:sz="4" w:space="0" w:color="auto"/>
              <w:bottom w:val="single" w:sz="4" w:space="0" w:color="auto"/>
            </w:tcBorders>
            <w:shd w:val="clear" w:color="auto" w:fill="auto"/>
          </w:tcPr>
          <w:p w14:paraId="2632C4E1" w14:textId="68D95C20" w:rsidR="00422991" w:rsidRPr="00D95972" w:rsidRDefault="00422991" w:rsidP="00422991">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auto"/>
          </w:tcPr>
          <w:p w14:paraId="04B7B698" w14:textId="77777777" w:rsidR="00422991" w:rsidRPr="00D95972" w:rsidRDefault="00422991" w:rsidP="00422991">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auto"/>
          </w:tcPr>
          <w:p w14:paraId="16E4AA4E" w14:textId="77777777" w:rsidR="00422991" w:rsidRPr="00D95972" w:rsidRDefault="00422991" w:rsidP="00422991">
            <w:pPr>
              <w:rPr>
                <w:rFonts w:cs="Arial"/>
              </w:rPr>
            </w:pPr>
            <w:r>
              <w:rPr>
                <w:rFonts w:cs="Arial"/>
              </w:rPr>
              <w:t>vivo</w:t>
            </w:r>
          </w:p>
        </w:tc>
        <w:tc>
          <w:tcPr>
            <w:tcW w:w="826" w:type="dxa"/>
            <w:tcBorders>
              <w:top w:val="single" w:sz="4" w:space="0" w:color="auto"/>
              <w:bottom w:val="single" w:sz="4" w:space="0" w:color="auto"/>
            </w:tcBorders>
            <w:shd w:val="clear" w:color="auto" w:fill="auto"/>
          </w:tcPr>
          <w:p w14:paraId="5D6637F1" w14:textId="77777777" w:rsidR="00422991" w:rsidRPr="00D95972" w:rsidRDefault="00422991" w:rsidP="00422991">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85CA37" w14:textId="5D99FE5B" w:rsidR="000F190F" w:rsidRDefault="000F190F" w:rsidP="00422991">
            <w:pPr>
              <w:rPr>
                <w:rFonts w:eastAsia="Batang" w:cs="Arial"/>
                <w:lang w:eastAsia="ko-KR"/>
              </w:rPr>
            </w:pPr>
            <w:r>
              <w:rPr>
                <w:rFonts w:eastAsia="Batang" w:cs="Arial"/>
                <w:lang w:eastAsia="ko-KR"/>
              </w:rPr>
              <w:t>Agreed</w:t>
            </w:r>
          </w:p>
          <w:p w14:paraId="150347F1" w14:textId="77777777" w:rsidR="000F190F" w:rsidRDefault="000F190F" w:rsidP="00422991">
            <w:pPr>
              <w:rPr>
                <w:rFonts w:eastAsia="Batang" w:cs="Arial"/>
                <w:lang w:eastAsia="ko-KR"/>
              </w:rPr>
            </w:pPr>
          </w:p>
          <w:p w14:paraId="0D5E282A" w14:textId="77BFD2B4" w:rsidR="00422991" w:rsidRDefault="00422991" w:rsidP="00422991">
            <w:pPr>
              <w:rPr>
                <w:ins w:id="397" w:author="Nokia User" w:date="2022-01-20T12:09:00Z"/>
                <w:rFonts w:eastAsia="Batang" w:cs="Arial"/>
                <w:lang w:eastAsia="ko-KR"/>
              </w:rPr>
            </w:pPr>
            <w:ins w:id="398" w:author="Nokia User" w:date="2022-01-20T12:09:00Z">
              <w:r>
                <w:rPr>
                  <w:rFonts w:eastAsia="Batang" w:cs="Arial"/>
                  <w:lang w:eastAsia="ko-KR"/>
                </w:rPr>
                <w:t>Revision of C1-220385</w:t>
              </w:r>
            </w:ins>
          </w:p>
          <w:p w14:paraId="01FEECDA" w14:textId="2BD1094A" w:rsidR="00422991" w:rsidRDefault="00422991" w:rsidP="00422991">
            <w:pPr>
              <w:rPr>
                <w:ins w:id="399" w:author="Nokia User" w:date="2022-01-20T12:09:00Z"/>
                <w:rFonts w:eastAsia="Batang" w:cs="Arial"/>
                <w:lang w:eastAsia="ko-KR"/>
              </w:rPr>
            </w:pPr>
            <w:ins w:id="400" w:author="Nokia User" w:date="2022-01-20T12:09:00Z">
              <w:r>
                <w:rPr>
                  <w:rFonts w:eastAsia="Batang" w:cs="Arial"/>
                  <w:lang w:eastAsia="ko-KR"/>
                </w:rPr>
                <w:t>_________________________________________</w:t>
              </w:r>
            </w:ins>
          </w:p>
          <w:p w14:paraId="357D0EF0" w14:textId="75B02817" w:rsidR="00422991" w:rsidRDefault="00422991" w:rsidP="00422991">
            <w:pPr>
              <w:rPr>
                <w:rFonts w:eastAsia="Batang" w:cs="Arial"/>
                <w:lang w:eastAsia="ko-KR"/>
              </w:rPr>
            </w:pPr>
            <w:r>
              <w:rPr>
                <w:rFonts w:eastAsia="Batang" w:cs="Arial"/>
                <w:lang w:eastAsia="ko-KR"/>
              </w:rPr>
              <w:t>Lin mon 0232</w:t>
            </w:r>
          </w:p>
          <w:p w14:paraId="19B2E6BB" w14:textId="77777777" w:rsidR="00422991" w:rsidRDefault="00422991" w:rsidP="00422991">
            <w:pPr>
              <w:rPr>
                <w:rFonts w:eastAsia="Batang" w:cs="Arial"/>
                <w:lang w:eastAsia="ko-KR"/>
              </w:rPr>
            </w:pPr>
            <w:r>
              <w:rPr>
                <w:rFonts w:eastAsia="Batang" w:cs="Arial"/>
                <w:lang w:eastAsia="ko-KR"/>
              </w:rPr>
              <w:t>Revision required</w:t>
            </w:r>
          </w:p>
          <w:p w14:paraId="7F4A49BB" w14:textId="77777777" w:rsidR="00422991" w:rsidRDefault="00422991" w:rsidP="00422991">
            <w:pPr>
              <w:rPr>
                <w:rFonts w:eastAsia="Batang" w:cs="Arial"/>
                <w:lang w:eastAsia="ko-KR"/>
              </w:rPr>
            </w:pPr>
          </w:p>
          <w:p w14:paraId="5FFB74CE" w14:textId="77777777" w:rsidR="00422991" w:rsidRDefault="00422991" w:rsidP="00422991">
            <w:pPr>
              <w:rPr>
                <w:rFonts w:eastAsia="Batang" w:cs="Arial"/>
                <w:lang w:eastAsia="ko-KR"/>
              </w:rPr>
            </w:pPr>
            <w:r>
              <w:rPr>
                <w:rFonts w:eastAsia="Batang" w:cs="Arial"/>
                <w:lang w:eastAsia="ko-KR"/>
              </w:rPr>
              <w:t>Yuhang tue 0457</w:t>
            </w:r>
          </w:p>
          <w:p w14:paraId="4CBCF600" w14:textId="77777777" w:rsidR="00422991" w:rsidRDefault="00422991" w:rsidP="00422991">
            <w:pPr>
              <w:rPr>
                <w:rFonts w:eastAsia="Batang" w:cs="Arial"/>
                <w:lang w:eastAsia="ko-KR"/>
              </w:rPr>
            </w:pPr>
            <w:r>
              <w:rPr>
                <w:rFonts w:eastAsia="Batang" w:cs="Arial"/>
                <w:lang w:eastAsia="ko-KR"/>
              </w:rPr>
              <w:t>Replies</w:t>
            </w:r>
          </w:p>
          <w:p w14:paraId="08363ED0" w14:textId="77777777" w:rsidR="00422991" w:rsidRDefault="00422991" w:rsidP="00422991">
            <w:pPr>
              <w:rPr>
                <w:rFonts w:eastAsia="Batang" w:cs="Arial"/>
                <w:lang w:eastAsia="ko-KR"/>
              </w:rPr>
            </w:pPr>
          </w:p>
          <w:p w14:paraId="241458C1" w14:textId="77777777" w:rsidR="00422991" w:rsidRDefault="00422991" w:rsidP="00422991">
            <w:pPr>
              <w:rPr>
                <w:rFonts w:eastAsia="Batang" w:cs="Arial"/>
                <w:lang w:eastAsia="ko-KR"/>
              </w:rPr>
            </w:pPr>
            <w:r>
              <w:rPr>
                <w:rFonts w:eastAsia="Batang" w:cs="Arial"/>
                <w:lang w:eastAsia="ko-KR"/>
              </w:rPr>
              <w:t>Lin wed 0738</w:t>
            </w:r>
          </w:p>
          <w:p w14:paraId="3B9D9784" w14:textId="77777777" w:rsidR="00422991" w:rsidRDefault="00422991" w:rsidP="00422991">
            <w:pPr>
              <w:rPr>
                <w:rFonts w:eastAsia="Batang" w:cs="Arial"/>
                <w:lang w:eastAsia="ko-KR"/>
              </w:rPr>
            </w:pPr>
            <w:r>
              <w:rPr>
                <w:rFonts w:eastAsia="Batang" w:cs="Arial"/>
                <w:lang w:eastAsia="ko-KR"/>
              </w:rPr>
              <w:t>Replies</w:t>
            </w:r>
          </w:p>
          <w:p w14:paraId="27CA6DA9" w14:textId="77777777" w:rsidR="00422991" w:rsidRDefault="00422991" w:rsidP="00422991">
            <w:pPr>
              <w:rPr>
                <w:rFonts w:eastAsia="Batang" w:cs="Arial"/>
                <w:lang w:eastAsia="ko-KR"/>
              </w:rPr>
            </w:pPr>
          </w:p>
          <w:p w14:paraId="1BDDA38B" w14:textId="77777777" w:rsidR="00422991" w:rsidRDefault="00422991" w:rsidP="00422991">
            <w:pPr>
              <w:rPr>
                <w:rFonts w:eastAsia="Batang" w:cs="Arial"/>
                <w:lang w:eastAsia="ko-KR"/>
              </w:rPr>
            </w:pPr>
            <w:r>
              <w:rPr>
                <w:rFonts w:eastAsia="Batang" w:cs="Arial"/>
                <w:lang w:eastAsia="ko-KR"/>
              </w:rPr>
              <w:t>Hui wed 1023</w:t>
            </w:r>
          </w:p>
          <w:p w14:paraId="20D7D959" w14:textId="77777777" w:rsidR="00422991" w:rsidRDefault="00422991" w:rsidP="00422991">
            <w:pPr>
              <w:rPr>
                <w:rFonts w:eastAsia="Batang" w:cs="Arial"/>
                <w:lang w:eastAsia="ko-KR"/>
              </w:rPr>
            </w:pPr>
            <w:r>
              <w:rPr>
                <w:rFonts w:eastAsia="Batang" w:cs="Arial"/>
                <w:lang w:eastAsia="ko-KR"/>
              </w:rPr>
              <w:t>New rev</w:t>
            </w:r>
          </w:p>
          <w:p w14:paraId="13B9FA9C" w14:textId="77777777" w:rsidR="00422991" w:rsidRDefault="00422991" w:rsidP="00422991">
            <w:pPr>
              <w:rPr>
                <w:rFonts w:eastAsia="Batang" w:cs="Arial"/>
                <w:lang w:eastAsia="ko-KR"/>
              </w:rPr>
            </w:pPr>
          </w:p>
          <w:p w14:paraId="60CFECE4" w14:textId="77777777" w:rsidR="00422991" w:rsidRDefault="00422991" w:rsidP="00422991">
            <w:pPr>
              <w:rPr>
                <w:rFonts w:eastAsia="Batang" w:cs="Arial"/>
                <w:lang w:eastAsia="ko-KR"/>
              </w:rPr>
            </w:pPr>
            <w:r>
              <w:rPr>
                <w:rFonts w:eastAsia="Batang" w:cs="Arial"/>
                <w:lang w:eastAsia="ko-KR"/>
              </w:rPr>
              <w:t>Lin thu 0500</w:t>
            </w:r>
          </w:p>
          <w:p w14:paraId="23BFC5D7" w14:textId="77777777" w:rsidR="00422991" w:rsidRDefault="00422991" w:rsidP="00422991">
            <w:pPr>
              <w:rPr>
                <w:rFonts w:eastAsia="Batang" w:cs="Arial"/>
                <w:lang w:eastAsia="ko-KR"/>
              </w:rPr>
            </w:pPr>
            <w:r>
              <w:rPr>
                <w:rFonts w:eastAsia="Batang" w:cs="Arial"/>
                <w:lang w:eastAsia="ko-KR"/>
              </w:rPr>
              <w:t>fine</w:t>
            </w:r>
          </w:p>
          <w:p w14:paraId="0F1588DF" w14:textId="77777777" w:rsidR="00422991" w:rsidRDefault="00422991" w:rsidP="00422991">
            <w:pPr>
              <w:rPr>
                <w:rFonts w:eastAsia="Batang" w:cs="Arial"/>
                <w:lang w:eastAsia="ko-KR"/>
              </w:rPr>
            </w:pPr>
          </w:p>
          <w:p w14:paraId="48309C97" w14:textId="77777777" w:rsidR="00422991" w:rsidRPr="00D95972" w:rsidRDefault="00422991" w:rsidP="00422991">
            <w:pPr>
              <w:rPr>
                <w:rFonts w:eastAsia="Batang" w:cs="Arial"/>
                <w:lang w:eastAsia="ko-KR"/>
              </w:rPr>
            </w:pPr>
          </w:p>
        </w:tc>
      </w:tr>
      <w:tr w:rsidR="00205800" w:rsidRPr="00D95972" w14:paraId="66B578D2" w14:textId="77777777" w:rsidTr="00C87782">
        <w:tc>
          <w:tcPr>
            <w:tcW w:w="976" w:type="dxa"/>
            <w:tcBorders>
              <w:top w:val="nil"/>
              <w:left w:val="thinThickThinSmallGap" w:sz="24" w:space="0" w:color="auto"/>
              <w:bottom w:val="nil"/>
            </w:tcBorders>
            <w:shd w:val="clear" w:color="auto" w:fill="auto"/>
          </w:tcPr>
          <w:p w14:paraId="28D1CAA8"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1358619B"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40A5313A" w14:textId="36702E62" w:rsidR="00205800" w:rsidRPr="00D95972" w:rsidRDefault="00205800" w:rsidP="00EB48D1">
            <w:pPr>
              <w:overflowPunct/>
              <w:autoSpaceDE/>
              <w:autoSpaceDN/>
              <w:adjustRightInd/>
              <w:textAlignment w:val="auto"/>
              <w:rPr>
                <w:rFonts w:cs="Arial"/>
                <w:lang w:val="en-US"/>
              </w:rPr>
            </w:pPr>
            <w:r>
              <w:t>C1-220820</w:t>
            </w:r>
          </w:p>
        </w:tc>
        <w:tc>
          <w:tcPr>
            <w:tcW w:w="4191" w:type="dxa"/>
            <w:gridSpan w:val="3"/>
            <w:tcBorders>
              <w:top w:val="single" w:sz="4" w:space="0" w:color="auto"/>
              <w:bottom w:val="single" w:sz="4" w:space="0" w:color="auto"/>
            </w:tcBorders>
            <w:shd w:val="clear" w:color="auto" w:fill="auto"/>
          </w:tcPr>
          <w:p w14:paraId="1C5E6792" w14:textId="77777777" w:rsidR="00205800" w:rsidRPr="00D95972" w:rsidRDefault="00205800" w:rsidP="00EB48D1">
            <w:pPr>
              <w:rPr>
                <w:rFonts w:cs="Arial"/>
              </w:rPr>
            </w:pPr>
            <w:r>
              <w:rPr>
                <w:rFonts w:cs="Arial"/>
              </w:rPr>
              <w:t>Clarification on the LMF ID</w:t>
            </w:r>
          </w:p>
        </w:tc>
        <w:tc>
          <w:tcPr>
            <w:tcW w:w="1767" w:type="dxa"/>
            <w:tcBorders>
              <w:top w:val="single" w:sz="4" w:space="0" w:color="auto"/>
              <w:bottom w:val="single" w:sz="4" w:space="0" w:color="auto"/>
            </w:tcBorders>
            <w:shd w:val="clear" w:color="auto" w:fill="auto"/>
          </w:tcPr>
          <w:p w14:paraId="6CB81C49" w14:textId="77777777" w:rsidR="00205800" w:rsidRPr="00D95972" w:rsidRDefault="00205800" w:rsidP="00EB48D1">
            <w:pPr>
              <w:rPr>
                <w:rFonts w:cs="Arial"/>
              </w:rPr>
            </w:pPr>
            <w:r>
              <w:rPr>
                <w:rFonts w:cs="Arial"/>
              </w:rPr>
              <w:t>vivo</w:t>
            </w:r>
          </w:p>
        </w:tc>
        <w:tc>
          <w:tcPr>
            <w:tcW w:w="826" w:type="dxa"/>
            <w:tcBorders>
              <w:top w:val="single" w:sz="4" w:space="0" w:color="auto"/>
              <w:bottom w:val="single" w:sz="4" w:space="0" w:color="auto"/>
            </w:tcBorders>
            <w:shd w:val="clear" w:color="auto" w:fill="auto"/>
          </w:tcPr>
          <w:p w14:paraId="6E220AF6" w14:textId="77777777" w:rsidR="00205800" w:rsidRPr="00D95972" w:rsidRDefault="00205800" w:rsidP="00EB48D1">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67B5EC" w14:textId="77777777" w:rsidR="00C87782" w:rsidRDefault="00C87782" w:rsidP="00EB48D1">
            <w:pPr>
              <w:rPr>
                <w:rFonts w:eastAsia="Batang" w:cs="Arial"/>
                <w:lang w:eastAsia="ko-KR"/>
              </w:rPr>
            </w:pPr>
            <w:r>
              <w:rPr>
                <w:rFonts w:eastAsia="Batang" w:cs="Arial"/>
                <w:lang w:eastAsia="ko-KR"/>
              </w:rPr>
              <w:t>Postponed</w:t>
            </w:r>
          </w:p>
          <w:p w14:paraId="508DC6A8" w14:textId="75F054BD" w:rsidR="00C87782" w:rsidRDefault="00C87782" w:rsidP="00EB48D1">
            <w:pPr>
              <w:rPr>
                <w:rFonts w:eastAsia="Batang" w:cs="Arial"/>
                <w:lang w:eastAsia="ko-KR"/>
              </w:rPr>
            </w:pPr>
          </w:p>
          <w:p w14:paraId="1FEFC269" w14:textId="1AC90A99" w:rsidR="00C87782" w:rsidRDefault="00C87782" w:rsidP="00EB48D1">
            <w:pPr>
              <w:rPr>
                <w:rFonts w:eastAsia="Batang" w:cs="Arial"/>
                <w:lang w:eastAsia="ko-KR"/>
              </w:rPr>
            </w:pPr>
            <w:r>
              <w:rPr>
                <w:rFonts w:eastAsia="Batang" w:cs="Arial"/>
                <w:lang w:eastAsia="ko-KR"/>
              </w:rPr>
              <w:t>Yuhang fri 0343</w:t>
            </w:r>
          </w:p>
          <w:p w14:paraId="3FF6B0FB" w14:textId="77777777" w:rsidR="00C87782" w:rsidRDefault="00C87782" w:rsidP="00EB48D1">
            <w:pPr>
              <w:rPr>
                <w:rFonts w:eastAsia="Batang" w:cs="Arial"/>
                <w:lang w:eastAsia="ko-KR"/>
              </w:rPr>
            </w:pPr>
          </w:p>
          <w:p w14:paraId="7E41FCB6" w14:textId="6A0AEB6D" w:rsidR="00205800" w:rsidRDefault="00205800" w:rsidP="00EB48D1">
            <w:pPr>
              <w:rPr>
                <w:ins w:id="401" w:author="Nokia User" w:date="2022-01-20T13:59:00Z"/>
                <w:rFonts w:eastAsia="Batang" w:cs="Arial"/>
                <w:lang w:eastAsia="ko-KR"/>
              </w:rPr>
            </w:pPr>
            <w:ins w:id="402" w:author="Nokia User" w:date="2022-01-20T13:59:00Z">
              <w:r>
                <w:rPr>
                  <w:rFonts w:eastAsia="Batang" w:cs="Arial"/>
                  <w:lang w:eastAsia="ko-KR"/>
                </w:rPr>
                <w:t>Revision of C1-220749</w:t>
              </w:r>
            </w:ins>
          </w:p>
          <w:p w14:paraId="6A7EFABE" w14:textId="2466290F" w:rsidR="00205800" w:rsidRDefault="00205800" w:rsidP="00EB48D1">
            <w:pPr>
              <w:rPr>
                <w:ins w:id="403" w:author="Nokia User" w:date="2022-01-20T13:59:00Z"/>
                <w:rFonts w:eastAsia="Batang" w:cs="Arial"/>
                <w:lang w:eastAsia="ko-KR"/>
              </w:rPr>
            </w:pPr>
            <w:ins w:id="404" w:author="Nokia User" w:date="2022-01-20T13:59:00Z">
              <w:r>
                <w:rPr>
                  <w:rFonts w:eastAsia="Batang" w:cs="Arial"/>
                  <w:lang w:eastAsia="ko-KR"/>
                </w:rPr>
                <w:t>_________________________________________</w:t>
              </w:r>
            </w:ins>
          </w:p>
          <w:p w14:paraId="2B0B75AE" w14:textId="08B0321B" w:rsidR="00205800" w:rsidRDefault="00205800" w:rsidP="00EB48D1">
            <w:pPr>
              <w:rPr>
                <w:ins w:id="405" w:author="Nokia User" w:date="2022-01-20T12:26:00Z"/>
                <w:rFonts w:eastAsia="Batang" w:cs="Arial"/>
                <w:lang w:eastAsia="ko-KR"/>
              </w:rPr>
            </w:pPr>
            <w:ins w:id="406" w:author="Nokia User" w:date="2022-01-20T12:26:00Z">
              <w:r>
                <w:rPr>
                  <w:rFonts w:eastAsia="Batang" w:cs="Arial"/>
                  <w:lang w:eastAsia="ko-KR"/>
                </w:rPr>
                <w:t>Revision of C1-220386</w:t>
              </w:r>
            </w:ins>
          </w:p>
          <w:p w14:paraId="71AE66DB" w14:textId="77777777" w:rsidR="00205800" w:rsidRDefault="00205800" w:rsidP="00EB48D1">
            <w:pPr>
              <w:rPr>
                <w:ins w:id="407" w:author="Nokia User" w:date="2022-01-20T12:26:00Z"/>
                <w:rFonts w:eastAsia="Batang" w:cs="Arial"/>
                <w:lang w:eastAsia="ko-KR"/>
              </w:rPr>
            </w:pPr>
            <w:ins w:id="408" w:author="Nokia User" w:date="2022-01-20T12:26:00Z">
              <w:r>
                <w:rPr>
                  <w:rFonts w:eastAsia="Batang" w:cs="Arial"/>
                  <w:lang w:eastAsia="ko-KR"/>
                </w:rPr>
                <w:t>_________________________________________</w:t>
              </w:r>
            </w:ins>
          </w:p>
          <w:p w14:paraId="4AACC6CF" w14:textId="77777777" w:rsidR="00205800" w:rsidRDefault="00205800" w:rsidP="00EB48D1">
            <w:pPr>
              <w:rPr>
                <w:rFonts w:eastAsia="Batang" w:cs="Arial"/>
                <w:lang w:eastAsia="ko-KR"/>
              </w:rPr>
            </w:pPr>
            <w:r>
              <w:rPr>
                <w:rFonts w:eastAsia="Batang" w:cs="Arial"/>
                <w:lang w:eastAsia="ko-KR"/>
              </w:rPr>
              <w:t>Lin mon 0232</w:t>
            </w:r>
          </w:p>
          <w:p w14:paraId="6153D8BA" w14:textId="77777777" w:rsidR="00205800" w:rsidRDefault="00205800" w:rsidP="00EB48D1">
            <w:pPr>
              <w:rPr>
                <w:rFonts w:eastAsia="Batang" w:cs="Arial"/>
                <w:lang w:eastAsia="ko-KR"/>
              </w:rPr>
            </w:pPr>
            <w:r>
              <w:rPr>
                <w:rFonts w:eastAsia="Batang" w:cs="Arial"/>
                <w:lang w:eastAsia="ko-KR"/>
              </w:rPr>
              <w:t>Question for clarification</w:t>
            </w:r>
          </w:p>
          <w:p w14:paraId="68AE3621" w14:textId="77777777" w:rsidR="00205800" w:rsidRDefault="00205800" w:rsidP="00EB48D1">
            <w:pPr>
              <w:rPr>
                <w:rFonts w:eastAsia="Batang" w:cs="Arial"/>
                <w:lang w:eastAsia="ko-KR"/>
              </w:rPr>
            </w:pPr>
          </w:p>
          <w:p w14:paraId="7E5F72AA" w14:textId="77777777" w:rsidR="00205800" w:rsidRDefault="00205800" w:rsidP="00EB48D1">
            <w:pPr>
              <w:rPr>
                <w:rFonts w:eastAsia="Batang" w:cs="Arial"/>
                <w:lang w:eastAsia="ko-KR"/>
              </w:rPr>
            </w:pPr>
            <w:r>
              <w:rPr>
                <w:rFonts w:eastAsia="Batang" w:cs="Arial"/>
                <w:lang w:eastAsia="ko-KR"/>
              </w:rPr>
              <w:t>Lazaros mon 2222</w:t>
            </w:r>
          </w:p>
          <w:p w14:paraId="2EBEEC6E" w14:textId="77777777" w:rsidR="00205800" w:rsidRDefault="00205800" w:rsidP="00EB48D1">
            <w:pPr>
              <w:rPr>
                <w:rFonts w:eastAsia="Batang" w:cs="Arial"/>
                <w:lang w:eastAsia="ko-KR"/>
              </w:rPr>
            </w:pPr>
            <w:r>
              <w:rPr>
                <w:rFonts w:eastAsia="Batang" w:cs="Arial"/>
                <w:lang w:eastAsia="ko-KR"/>
              </w:rPr>
              <w:t>Revision required</w:t>
            </w:r>
          </w:p>
          <w:p w14:paraId="6D80F76C" w14:textId="77777777" w:rsidR="00205800" w:rsidRDefault="00205800" w:rsidP="00EB48D1">
            <w:pPr>
              <w:rPr>
                <w:rFonts w:eastAsia="Batang" w:cs="Arial"/>
                <w:lang w:eastAsia="ko-KR"/>
              </w:rPr>
            </w:pPr>
          </w:p>
          <w:p w14:paraId="07A0E4AC" w14:textId="77777777" w:rsidR="00205800" w:rsidRDefault="00205800" w:rsidP="00EB48D1">
            <w:pPr>
              <w:rPr>
                <w:rFonts w:eastAsia="Batang" w:cs="Arial"/>
                <w:lang w:eastAsia="ko-KR"/>
              </w:rPr>
            </w:pPr>
            <w:r>
              <w:rPr>
                <w:rFonts w:eastAsia="Batang" w:cs="Arial"/>
                <w:lang w:eastAsia="ko-KR"/>
              </w:rPr>
              <w:t>Hui wed 1011</w:t>
            </w:r>
          </w:p>
          <w:p w14:paraId="42714678" w14:textId="77777777" w:rsidR="00205800" w:rsidRDefault="00205800" w:rsidP="00EB48D1">
            <w:pPr>
              <w:rPr>
                <w:rFonts w:eastAsia="Batang" w:cs="Arial"/>
                <w:lang w:eastAsia="ko-KR"/>
              </w:rPr>
            </w:pPr>
            <w:r>
              <w:rPr>
                <w:rFonts w:eastAsia="Batang" w:cs="Arial"/>
                <w:lang w:eastAsia="ko-KR"/>
              </w:rPr>
              <w:t>New rev</w:t>
            </w:r>
          </w:p>
          <w:p w14:paraId="0EA934FA" w14:textId="77777777" w:rsidR="00205800" w:rsidRDefault="00205800" w:rsidP="00EB48D1">
            <w:pPr>
              <w:rPr>
                <w:rFonts w:eastAsia="Batang" w:cs="Arial"/>
                <w:lang w:eastAsia="ko-KR"/>
              </w:rPr>
            </w:pPr>
          </w:p>
          <w:p w14:paraId="0C6203F6" w14:textId="77777777" w:rsidR="00205800" w:rsidRDefault="00205800" w:rsidP="00EB48D1">
            <w:pPr>
              <w:rPr>
                <w:rFonts w:eastAsia="Batang" w:cs="Arial"/>
                <w:lang w:eastAsia="ko-KR"/>
              </w:rPr>
            </w:pPr>
            <w:r>
              <w:rPr>
                <w:rFonts w:eastAsia="Batang" w:cs="Arial"/>
                <w:lang w:eastAsia="ko-KR"/>
              </w:rPr>
              <w:t>Lin thu 0625</w:t>
            </w:r>
          </w:p>
          <w:p w14:paraId="273E9D21" w14:textId="77777777" w:rsidR="00205800" w:rsidRDefault="00205800" w:rsidP="00EB48D1">
            <w:pPr>
              <w:rPr>
                <w:rFonts w:eastAsia="Batang" w:cs="Arial"/>
                <w:lang w:eastAsia="ko-KR"/>
              </w:rPr>
            </w:pPr>
            <w:r>
              <w:rPr>
                <w:rFonts w:eastAsia="Batang" w:cs="Arial"/>
                <w:lang w:eastAsia="ko-KR"/>
              </w:rPr>
              <w:t>Comments</w:t>
            </w:r>
          </w:p>
          <w:p w14:paraId="281ECDA3" w14:textId="77777777" w:rsidR="00205800" w:rsidRDefault="00205800" w:rsidP="00EB48D1">
            <w:pPr>
              <w:rPr>
                <w:rFonts w:eastAsia="Batang" w:cs="Arial"/>
                <w:lang w:eastAsia="ko-KR"/>
              </w:rPr>
            </w:pPr>
          </w:p>
          <w:p w14:paraId="40C3A71A" w14:textId="77777777" w:rsidR="00205800" w:rsidRDefault="00205800" w:rsidP="00EB48D1">
            <w:pPr>
              <w:rPr>
                <w:rFonts w:eastAsia="Batang" w:cs="Arial"/>
                <w:lang w:eastAsia="ko-KR"/>
              </w:rPr>
            </w:pPr>
            <w:r>
              <w:rPr>
                <w:rFonts w:eastAsia="Batang" w:cs="Arial"/>
                <w:lang w:eastAsia="ko-KR"/>
              </w:rPr>
              <w:t>Mikael thu 0811</w:t>
            </w:r>
          </w:p>
          <w:p w14:paraId="2CEE75D3" w14:textId="77777777" w:rsidR="00205800" w:rsidRDefault="00205800" w:rsidP="00EB48D1">
            <w:pPr>
              <w:rPr>
                <w:rFonts w:eastAsia="Batang" w:cs="Arial"/>
                <w:lang w:eastAsia="ko-KR"/>
              </w:rPr>
            </w:pPr>
            <w:r>
              <w:rPr>
                <w:rFonts w:eastAsia="Batang" w:cs="Arial"/>
                <w:lang w:eastAsia="ko-KR"/>
              </w:rPr>
              <w:t>Objection</w:t>
            </w:r>
          </w:p>
          <w:p w14:paraId="532AF046" w14:textId="77777777" w:rsidR="00205800" w:rsidRDefault="00205800" w:rsidP="00EB48D1">
            <w:pPr>
              <w:rPr>
                <w:rFonts w:eastAsia="Batang" w:cs="Arial"/>
                <w:lang w:eastAsia="ko-KR"/>
              </w:rPr>
            </w:pPr>
          </w:p>
          <w:p w14:paraId="3150985B" w14:textId="77777777" w:rsidR="00205800" w:rsidRDefault="00205800" w:rsidP="00EB48D1">
            <w:pPr>
              <w:rPr>
                <w:rFonts w:eastAsia="Batang" w:cs="Arial"/>
                <w:lang w:eastAsia="ko-KR"/>
              </w:rPr>
            </w:pPr>
            <w:r>
              <w:rPr>
                <w:rFonts w:eastAsia="Batang" w:cs="Arial"/>
                <w:lang w:eastAsia="ko-KR"/>
              </w:rPr>
              <w:t>Yuhang thu 0930</w:t>
            </w:r>
          </w:p>
          <w:p w14:paraId="7BF19640" w14:textId="77777777" w:rsidR="00205800" w:rsidRDefault="00205800" w:rsidP="00EB48D1">
            <w:pPr>
              <w:rPr>
                <w:rFonts w:eastAsia="Batang" w:cs="Arial"/>
                <w:lang w:eastAsia="ko-KR"/>
              </w:rPr>
            </w:pPr>
            <w:r>
              <w:rPr>
                <w:rFonts w:eastAsia="Batang" w:cs="Arial"/>
                <w:lang w:eastAsia="ko-KR"/>
              </w:rPr>
              <w:t>New rev</w:t>
            </w:r>
          </w:p>
          <w:p w14:paraId="7E1E021E" w14:textId="77777777" w:rsidR="00205800" w:rsidRDefault="00205800" w:rsidP="00EB48D1">
            <w:pPr>
              <w:rPr>
                <w:rFonts w:eastAsia="Batang" w:cs="Arial"/>
                <w:lang w:eastAsia="ko-KR"/>
              </w:rPr>
            </w:pPr>
          </w:p>
          <w:p w14:paraId="60443640" w14:textId="77777777" w:rsidR="00205800" w:rsidRDefault="00205800" w:rsidP="00EB48D1">
            <w:pPr>
              <w:rPr>
                <w:rFonts w:eastAsia="Batang" w:cs="Arial"/>
                <w:lang w:eastAsia="ko-KR"/>
              </w:rPr>
            </w:pPr>
            <w:r>
              <w:rPr>
                <w:rFonts w:eastAsia="Batang" w:cs="Arial"/>
                <w:lang w:eastAsia="ko-KR"/>
              </w:rPr>
              <w:t>Mikael thu 1010</w:t>
            </w:r>
          </w:p>
          <w:p w14:paraId="33E2311C" w14:textId="77777777" w:rsidR="00205800" w:rsidRDefault="00205800" w:rsidP="00EB48D1">
            <w:pPr>
              <w:rPr>
                <w:rFonts w:eastAsia="Batang" w:cs="Arial"/>
                <w:lang w:eastAsia="ko-KR"/>
              </w:rPr>
            </w:pPr>
            <w:r>
              <w:rPr>
                <w:rFonts w:eastAsia="Batang" w:cs="Arial"/>
                <w:lang w:eastAsia="ko-KR"/>
              </w:rPr>
              <w:t>Objection</w:t>
            </w:r>
          </w:p>
          <w:p w14:paraId="0782BC51" w14:textId="77777777" w:rsidR="00205800" w:rsidRDefault="00205800" w:rsidP="00EB48D1">
            <w:pPr>
              <w:rPr>
                <w:rFonts w:eastAsia="Batang" w:cs="Arial"/>
                <w:lang w:eastAsia="ko-KR"/>
              </w:rPr>
            </w:pPr>
          </w:p>
          <w:p w14:paraId="3D7F2B4B" w14:textId="77777777" w:rsidR="00205800" w:rsidRDefault="00205800" w:rsidP="00EB48D1">
            <w:pPr>
              <w:rPr>
                <w:rFonts w:eastAsia="Batang" w:cs="Arial"/>
                <w:lang w:eastAsia="ko-KR"/>
              </w:rPr>
            </w:pPr>
            <w:r>
              <w:rPr>
                <w:rFonts w:eastAsia="Batang" w:cs="Arial"/>
                <w:lang w:eastAsia="ko-KR"/>
              </w:rPr>
              <w:t>Lin thu 1106</w:t>
            </w:r>
          </w:p>
          <w:p w14:paraId="52ACBB1B" w14:textId="77777777" w:rsidR="00205800" w:rsidRDefault="00205800" w:rsidP="00EB48D1">
            <w:pPr>
              <w:rPr>
                <w:rFonts w:eastAsia="Batang" w:cs="Arial"/>
                <w:lang w:eastAsia="ko-KR"/>
              </w:rPr>
            </w:pPr>
            <w:r>
              <w:rPr>
                <w:rFonts w:eastAsia="Batang" w:cs="Arial"/>
                <w:lang w:eastAsia="ko-KR"/>
              </w:rPr>
              <w:t>comments</w:t>
            </w:r>
          </w:p>
          <w:p w14:paraId="4792D300" w14:textId="77777777" w:rsidR="00205800" w:rsidRPr="00D95972" w:rsidRDefault="00205800" w:rsidP="00EB48D1">
            <w:pPr>
              <w:rPr>
                <w:rFonts w:eastAsia="Batang" w:cs="Arial"/>
                <w:lang w:eastAsia="ko-KR"/>
              </w:rPr>
            </w:pPr>
          </w:p>
        </w:tc>
      </w:tr>
      <w:tr w:rsidR="00EB48D1" w:rsidRPr="00D95972" w14:paraId="6FD98BCE" w14:textId="77777777" w:rsidTr="000F190F">
        <w:tc>
          <w:tcPr>
            <w:tcW w:w="976" w:type="dxa"/>
            <w:tcBorders>
              <w:top w:val="nil"/>
              <w:left w:val="thinThickThinSmallGap" w:sz="24" w:space="0" w:color="auto"/>
              <w:bottom w:val="nil"/>
            </w:tcBorders>
            <w:shd w:val="clear" w:color="auto" w:fill="auto"/>
          </w:tcPr>
          <w:p w14:paraId="714F9854" w14:textId="77777777" w:rsidR="00EB48D1" w:rsidRPr="00D95972" w:rsidRDefault="00EB48D1" w:rsidP="00EB48D1">
            <w:pPr>
              <w:rPr>
                <w:rFonts w:cs="Arial"/>
              </w:rPr>
            </w:pPr>
          </w:p>
        </w:tc>
        <w:tc>
          <w:tcPr>
            <w:tcW w:w="1317" w:type="dxa"/>
            <w:gridSpan w:val="2"/>
            <w:tcBorders>
              <w:top w:val="nil"/>
              <w:bottom w:val="nil"/>
            </w:tcBorders>
            <w:shd w:val="clear" w:color="auto" w:fill="auto"/>
          </w:tcPr>
          <w:p w14:paraId="1593C714" w14:textId="77777777" w:rsidR="00EB48D1" w:rsidRPr="00D95972" w:rsidRDefault="00EB48D1" w:rsidP="00EB48D1">
            <w:pPr>
              <w:rPr>
                <w:rFonts w:cs="Arial"/>
              </w:rPr>
            </w:pPr>
          </w:p>
        </w:tc>
        <w:tc>
          <w:tcPr>
            <w:tcW w:w="1088" w:type="dxa"/>
            <w:tcBorders>
              <w:top w:val="single" w:sz="4" w:space="0" w:color="auto"/>
              <w:bottom w:val="single" w:sz="4" w:space="0" w:color="auto"/>
            </w:tcBorders>
            <w:shd w:val="clear" w:color="auto" w:fill="auto"/>
          </w:tcPr>
          <w:p w14:paraId="614907C8" w14:textId="0249FAA8" w:rsidR="00EB48D1" w:rsidRPr="00D95972" w:rsidRDefault="00EB48D1" w:rsidP="00EB48D1">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auto"/>
          </w:tcPr>
          <w:p w14:paraId="49BC625E" w14:textId="77777777" w:rsidR="00EB48D1" w:rsidRPr="00D95972" w:rsidRDefault="00EB48D1" w:rsidP="00EB48D1">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auto"/>
          </w:tcPr>
          <w:p w14:paraId="5B167A67" w14:textId="77777777" w:rsidR="00EB48D1" w:rsidRPr="00D95972" w:rsidRDefault="00EB48D1" w:rsidP="00EB48D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8629B7C" w14:textId="77777777" w:rsidR="00EB48D1" w:rsidRPr="00D95972" w:rsidRDefault="00EB48D1" w:rsidP="00EB48D1">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144438" w14:textId="63E14303" w:rsidR="000F190F" w:rsidRDefault="000F190F" w:rsidP="00EB48D1">
            <w:pPr>
              <w:rPr>
                <w:rFonts w:eastAsia="Batang" w:cs="Arial"/>
                <w:lang w:eastAsia="ko-KR"/>
              </w:rPr>
            </w:pPr>
            <w:r>
              <w:rPr>
                <w:rFonts w:eastAsia="Batang" w:cs="Arial"/>
                <w:lang w:eastAsia="ko-KR"/>
              </w:rPr>
              <w:t>Agreed</w:t>
            </w:r>
          </w:p>
          <w:p w14:paraId="1FE6B008" w14:textId="77777777" w:rsidR="000F190F" w:rsidRDefault="000F190F" w:rsidP="00EB48D1">
            <w:pPr>
              <w:rPr>
                <w:rFonts w:eastAsia="Batang" w:cs="Arial"/>
                <w:lang w:eastAsia="ko-KR"/>
              </w:rPr>
            </w:pPr>
          </w:p>
          <w:p w14:paraId="52D87523" w14:textId="53D4A5BA" w:rsidR="00EB48D1" w:rsidRDefault="00EB48D1" w:rsidP="00EB48D1">
            <w:pPr>
              <w:rPr>
                <w:ins w:id="409" w:author="Nokia User" w:date="2022-01-20T14:44:00Z"/>
                <w:rFonts w:eastAsia="Batang" w:cs="Arial"/>
                <w:lang w:eastAsia="ko-KR"/>
              </w:rPr>
            </w:pPr>
            <w:ins w:id="410" w:author="Nokia User" w:date="2022-01-20T14:44:00Z">
              <w:r>
                <w:rPr>
                  <w:rFonts w:eastAsia="Batang" w:cs="Arial"/>
                  <w:lang w:eastAsia="ko-KR"/>
                </w:rPr>
                <w:t>Revision of C1-220310</w:t>
              </w:r>
            </w:ins>
          </w:p>
          <w:p w14:paraId="08D23F7F" w14:textId="04DAA429" w:rsidR="00EB48D1" w:rsidRDefault="00EB48D1" w:rsidP="00EB48D1">
            <w:pPr>
              <w:rPr>
                <w:ins w:id="411" w:author="Nokia User" w:date="2022-01-20T14:44:00Z"/>
                <w:rFonts w:eastAsia="Batang" w:cs="Arial"/>
                <w:lang w:eastAsia="ko-KR"/>
              </w:rPr>
            </w:pPr>
            <w:ins w:id="412" w:author="Nokia User" w:date="2022-01-20T14:44:00Z">
              <w:r>
                <w:rPr>
                  <w:rFonts w:eastAsia="Batang" w:cs="Arial"/>
                  <w:lang w:eastAsia="ko-KR"/>
                </w:rPr>
                <w:t>_________________________________________</w:t>
              </w:r>
            </w:ins>
          </w:p>
          <w:p w14:paraId="49F3A443" w14:textId="6B21C011" w:rsidR="00EB48D1" w:rsidRDefault="00EB48D1" w:rsidP="00EB48D1">
            <w:pPr>
              <w:rPr>
                <w:rFonts w:eastAsia="Batang" w:cs="Arial"/>
                <w:lang w:eastAsia="ko-KR"/>
              </w:rPr>
            </w:pPr>
            <w:r>
              <w:rPr>
                <w:rFonts w:eastAsia="Batang" w:cs="Arial"/>
                <w:lang w:eastAsia="ko-KR"/>
              </w:rPr>
              <w:t>Cover page, WIC incorrect</w:t>
            </w:r>
          </w:p>
          <w:p w14:paraId="22F16B5E" w14:textId="77777777" w:rsidR="00EB48D1" w:rsidRDefault="00EB48D1" w:rsidP="00EB48D1">
            <w:pPr>
              <w:rPr>
                <w:rFonts w:eastAsia="Batang" w:cs="Arial"/>
                <w:lang w:eastAsia="ko-KR"/>
              </w:rPr>
            </w:pPr>
          </w:p>
          <w:p w14:paraId="22B0C480" w14:textId="77777777" w:rsidR="00EB48D1" w:rsidRDefault="00EB48D1" w:rsidP="00EB48D1">
            <w:pPr>
              <w:rPr>
                <w:rFonts w:eastAsia="Batang" w:cs="Arial"/>
                <w:lang w:eastAsia="ko-KR"/>
              </w:rPr>
            </w:pPr>
            <w:r>
              <w:rPr>
                <w:rFonts w:eastAsia="Batang" w:cs="Arial"/>
                <w:lang w:eastAsia="ko-KR"/>
              </w:rPr>
              <w:t>Lin wed 1042</w:t>
            </w:r>
          </w:p>
          <w:p w14:paraId="726F23AF" w14:textId="77777777" w:rsidR="00EB48D1" w:rsidRDefault="00EB48D1" w:rsidP="00EB48D1">
            <w:pPr>
              <w:rPr>
                <w:rFonts w:eastAsia="Batang" w:cs="Arial"/>
                <w:lang w:eastAsia="ko-KR"/>
              </w:rPr>
            </w:pPr>
            <w:r>
              <w:rPr>
                <w:rFonts w:eastAsia="Batang" w:cs="Arial"/>
                <w:lang w:eastAsia="ko-KR"/>
              </w:rPr>
              <w:t>New rev to correct cover page</w:t>
            </w:r>
          </w:p>
          <w:p w14:paraId="2CB8F1D4" w14:textId="77777777" w:rsidR="00EB48D1" w:rsidRDefault="00EB48D1" w:rsidP="00EB48D1">
            <w:pPr>
              <w:rPr>
                <w:rFonts w:eastAsia="Batang" w:cs="Arial"/>
                <w:lang w:eastAsia="ko-KR"/>
              </w:rPr>
            </w:pPr>
          </w:p>
          <w:p w14:paraId="4E22123B" w14:textId="77777777" w:rsidR="00EB48D1" w:rsidRDefault="00EB48D1" w:rsidP="00EB48D1">
            <w:pPr>
              <w:rPr>
                <w:rFonts w:eastAsia="Batang" w:cs="Arial"/>
                <w:lang w:eastAsia="ko-KR"/>
              </w:rPr>
            </w:pPr>
            <w:r>
              <w:rPr>
                <w:rFonts w:eastAsia="Batang" w:cs="Arial"/>
                <w:lang w:eastAsia="ko-KR"/>
              </w:rPr>
              <w:t>Sung wed 1132</w:t>
            </w:r>
          </w:p>
          <w:p w14:paraId="0C222E77" w14:textId="77777777" w:rsidR="00EB48D1" w:rsidRDefault="00EB48D1" w:rsidP="00EB48D1">
            <w:pPr>
              <w:rPr>
                <w:rFonts w:eastAsia="Batang" w:cs="Arial"/>
                <w:lang w:eastAsia="ko-KR"/>
              </w:rPr>
            </w:pPr>
            <w:r>
              <w:rPr>
                <w:rFonts w:eastAsia="Batang" w:cs="Arial"/>
                <w:lang w:eastAsia="ko-KR"/>
              </w:rPr>
              <w:t>One term should be corrected</w:t>
            </w:r>
          </w:p>
          <w:p w14:paraId="165D3438" w14:textId="77777777" w:rsidR="00EB48D1" w:rsidRDefault="00EB48D1" w:rsidP="00EB48D1">
            <w:pPr>
              <w:rPr>
                <w:rFonts w:eastAsia="Batang" w:cs="Arial"/>
                <w:lang w:eastAsia="ko-KR"/>
              </w:rPr>
            </w:pPr>
          </w:p>
          <w:p w14:paraId="10A90989" w14:textId="77777777" w:rsidR="00EB48D1" w:rsidRDefault="00EB48D1" w:rsidP="00EB48D1">
            <w:pPr>
              <w:rPr>
                <w:rFonts w:eastAsia="Batang" w:cs="Arial"/>
                <w:lang w:eastAsia="ko-KR"/>
              </w:rPr>
            </w:pPr>
            <w:r>
              <w:rPr>
                <w:rFonts w:eastAsia="Batang" w:cs="Arial"/>
                <w:lang w:eastAsia="ko-KR"/>
              </w:rPr>
              <w:t>Lin thu 0930</w:t>
            </w:r>
          </w:p>
          <w:p w14:paraId="3FDF814B" w14:textId="77777777" w:rsidR="00EB48D1" w:rsidRDefault="00EB48D1" w:rsidP="00EB48D1">
            <w:pPr>
              <w:rPr>
                <w:rFonts w:eastAsia="Batang" w:cs="Arial"/>
                <w:lang w:eastAsia="ko-KR"/>
              </w:rPr>
            </w:pPr>
            <w:r>
              <w:rPr>
                <w:rFonts w:eastAsia="Batang" w:cs="Arial"/>
                <w:lang w:eastAsia="ko-KR"/>
              </w:rPr>
              <w:t>Acks</w:t>
            </w:r>
          </w:p>
          <w:p w14:paraId="7C7000BF" w14:textId="77777777" w:rsidR="00EB48D1" w:rsidRPr="00D95972" w:rsidRDefault="00EB48D1" w:rsidP="00EB48D1">
            <w:pPr>
              <w:rPr>
                <w:rFonts w:eastAsia="Batang" w:cs="Arial"/>
                <w:lang w:eastAsia="ko-KR"/>
              </w:rPr>
            </w:pPr>
          </w:p>
        </w:tc>
      </w:tr>
      <w:bookmarkEnd w:id="396"/>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413" w:name="_Hlk62800646"/>
            <w:r>
              <w:t>EDGEAPP</w:t>
            </w:r>
            <w:bookmarkEnd w:id="413"/>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2A5A0D" w:rsidRPr="00D95972" w14:paraId="69F3D995" w14:textId="77777777" w:rsidTr="00D234F1">
        <w:tc>
          <w:tcPr>
            <w:tcW w:w="976" w:type="dxa"/>
            <w:tcBorders>
              <w:top w:val="nil"/>
              <w:left w:val="thinThickThinSmallGap" w:sz="24" w:space="0" w:color="auto"/>
              <w:bottom w:val="nil"/>
            </w:tcBorders>
            <w:shd w:val="clear" w:color="auto" w:fill="auto"/>
          </w:tcPr>
          <w:p w14:paraId="3EA6426C"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0B4F0CD1"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72AB70C2" w14:textId="77777777" w:rsidR="002A5A0D" w:rsidRPr="00D95972" w:rsidRDefault="00E04DF2" w:rsidP="00D234F1">
            <w:pPr>
              <w:overflowPunct/>
              <w:autoSpaceDE/>
              <w:autoSpaceDN/>
              <w:adjustRightInd/>
              <w:textAlignment w:val="auto"/>
              <w:rPr>
                <w:rFonts w:cs="Arial"/>
                <w:lang w:val="en-US"/>
              </w:rPr>
            </w:pPr>
            <w:hyperlink r:id="rId158" w:history="1">
              <w:r w:rsidR="002A5A0D">
                <w:rPr>
                  <w:rStyle w:val="Hyperlink"/>
                </w:rPr>
                <w:t>C1-220235</w:t>
              </w:r>
            </w:hyperlink>
          </w:p>
        </w:tc>
        <w:tc>
          <w:tcPr>
            <w:tcW w:w="4191" w:type="dxa"/>
            <w:gridSpan w:val="3"/>
            <w:tcBorders>
              <w:top w:val="single" w:sz="4" w:space="0" w:color="auto"/>
              <w:bottom w:val="single" w:sz="4" w:space="0" w:color="auto"/>
            </w:tcBorders>
            <w:shd w:val="clear" w:color="auto" w:fill="auto"/>
          </w:tcPr>
          <w:p w14:paraId="3611C394" w14:textId="77777777" w:rsidR="002A5A0D" w:rsidRPr="00D95972" w:rsidRDefault="002A5A0D" w:rsidP="00D234F1">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auto"/>
          </w:tcPr>
          <w:p w14:paraId="6288DD67" w14:textId="77777777" w:rsidR="002A5A0D" w:rsidRPr="00D95972" w:rsidRDefault="002A5A0D" w:rsidP="00D234F1">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37A2B40D"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22552" w14:textId="77777777" w:rsidR="002A5A0D" w:rsidRDefault="002A5A0D" w:rsidP="00D234F1">
            <w:pPr>
              <w:rPr>
                <w:rFonts w:eastAsia="Batang" w:cs="Arial"/>
                <w:lang w:eastAsia="ko-KR"/>
              </w:rPr>
            </w:pPr>
            <w:r>
              <w:rPr>
                <w:rFonts w:eastAsia="Batang" w:cs="Arial"/>
                <w:lang w:eastAsia="ko-KR"/>
              </w:rPr>
              <w:t>Merged into C1-220402 and its revisions</w:t>
            </w:r>
          </w:p>
          <w:p w14:paraId="39BEA962" w14:textId="77777777" w:rsidR="002A5A0D" w:rsidRDefault="002A5A0D" w:rsidP="00D234F1">
            <w:pPr>
              <w:rPr>
                <w:rFonts w:eastAsia="Batang" w:cs="Arial"/>
                <w:lang w:eastAsia="ko-KR"/>
              </w:rPr>
            </w:pPr>
            <w:r>
              <w:rPr>
                <w:rFonts w:eastAsia="Batang" w:cs="Arial"/>
                <w:lang w:eastAsia="ko-KR"/>
              </w:rPr>
              <w:t>Requested by author, Thu 3:05</w:t>
            </w:r>
          </w:p>
          <w:p w14:paraId="6274F256" w14:textId="77777777" w:rsidR="002A5A0D" w:rsidRDefault="002A5A0D" w:rsidP="00D234F1">
            <w:pPr>
              <w:rPr>
                <w:rFonts w:eastAsia="Batang" w:cs="Arial"/>
                <w:lang w:eastAsia="ko-KR"/>
              </w:rPr>
            </w:pPr>
          </w:p>
          <w:p w14:paraId="3B81B000" w14:textId="77777777" w:rsidR="002A5A0D" w:rsidRDefault="002A5A0D" w:rsidP="00D234F1">
            <w:pPr>
              <w:rPr>
                <w:rFonts w:eastAsia="Batang" w:cs="Arial"/>
                <w:lang w:eastAsia="ko-KR"/>
              </w:rPr>
            </w:pPr>
            <w:r>
              <w:rPr>
                <w:rFonts w:eastAsia="Batang" w:cs="Arial"/>
                <w:lang w:eastAsia="ko-KR"/>
              </w:rPr>
              <w:t>Revision of C1-216732</w:t>
            </w:r>
          </w:p>
          <w:p w14:paraId="7949B2E8" w14:textId="77777777" w:rsidR="002A5A0D" w:rsidRDefault="002A5A0D" w:rsidP="00D234F1">
            <w:pPr>
              <w:rPr>
                <w:rFonts w:eastAsia="Batang" w:cs="Arial"/>
                <w:lang w:eastAsia="ko-KR"/>
              </w:rPr>
            </w:pPr>
            <w:r>
              <w:rPr>
                <w:rFonts w:eastAsia="Batang" w:cs="Arial"/>
                <w:lang w:eastAsia="ko-KR"/>
              </w:rPr>
              <w:t>Sapan Mon 10:36</w:t>
            </w:r>
          </w:p>
          <w:p w14:paraId="1B61765B" w14:textId="77777777" w:rsidR="002A5A0D" w:rsidRDefault="002A5A0D" w:rsidP="00D234F1">
            <w:pPr>
              <w:rPr>
                <w:rFonts w:eastAsia="Batang" w:cs="Arial"/>
                <w:lang w:eastAsia="ko-KR"/>
              </w:rPr>
            </w:pPr>
            <w:r>
              <w:rPr>
                <w:rFonts w:eastAsia="Batang" w:cs="Arial"/>
                <w:lang w:eastAsia="ko-KR"/>
              </w:rPr>
              <w:t>Rev required</w:t>
            </w:r>
          </w:p>
          <w:p w14:paraId="05062F25" w14:textId="77777777" w:rsidR="002A5A0D" w:rsidRDefault="002A5A0D" w:rsidP="00D234F1">
            <w:pPr>
              <w:rPr>
                <w:rFonts w:eastAsia="Batang" w:cs="Arial"/>
                <w:lang w:eastAsia="ko-KR"/>
              </w:rPr>
            </w:pPr>
          </w:p>
          <w:p w14:paraId="594B46C0" w14:textId="77777777" w:rsidR="002A5A0D" w:rsidRDefault="002A5A0D" w:rsidP="00D234F1">
            <w:pPr>
              <w:rPr>
                <w:rFonts w:eastAsia="Batang" w:cs="Arial"/>
                <w:lang w:eastAsia="ko-KR"/>
              </w:rPr>
            </w:pPr>
            <w:r>
              <w:rPr>
                <w:rFonts w:eastAsia="Batang" w:cs="Arial"/>
                <w:lang w:eastAsia="ko-KR"/>
              </w:rPr>
              <w:t>Christian Tue 12:21</w:t>
            </w:r>
          </w:p>
          <w:p w14:paraId="37E62950" w14:textId="77777777" w:rsidR="002A5A0D" w:rsidRDefault="002A5A0D" w:rsidP="00D234F1">
            <w:pPr>
              <w:rPr>
                <w:rFonts w:eastAsia="Batang" w:cs="Arial"/>
                <w:lang w:eastAsia="ko-KR"/>
              </w:rPr>
            </w:pPr>
            <w:r>
              <w:rPr>
                <w:rFonts w:eastAsia="Batang" w:cs="Arial"/>
                <w:lang w:eastAsia="ko-KR"/>
              </w:rPr>
              <w:t>Request to postpone</w:t>
            </w:r>
          </w:p>
          <w:p w14:paraId="13CBBBAE" w14:textId="77777777" w:rsidR="002A5A0D" w:rsidRDefault="002A5A0D" w:rsidP="00D234F1">
            <w:pPr>
              <w:rPr>
                <w:rFonts w:eastAsia="Batang" w:cs="Arial"/>
                <w:lang w:eastAsia="ko-KR"/>
              </w:rPr>
            </w:pPr>
          </w:p>
          <w:p w14:paraId="09EBBEFB" w14:textId="77777777" w:rsidR="002A5A0D" w:rsidRDefault="002A5A0D" w:rsidP="00D234F1">
            <w:pPr>
              <w:rPr>
                <w:rFonts w:eastAsia="Batang" w:cs="Arial"/>
                <w:lang w:eastAsia="ko-KR"/>
              </w:rPr>
            </w:pPr>
            <w:r>
              <w:rPr>
                <w:rFonts w:eastAsia="Batang" w:cs="Arial"/>
                <w:lang w:eastAsia="ko-KR"/>
              </w:rPr>
              <w:t>Taimoor Thu 3:05</w:t>
            </w:r>
          </w:p>
          <w:p w14:paraId="340A6293" w14:textId="77777777" w:rsidR="002A5A0D" w:rsidRDefault="002A5A0D" w:rsidP="00D234F1">
            <w:pPr>
              <w:rPr>
                <w:rFonts w:eastAsia="Batang" w:cs="Arial"/>
                <w:lang w:eastAsia="ko-KR"/>
              </w:rPr>
            </w:pPr>
            <w:r>
              <w:rPr>
                <w:rFonts w:eastAsia="Batang" w:cs="Arial"/>
                <w:lang w:eastAsia="ko-KR"/>
              </w:rPr>
              <w:t>Ok to merge C1-220235 into C1-220402</w:t>
            </w:r>
          </w:p>
          <w:p w14:paraId="0D746E82" w14:textId="77777777" w:rsidR="002A5A0D" w:rsidRDefault="002A5A0D" w:rsidP="00D234F1">
            <w:pPr>
              <w:rPr>
                <w:rFonts w:eastAsia="Batang" w:cs="Arial"/>
                <w:lang w:eastAsia="ko-KR"/>
              </w:rPr>
            </w:pPr>
          </w:p>
          <w:p w14:paraId="46C0212E" w14:textId="77777777" w:rsidR="002A5A0D" w:rsidRDefault="002A5A0D" w:rsidP="00D234F1">
            <w:pPr>
              <w:rPr>
                <w:rFonts w:eastAsia="Batang" w:cs="Arial"/>
                <w:lang w:eastAsia="ko-KR"/>
              </w:rPr>
            </w:pPr>
            <w:r>
              <w:rPr>
                <w:rFonts w:eastAsia="Batang" w:cs="Arial"/>
                <w:lang w:eastAsia="ko-KR"/>
              </w:rPr>
              <w:t>Christian Thu 6:33</w:t>
            </w:r>
          </w:p>
          <w:p w14:paraId="53C5C524" w14:textId="77777777" w:rsidR="002A5A0D" w:rsidRDefault="002A5A0D" w:rsidP="00D234F1">
            <w:pPr>
              <w:rPr>
                <w:rFonts w:eastAsia="Batang" w:cs="Arial"/>
                <w:lang w:eastAsia="ko-KR"/>
              </w:rPr>
            </w:pPr>
            <w:r>
              <w:rPr>
                <w:rFonts w:eastAsia="Batang" w:cs="Arial"/>
                <w:lang w:eastAsia="ko-KR"/>
              </w:rPr>
              <w:t>Will merge C1-220235 into C1-220402</w:t>
            </w:r>
          </w:p>
          <w:p w14:paraId="6528D157" w14:textId="77777777" w:rsidR="002A5A0D" w:rsidRPr="00D95972" w:rsidRDefault="002A5A0D" w:rsidP="00D234F1">
            <w:pPr>
              <w:rPr>
                <w:rFonts w:eastAsia="Batang" w:cs="Arial"/>
                <w:lang w:eastAsia="ko-KR"/>
              </w:rPr>
            </w:pPr>
          </w:p>
        </w:tc>
      </w:tr>
      <w:tr w:rsidR="002A5A0D" w:rsidRPr="00D95972" w14:paraId="6F6EDE28" w14:textId="77777777" w:rsidTr="00FC61C0">
        <w:tc>
          <w:tcPr>
            <w:tcW w:w="976" w:type="dxa"/>
            <w:tcBorders>
              <w:top w:val="nil"/>
              <w:left w:val="thinThickThinSmallGap" w:sz="24" w:space="0" w:color="auto"/>
              <w:bottom w:val="nil"/>
            </w:tcBorders>
            <w:shd w:val="clear" w:color="auto" w:fill="auto"/>
          </w:tcPr>
          <w:p w14:paraId="4AEF274F"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3C3D70B"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1B1D9691" w14:textId="77777777" w:rsidR="002A5A0D" w:rsidRPr="00D95972" w:rsidRDefault="00E04DF2" w:rsidP="00D234F1">
            <w:pPr>
              <w:overflowPunct/>
              <w:autoSpaceDE/>
              <w:autoSpaceDN/>
              <w:adjustRightInd/>
              <w:textAlignment w:val="auto"/>
              <w:rPr>
                <w:rFonts w:cs="Arial"/>
                <w:lang w:val="en-US"/>
              </w:rPr>
            </w:pPr>
            <w:hyperlink r:id="rId159" w:history="1">
              <w:r w:rsidR="002A5A0D">
                <w:rPr>
                  <w:rStyle w:val="Hyperlink"/>
                </w:rPr>
                <w:t>C1-220237</w:t>
              </w:r>
            </w:hyperlink>
          </w:p>
        </w:tc>
        <w:tc>
          <w:tcPr>
            <w:tcW w:w="4191" w:type="dxa"/>
            <w:gridSpan w:val="3"/>
            <w:tcBorders>
              <w:top w:val="single" w:sz="4" w:space="0" w:color="auto"/>
              <w:bottom w:val="single" w:sz="4" w:space="0" w:color="auto"/>
            </w:tcBorders>
            <w:shd w:val="clear" w:color="auto" w:fill="auto"/>
          </w:tcPr>
          <w:p w14:paraId="5925FCC9" w14:textId="77777777" w:rsidR="002A5A0D" w:rsidRPr="00D95972" w:rsidRDefault="002A5A0D" w:rsidP="00D234F1">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auto"/>
          </w:tcPr>
          <w:p w14:paraId="215F8922" w14:textId="77777777" w:rsidR="002A5A0D" w:rsidRPr="00D95972" w:rsidRDefault="002A5A0D" w:rsidP="00D234F1">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691C9638"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BBDD61" w14:textId="77777777" w:rsidR="002A5A0D" w:rsidRDefault="002A5A0D" w:rsidP="00D234F1">
            <w:pPr>
              <w:rPr>
                <w:rFonts w:eastAsia="Batang" w:cs="Arial"/>
                <w:lang w:eastAsia="ko-KR"/>
              </w:rPr>
            </w:pPr>
            <w:r>
              <w:rPr>
                <w:rFonts w:eastAsia="Batang" w:cs="Arial"/>
                <w:lang w:eastAsia="ko-KR"/>
              </w:rPr>
              <w:t>Merged into C1-220402 and its revisions</w:t>
            </w:r>
          </w:p>
          <w:p w14:paraId="2A288F75" w14:textId="77777777" w:rsidR="002A5A0D" w:rsidRDefault="002A5A0D" w:rsidP="00D234F1">
            <w:pPr>
              <w:rPr>
                <w:rFonts w:eastAsia="Batang" w:cs="Arial"/>
                <w:lang w:eastAsia="ko-KR"/>
              </w:rPr>
            </w:pPr>
            <w:r>
              <w:rPr>
                <w:rFonts w:eastAsia="Batang" w:cs="Arial"/>
                <w:lang w:eastAsia="ko-KR"/>
              </w:rPr>
              <w:t>Requested by author, Thu 3:06</w:t>
            </w:r>
          </w:p>
          <w:p w14:paraId="71143E56" w14:textId="77777777" w:rsidR="002A5A0D" w:rsidRDefault="002A5A0D" w:rsidP="00D234F1">
            <w:pPr>
              <w:rPr>
                <w:rFonts w:eastAsia="Batang" w:cs="Arial"/>
                <w:lang w:eastAsia="ko-KR"/>
              </w:rPr>
            </w:pPr>
          </w:p>
          <w:p w14:paraId="30A86A58" w14:textId="77777777" w:rsidR="002A5A0D" w:rsidRDefault="002A5A0D" w:rsidP="00D234F1">
            <w:pPr>
              <w:rPr>
                <w:rFonts w:eastAsia="Batang" w:cs="Arial"/>
                <w:lang w:eastAsia="ko-KR"/>
              </w:rPr>
            </w:pPr>
            <w:r>
              <w:rPr>
                <w:rFonts w:eastAsia="Batang" w:cs="Arial"/>
                <w:lang w:eastAsia="ko-KR"/>
              </w:rPr>
              <w:t>Revision of C1-217184</w:t>
            </w:r>
          </w:p>
          <w:p w14:paraId="48048A9C" w14:textId="77777777" w:rsidR="002A5A0D" w:rsidRDefault="002A5A0D" w:rsidP="00D234F1">
            <w:pPr>
              <w:rPr>
                <w:rFonts w:eastAsia="Batang" w:cs="Arial"/>
                <w:lang w:eastAsia="ko-KR"/>
              </w:rPr>
            </w:pPr>
            <w:r>
              <w:rPr>
                <w:rFonts w:eastAsia="Batang" w:cs="Arial"/>
                <w:lang w:eastAsia="ko-KR"/>
              </w:rPr>
              <w:t>Ivo Mon 8:52</w:t>
            </w:r>
          </w:p>
          <w:p w14:paraId="714657F0" w14:textId="77777777" w:rsidR="002A5A0D" w:rsidRDefault="002A5A0D" w:rsidP="00D234F1">
            <w:pPr>
              <w:rPr>
                <w:rFonts w:eastAsia="Batang" w:cs="Arial"/>
                <w:lang w:eastAsia="ko-KR"/>
              </w:rPr>
            </w:pPr>
            <w:r>
              <w:rPr>
                <w:rFonts w:eastAsia="Batang" w:cs="Arial"/>
                <w:lang w:eastAsia="ko-KR"/>
              </w:rPr>
              <w:t>Rev required</w:t>
            </w:r>
          </w:p>
          <w:p w14:paraId="32A88727" w14:textId="77777777" w:rsidR="002A5A0D" w:rsidRDefault="002A5A0D" w:rsidP="00D234F1">
            <w:pPr>
              <w:rPr>
                <w:rFonts w:eastAsia="Batang" w:cs="Arial"/>
                <w:lang w:eastAsia="ko-KR"/>
              </w:rPr>
            </w:pPr>
          </w:p>
          <w:p w14:paraId="0655AB7A" w14:textId="77777777" w:rsidR="002A5A0D" w:rsidRDefault="002A5A0D" w:rsidP="00D234F1">
            <w:pPr>
              <w:rPr>
                <w:rFonts w:eastAsia="Batang" w:cs="Arial"/>
                <w:lang w:eastAsia="ko-KR"/>
              </w:rPr>
            </w:pPr>
            <w:r>
              <w:rPr>
                <w:rFonts w:eastAsia="Batang" w:cs="Arial"/>
                <w:lang w:eastAsia="ko-KR"/>
              </w:rPr>
              <w:t>Sapan Mon 10:39</w:t>
            </w:r>
          </w:p>
          <w:p w14:paraId="1FA025AA" w14:textId="77777777" w:rsidR="002A5A0D" w:rsidRDefault="002A5A0D" w:rsidP="00D234F1">
            <w:pPr>
              <w:rPr>
                <w:rFonts w:eastAsia="Batang" w:cs="Arial"/>
                <w:lang w:eastAsia="ko-KR"/>
              </w:rPr>
            </w:pPr>
            <w:r>
              <w:rPr>
                <w:rFonts w:eastAsia="Batang" w:cs="Arial"/>
                <w:lang w:eastAsia="ko-KR"/>
              </w:rPr>
              <w:t>Rev required</w:t>
            </w:r>
          </w:p>
          <w:p w14:paraId="5DD1A307" w14:textId="77777777" w:rsidR="002A5A0D" w:rsidRDefault="002A5A0D" w:rsidP="00D234F1">
            <w:pPr>
              <w:rPr>
                <w:rFonts w:eastAsia="Batang" w:cs="Arial"/>
                <w:lang w:eastAsia="ko-KR"/>
              </w:rPr>
            </w:pPr>
          </w:p>
          <w:p w14:paraId="4E682D31" w14:textId="77777777" w:rsidR="002A5A0D" w:rsidRDefault="002A5A0D" w:rsidP="00D234F1">
            <w:pPr>
              <w:rPr>
                <w:rFonts w:eastAsia="Batang" w:cs="Arial"/>
                <w:lang w:eastAsia="ko-KR"/>
              </w:rPr>
            </w:pPr>
            <w:r>
              <w:rPr>
                <w:rFonts w:eastAsia="Batang" w:cs="Arial"/>
                <w:lang w:eastAsia="ko-KR"/>
              </w:rPr>
              <w:t>Christian Tue 12:21</w:t>
            </w:r>
          </w:p>
          <w:p w14:paraId="0D9A8EFD" w14:textId="77777777" w:rsidR="002A5A0D" w:rsidRDefault="002A5A0D" w:rsidP="00D234F1">
            <w:pPr>
              <w:rPr>
                <w:rFonts w:eastAsia="Batang" w:cs="Arial"/>
                <w:lang w:eastAsia="ko-KR"/>
              </w:rPr>
            </w:pPr>
            <w:r>
              <w:rPr>
                <w:rFonts w:eastAsia="Batang" w:cs="Arial"/>
                <w:lang w:eastAsia="ko-KR"/>
              </w:rPr>
              <w:t>Request to postpone</w:t>
            </w:r>
          </w:p>
          <w:p w14:paraId="7D6C3FBF" w14:textId="77777777" w:rsidR="002A5A0D" w:rsidRDefault="002A5A0D" w:rsidP="00D234F1">
            <w:pPr>
              <w:rPr>
                <w:rFonts w:eastAsia="Batang" w:cs="Arial"/>
                <w:lang w:eastAsia="ko-KR"/>
              </w:rPr>
            </w:pPr>
          </w:p>
          <w:p w14:paraId="3CD6794C" w14:textId="77777777" w:rsidR="002A5A0D" w:rsidRDefault="002A5A0D" w:rsidP="00D234F1">
            <w:pPr>
              <w:rPr>
                <w:rFonts w:eastAsia="Batang" w:cs="Arial"/>
                <w:lang w:eastAsia="ko-KR"/>
              </w:rPr>
            </w:pPr>
            <w:r>
              <w:rPr>
                <w:rFonts w:eastAsia="Batang" w:cs="Arial"/>
                <w:lang w:eastAsia="ko-KR"/>
              </w:rPr>
              <w:t>Taimoor Wed 6:30</w:t>
            </w:r>
          </w:p>
          <w:p w14:paraId="0AF83CA4" w14:textId="77777777" w:rsidR="002A5A0D" w:rsidRDefault="002A5A0D" w:rsidP="00D234F1">
            <w:pPr>
              <w:rPr>
                <w:rFonts w:eastAsia="Batang" w:cs="Arial"/>
                <w:lang w:eastAsia="ko-KR"/>
              </w:rPr>
            </w:pPr>
            <w:r>
              <w:rPr>
                <w:rFonts w:eastAsia="Batang" w:cs="Arial"/>
                <w:lang w:eastAsia="ko-KR"/>
              </w:rPr>
              <w:t>Acknowleges feedback</w:t>
            </w:r>
          </w:p>
          <w:p w14:paraId="703B25DC" w14:textId="77777777" w:rsidR="002A5A0D" w:rsidRDefault="002A5A0D" w:rsidP="00D234F1">
            <w:pPr>
              <w:rPr>
                <w:rFonts w:eastAsia="Batang" w:cs="Arial"/>
                <w:lang w:eastAsia="ko-KR"/>
              </w:rPr>
            </w:pPr>
          </w:p>
          <w:p w14:paraId="2828514C" w14:textId="77777777" w:rsidR="002A5A0D" w:rsidRDefault="002A5A0D" w:rsidP="00D234F1">
            <w:pPr>
              <w:rPr>
                <w:rFonts w:eastAsia="Batang" w:cs="Arial"/>
                <w:lang w:eastAsia="ko-KR"/>
              </w:rPr>
            </w:pPr>
            <w:r>
              <w:rPr>
                <w:rFonts w:eastAsia="Batang" w:cs="Arial"/>
                <w:lang w:eastAsia="ko-KR"/>
              </w:rPr>
              <w:t>Taimoor Thu 3:06</w:t>
            </w:r>
          </w:p>
          <w:p w14:paraId="2DC3AB80" w14:textId="77777777" w:rsidR="002A5A0D" w:rsidRDefault="002A5A0D" w:rsidP="00D234F1">
            <w:pPr>
              <w:rPr>
                <w:rFonts w:eastAsia="Batang" w:cs="Arial"/>
                <w:lang w:eastAsia="ko-KR"/>
              </w:rPr>
            </w:pPr>
            <w:r>
              <w:rPr>
                <w:rFonts w:eastAsia="Batang" w:cs="Arial"/>
                <w:lang w:eastAsia="ko-KR"/>
              </w:rPr>
              <w:t>Ok to merge C1-220235 into C1-220402, would like to co-sign</w:t>
            </w:r>
          </w:p>
          <w:p w14:paraId="46970DA3" w14:textId="77777777" w:rsidR="002A5A0D" w:rsidRDefault="002A5A0D" w:rsidP="00D234F1">
            <w:pPr>
              <w:rPr>
                <w:rFonts w:eastAsia="Batang" w:cs="Arial"/>
                <w:lang w:eastAsia="ko-KR"/>
              </w:rPr>
            </w:pPr>
          </w:p>
          <w:p w14:paraId="2BF312A3" w14:textId="77777777" w:rsidR="002A5A0D" w:rsidRDefault="002A5A0D" w:rsidP="00D234F1">
            <w:pPr>
              <w:rPr>
                <w:rFonts w:eastAsia="Batang" w:cs="Arial"/>
                <w:lang w:eastAsia="ko-KR"/>
              </w:rPr>
            </w:pPr>
            <w:r>
              <w:rPr>
                <w:rFonts w:eastAsia="Batang" w:cs="Arial"/>
                <w:lang w:eastAsia="ko-KR"/>
              </w:rPr>
              <w:t>Christian Thu 6:32</w:t>
            </w:r>
          </w:p>
          <w:p w14:paraId="271ECAB0" w14:textId="77777777" w:rsidR="002A5A0D" w:rsidRDefault="002A5A0D" w:rsidP="00D234F1">
            <w:pPr>
              <w:rPr>
                <w:rFonts w:eastAsia="Batang" w:cs="Arial"/>
                <w:lang w:eastAsia="ko-KR"/>
              </w:rPr>
            </w:pPr>
            <w:r>
              <w:rPr>
                <w:rFonts w:eastAsia="Batang" w:cs="Arial"/>
                <w:lang w:eastAsia="ko-KR"/>
              </w:rPr>
              <w:t>Will merge C1-220235 into C1-220402</w:t>
            </w:r>
          </w:p>
          <w:p w14:paraId="635282C0" w14:textId="77777777" w:rsidR="002A5A0D" w:rsidRPr="00D95972" w:rsidRDefault="002A5A0D" w:rsidP="00D234F1">
            <w:pPr>
              <w:rPr>
                <w:rFonts w:eastAsia="Batang" w:cs="Arial"/>
                <w:lang w:eastAsia="ko-KR"/>
              </w:rPr>
            </w:pPr>
          </w:p>
        </w:tc>
      </w:tr>
      <w:tr w:rsidR="002A5A0D" w:rsidRPr="00D95972" w14:paraId="42126615" w14:textId="77777777" w:rsidTr="00FC61C0">
        <w:tc>
          <w:tcPr>
            <w:tcW w:w="976" w:type="dxa"/>
            <w:tcBorders>
              <w:top w:val="nil"/>
              <w:left w:val="thinThickThinSmallGap" w:sz="24" w:space="0" w:color="auto"/>
              <w:bottom w:val="nil"/>
            </w:tcBorders>
            <w:shd w:val="clear" w:color="auto" w:fill="auto"/>
          </w:tcPr>
          <w:p w14:paraId="0B4D9FA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BF21AD7"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cPr>
          <w:p w14:paraId="51FC6FCA" w14:textId="77777777" w:rsidR="002A5A0D" w:rsidRPr="00D95972" w:rsidRDefault="00E04DF2" w:rsidP="00D234F1">
            <w:pPr>
              <w:overflowPunct/>
              <w:autoSpaceDE/>
              <w:autoSpaceDN/>
              <w:adjustRightInd/>
              <w:textAlignment w:val="auto"/>
              <w:rPr>
                <w:rFonts w:cs="Arial"/>
                <w:lang w:val="en-US"/>
              </w:rPr>
            </w:pPr>
            <w:hyperlink r:id="rId160" w:history="1">
              <w:r w:rsidR="002A5A0D">
                <w:rPr>
                  <w:rStyle w:val="Hyperlink"/>
                </w:rPr>
                <w:t>C1-220322</w:t>
              </w:r>
            </w:hyperlink>
          </w:p>
        </w:tc>
        <w:tc>
          <w:tcPr>
            <w:tcW w:w="4191" w:type="dxa"/>
            <w:gridSpan w:val="3"/>
            <w:tcBorders>
              <w:top w:val="single" w:sz="4" w:space="0" w:color="auto"/>
              <w:bottom w:val="single" w:sz="4" w:space="0" w:color="auto"/>
            </w:tcBorders>
            <w:shd w:val="clear" w:color="auto" w:fill="FFFFFF"/>
          </w:tcPr>
          <w:p w14:paraId="5C596F60" w14:textId="77777777" w:rsidR="002A5A0D" w:rsidRPr="00D95972" w:rsidRDefault="002A5A0D" w:rsidP="00D234F1">
            <w:pPr>
              <w:rPr>
                <w:rFonts w:cs="Arial"/>
              </w:rPr>
            </w:pPr>
            <w:r>
              <w:rPr>
                <w:rFonts w:cs="Arial"/>
              </w:rPr>
              <w:t>EDGEAPP Work plan</w:t>
            </w:r>
          </w:p>
        </w:tc>
        <w:tc>
          <w:tcPr>
            <w:tcW w:w="1767" w:type="dxa"/>
            <w:tcBorders>
              <w:top w:val="single" w:sz="4" w:space="0" w:color="auto"/>
              <w:bottom w:val="single" w:sz="4" w:space="0" w:color="auto"/>
            </w:tcBorders>
            <w:shd w:val="clear" w:color="auto" w:fill="FFFFFF"/>
          </w:tcPr>
          <w:p w14:paraId="6E128B4A" w14:textId="77777777" w:rsidR="002A5A0D" w:rsidRPr="00D95972"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587698C8" w14:textId="77777777" w:rsidR="002A5A0D" w:rsidRPr="00D95972" w:rsidRDefault="002A5A0D"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C9394" w14:textId="77777777" w:rsidR="00FC61C0" w:rsidRDefault="00FC61C0" w:rsidP="00D234F1">
            <w:pPr>
              <w:rPr>
                <w:rFonts w:eastAsia="Batang" w:cs="Arial"/>
                <w:lang w:eastAsia="ko-KR"/>
              </w:rPr>
            </w:pPr>
            <w:r>
              <w:rPr>
                <w:rFonts w:eastAsia="Batang" w:cs="Arial"/>
                <w:lang w:eastAsia="ko-KR"/>
              </w:rPr>
              <w:t>Noted</w:t>
            </w:r>
          </w:p>
          <w:p w14:paraId="58D01715" w14:textId="6C269F61" w:rsidR="002A5A0D" w:rsidRPr="00D95972" w:rsidRDefault="002A5A0D" w:rsidP="00D234F1">
            <w:pPr>
              <w:rPr>
                <w:rFonts w:eastAsia="Batang" w:cs="Arial"/>
                <w:lang w:eastAsia="ko-KR"/>
              </w:rPr>
            </w:pPr>
          </w:p>
        </w:tc>
      </w:tr>
      <w:tr w:rsidR="002A5A0D" w:rsidRPr="00D95972" w14:paraId="02ED3D2F" w14:textId="77777777" w:rsidTr="00D234F1">
        <w:tc>
          <w:tcPr>
            <w:tcW w:w="976" w:type="dxa"/>
            <w:tcBorders>
              <w:top w:val="nil"/>
              <w:left w:val="thinThickThinSmallGap" w:sz="24" w:space="0" w:color="auto"/>
              <w:bottom w:val="nil"/>
            </w:tcBorders>
            <w:shd w:val="clear" w:color="auto" w:fill="auto"/>
          </w:tcPr>
          <w:p w14:paraId="56E30B38"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F324A25"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7534F60" w14:textId="77777777" w:rsidR="002A5A0D" w:rsidRPr="00D95972" w:rsidRDefault="00E04DF2" w:rsidP="00D234F1">
            <w:pPr>
              <w:overflowPunct/>
              <w:autoSpaceDE/>
              <w:autoSpaceDN/>
              <w:adjustRightInd/>
              <w:textAlignment w:val="auto"/>
              <w:rPr>
                <w:rFonts w:cs="Arial"/>
                <w:lang w:val="en-US"/>
              </w:rPr>
            </w:pPr>
            <w:hyperlink r:id="rId161" w:history="1">
              <w:r w:rsidR="002A5A0D">
                <w:rPr>
                  <w:rStyle w:val="Hyperlink"/>
                </w:rPr>
                <w:t>C1-220399</w:t>
              </w:r>
            </w:hyperlink>
          </w:p>
        </w:tc>
        <w:tc>
          <w:tcPr>
            <w:tcW w:w="4191" w:type="dxa"/>
            <w:gridSpan w:val="3"/>
            <w:tcBorders>
              <w:top w:val="single" w:sz="4" w:space="0" w:color="auto"/>
              <w:bottom w:val="single" w:sz="4" w:space="0" w:color="auto"/>
            </w:tcBorders>
            <w:shd w:val="clear" w:color="auto" w:fill="auto"/>
          </w:tcPr>
          <w:p w14:paraId="4218D8DC" w14:textId="77777777" w:rsidR="002A5A0D" w:rsidRPr="00D95972" w:rsidRDefault="002A5A0D" w:rsidP="00D234F1">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auto"/>
          </w:tcPr>
          <w:p w14:paraId="4E445899"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F07B5E8"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DA5454" w14:textId="77777777" w:rsidR="002A5A0D" w:rsidRDefault="002A5A0D" w:rsidP="00D234F1">
            <w:pPr>
              <w:rPr>
                <w:rFonts w:eastAsia="Batang" w:cs="Arial"/>
                <w:lang w:eastAsia="ko-KR"/>
              </w:rPr>
            </w:pPr>
            <w:r>
              <w:rPr>
                <w:rFonts w:eastAsia="Batang" w:cs="Arial"/>
                <w:lang w:eastAsia="ko-KR"/>
              </w:rPr>
              <w:t>Noted</w:t>
            </w:r>
          </w:p>
          <w:p w14:paraId="33E20C8F" w14:textId="77777777" w:rsidR="002A5A0D" w:rsidRDefault="002A5A0D" w:rsidP="00D234F1">
            <w:pPr>
              <w:rPr>
                <w:rFonts w:eastAsia="Batang" w:cs="Arial"/>
                <w:lang w:eastAsia="ko-KR"/>
              </w:rPr>
            </w:pPr>
          </w:p>
          <w:p w14:paraId="02088EF6" w14:textId="77777777" w:rsidR="002A5A0D" w:rsidRDefault="002A5A0D" w:rsidP="00D234F1">
            <w:pPr>
              <w:rPr>
                <w:rFonts w:eastAsia="Batang" w:cs="Arial"/>
                <w:lang w:eastAsia="ko-KR"/>
              </w:rPr>
            </w:pPr>
            <w:r>
              <w:rPr>
                <w:rFonts w:eastAsia="Batang" w:cs="Arial"/>
                <w:lang w:eastAsia="ko-KR"/>
              </w:rPr>
              <w:t>Maria Mon 11:09</w:t>
            </w:r>
          </w:p>
          <w:p w14:paraId="1D613202" w14:textId="77777777" w:rsidR="002A5A0D" w:rsidRDefault="002A5A0D" w:rsidP="00D234F1">
            <w:pPr>
              <w:rPr>
                <w:rFonts w:eastAsia="Batang" w:cs="Arial"/>
                <w:lang w:eastAsia="ko-KR"/>
              </w:rPr>
            </w:pPr>
            <w:r>
              <w:rPr>
                <w:rFonts w:eastAsia="Batang" w:cs="Arial"/>
                <w:lang w:eastAsia="ko-KR"/>
              </w:rPr>
              <w:t>Comments</w:t>
            </w:r>
          </w:p>
          <w:p w14:paraId="34C84AE0" w14:textId="77777777" w:rsidR="002A5A0D" w:rsidRPr="00D95972" w:rsidRDefault="002A5A0D" w:rsidP="00D234F1">
            <w:pPr>
              <w:rPr>
                <w:rFonts w:eastAsia="Batang" w:cs="Arial"/>
                <w:lang w:eastAsia="ko-KR"/>
              </w:rPr>
            </w:pPr>
          </w:p>
        </w:tc>
      </w:tr>
      <w:tr w:rsidR="002A5A0D" w:rsidRPr="00D95972" w14:paraId="3A3DA6D2" w14:textId="77777777" w:rsidTr="00D234F1">
        <w:tc>
          <w:tcPr>
            <w:tcW w:w="976" w:type="dxa"/>
            <w:tcBorders>
              <w:top w:val="nil"/>
              <w:left w:val="thinThickThinSmallGap" w:sz="24" w:space="0" w:color="auto"/>
              <w:bottom w:val="nil"/>
            </w:tcBorders>
            <w:shd w:val="clear" w:color="auto" w:fill="auto"/>
          </w:tcPr>
          <w:p w14:paraId="6250E454"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4544375"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3FACC149" w14:textId="77777777" w:rsidR="002A5A0D" w:rsidRPr="00D95972" w:rsidRDefault="00E04DF2" w:rsidP="00D234F1">
            <w:pPr>
              <w:overflowPunct/>
              <w:autoSpaceDE/>
              <w:autoSpaceDN/>
              <w:adjustRightInd/>
              <w:textAlignment w:val="auto"/>
              <w:rPr>
                <w:rFonts w:cs="Arial"/>
                <w:lang w:val="en-US"/>
              </w:rPr>
            </w:pPr>
            <w:hyperlink r:id="rId162" w:history="1">
              <w:r w:rsidR="002A5A0D">
                <w:rPr>
                  <w:rStyle w:val="Hyperlink"/>
                </w:rPr>
                <w:t>C1-220400</w:t>
              </w:r>
            </w:hyperlink>
          </w:p>
        </w:tc>
        <w:tc>
          <w:tcPr>
            <w:tcW w:w="4191" w:type="dxa"/>
            <w:gridSpan w:val="3"/>
            <w:tcBorders>
              <w:top w:val="single" w:sz="4" w:space="0" w:color="auto"/>
              <w:bottom w:val="single" w:sz="4" w:space="0" w:color="auto"/>
            </w:tcBorders>
            <w:shd w:val="clear" w:color="auto" w:fill="auto"/>
          </w:tcPr>
          <w:p w14:paraId="617FE8EE" w14:textId="77777777" w:rsidR="002A5A0D" w:rsidRPr="00D95972" w:rsidRDefault="002A5A0D" w:rsidP="00D234F1">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auto"/>
          </w:tcPr>
          <w:p w14:paraId="0317E362"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67ACFD0"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8334A8" w14:textId="77777777" w:rsidR="002A5A0D" w:rsidRDefault="002A5A0D" w:rsidP="00D234F1">
            <w:pPr>
              <w:rPr>
                <w:rFonts w:eastAsia="Batang" w:cs="Arial"/>
                <w:lang w:eastAsia="ko-KR"/>
              </w:rPr>
            </w:pPr>
            <w:r>
              <w:rPr>
                <w:rFonts w:eastAsia="Batang" w:cs="Arial"/>
                <w:lang w:eastAsia="ko-KR"/>
              </w:rPr>
              <w:t>Noted</w:t>
            </w:r>
          </w:p>
          <w:p w14:paraId="7487F68E" w14:textId="77777777" w:rsidR="002A5A0D" w:rsidRDefault="002A5A0D" w:rsidP="00D234F1">
            <w:pPr>
              <w:rPr>
                <w:rFonts w:eastAsia="Batang" w:cs="Arial"/>
                <w:lang w:eastAsia="ko-KR"/>
              </w:rPr>
            </w:pPr>
          </w:p>
          <w:p w14:paraId="1F0AAA96" w14:textId="77777777" w:rsidR="002A5A0D" w:rsidRDefault="002A5A0D" w:rsidP="00D234F1">
            <w:pPr>
              <w:rPr>
                <w:rFonts w:eastAsia="Batang" w:cs="Arial"/>
                <w:lang w:eastAsia="ko-KR"/>
              </w:rPr>
            </w:pPr>
            <w:r>
              <w:rPr>
                <w:rFonts w:eastAsia="Batang" w:cs="Arial"/>
                <w:lang w:eastAsia="ko-KR"/>
              </w:rPr>
              <w:t>Sapan Mon 10:59</w:t>
            </w:r>
          </w:p>
          <w:p w14:paraId="773EFFDA" w14:textId="77777777" w:rsidR="002A5A0D" w:rsidRDefault="002A5A0D" w:rsidP="00D234F1">
            <w:pPr>
              <w:rPr>
                <w:rFonts w:eastAsia="Batang" w:cs="Arial"/>
                <w:lang w:eastAsia="ko-KR"/>
              </w:rPr>
            </w:pPr>
            <w:r>
              <w:rPr>
                <w:rFonts w:eastAsia="Batang" w:cs="Arial"/>
                <w:lang w:eastAsia="ko-KR"/>
              </w:rPr>
              <w:t>Comments</w:t>
            </w:r>
          </w:p>
          <w:p w14:paraId="46EA3359" w14:textId="77777777" w:rsidR="002A5A0D" w:rsidRDefault="002A5A0D" w:rsidP="00D234F1">
            <w:pPr>
              <w:rPr>
                <w:rFonts w:eastAsia="Batang" w:cs="Arial"/>
                <w:lang w:eastAsia="ko-KR"/>
              </w:rPr>
            </w:pPr>
          </w:p>
          <w:p w14:paraId="21C0BF91" w14:textId="77777777" w:rsidR="002A5A0D" w:rsidRDefault="002A5A0D" w:rsidP="00D234F1">
            <w:pPr>
              <w:rPr>
                <w:rFonts w:eastAsia="Batang" w:cs="Arial"/>
                <w:lang w:eastAsia="ko-KR"/>
              </w:rPr>
            </w:pPr>
            <w:r>
              <w:rPr>
                <w:rFonts w:eastAsia="Batang" w:cs="Arial"/>
                <w:lang w:eastAsia="ko-KR"/>
              </w:rPr>
              <w:t>Christian Tue 13:15</w:t>
            </w:r>
          </w:p>
          <w:p w14:paraId="7A81D62B" w14:textId="77777777" w:rsidR="002A5A0D" w:rsidRDefault="002A5A0D" w:rsidP="00D234F1">
            <w:pPr>
              <w:rPr>
                <w:rFonts w:eastAsia="Batang" w:cs="Arial"/>
                <w:lang w:eastAsia="ko-KR"/>
              </w:rPr>
            </w:pPr>
            <w:r>
              <w:rPr>
                <w:rFonts w:eastAsia="Batang" w:cs="Arial"/>
                <w:lang w:eastAsia="ko-KR"/>
              </w:rPr>
              <w:t>Responds to comments</w:t>
            </w:r>
          </w:p>
          <w:p w14:paraId="62022E2C" w14:textId="77777777" w:rsidR="002A5A0D" w:rsidRDefault="002A5A0D" w:rsidP="00D234F1">
            <w:pPr>
              <w:rPr>
                <w:rFonts w:eastAsia="Batang" w:cs="Arial"/>
                <w:lang w:eastAsia="ko-KR"/>
              </w:rPr>
            </w:pPr>
          </w:p>
          <w:p w14:paraId="08B2463F" w14:textId="77777777" w:rsidR="002A5A0D" w:rsidRPr="00D95972"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774A5B80" w14:textId="77777777" w:rsidTr="007835CC">
        <w:tc>
          <w:tcPr>
            <w:tcW w:w="976" w:type="dxa"/>
            <w:tcBorders>
              <w:top w:val="nil"/>
              <w:left w:val="thinThickThinSmallGap" w:sz="24" w:space="0" w:color="auto"/>
              <w:bottom w:val="nil"/>
            </w:tcBorders>
            <w:shd w:val="clear" w:color="auto" w:fill="auto"/>
          </w:tcPr>
          <w:p w14:paraId="6A358826"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22B50D0C"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FF" w:themeFill="background1"/>
          </w:tcPr>
          <w:p w14:paraId="16C246C6" w14:textId="77777777" w:rsidR="002A5A0D" w:rsidRPr="00D95972" w:rsidRDefault="002A5A0D" w:rsidP="00D234F1">
            <w:pPr>
              <w:overflowPunct/>
              <w:autoSpaceDE/>
              <w:autoSpaceDN/>
              <w:adjustRightInd/>
              <w:textAlignment w:val="auto"/>
              <w:rPr>
                <w:rFonts w:cs="Arial"/>
                <w:lang w:val="en-US"/>
              </w:rPr>
            </w:pPr>
            <w:r w:rsidRPr="00EE0802">
              <w:t>C1-220687</w:t>
            </w:r>
          </w:p>
        </w:tc>
        <w:tc>
          <w:tcPr>
            <w:tcW w:w="4191" w:type="dxa"/>
            <w:gridSpan w:val="3"/>
            <w:tcBorders>
              <w:top w:val="single" w:sz="4" w:space="0" w:color="auto"/>
              <w:bottom w:val="single" w:sz="4" w:space="0" w:color="auto"/>
            </w:tcBorders>
            <w:shd w:val="clear" w:color="auto" w:fill="FFFFFF" w:themeFill="background1"/>
          </w:tcPr>
          <w:p w14:paraId="3621E35C" w14:textId="77777777" w:rsidR="002A5A0D" w:rsidRPr="00D95972" w:rsidRDefault="002A5A0D" w:rsidP="00D234F1">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FF" w:themeFill="background1"/>
          </w:tcPr>
          <w:p w14:paraId="4D1C1A8F"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4A33CD7E"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B82DFB" w14:textId="77777777" w:rsidR="007835CC" w:rsidRDefault="007835CC" w:rsidP="00D234F1">
            <w:pPr>
              <w:rPr>
                <w:rFonts w:eastAsia="Batang" w:cs="Arial"/>
                <w:lang w:eastAsia="ko-KR"/>
              </w:rPr>
            </w:pPr>
            <w:r>
              <w:rPr>
                <w:rFonts w:eastAsia="Batang" w:cs="Arial"/>
                <w:lang w:eastAsia="ko-KR"/>
              </w:rPr>
              <w:t>Postponed</w:t>
            </w:r>
          </w:p>
          <w:p w14:paraId="3F76959E" w14:textId="77777777" w:rsidR="007835CC" w:rsidRDefault="007835CC" w:rsidP="00D234F1">
            <w:pPr>
              <w:rPr>
                <w:rFonts w:eastAsia="Batang" w:cs="Arial"/>
                <w:lang w:eastAsia="ko-KR"/>
              </w:rPr>
            </w:pPr>
          </w:p>
          <w:p w14:paraId="22A857B9" w14:textId="07C8DA97" w:rsidR="002A5A0D" w:rsidRDefault="002A5A0D" w:rsidP="00D234F1">
            <w:pPr>
              <w:rPr>
                <w:rFonts w:eastAsia="Batang" w:cs="Arial"/>
                <w:lang w:eastAsia="ko-KR"/>
              </w:rPr>
            </w:pPr>
            <w:r>
              <w:rPr>
                <w:rFonts w:eastAsia="Batang" w:cs="Arial"/>
                <w:lang w:eastAsia="ko-KR"/>
              </w:rPr>
              <w:t>Revision of C1-220402</w:t>
            </w:r>
          </w:p>
          <w:p w14:paraId="2F3A11E0" w14:textId="6E8B78B0" w:rsidR="002A5A0D" w:rsidRDefault="002A5A0D" w:rsidP="00D234F1">
            <w:pPr>
              <w:rPr>
                <w:rFonts w:eastAsia="Batang" w:cs="Arial"/>
                <w:lang w:eastAsia="ko-KR"/>
              </w:rPr>
            </w:pPr>
          </w:p>
          <w:p w14:paraId="77A1F8D0" w14:textId="10D56FC0" w:rsidR="00E1169E" w:rsidRDefault="00E1169E" w:rsidP="00D234F1">
            <w:pPr>
              <w:rPr>
                <w:rFonts w:eastAsia="Batang" w:cs="Arial"/>
                <w:lang w:eastAsia="ko-KR"/>
              </w:rPr>
            </w:pPr>
            <w:r>
              <w:rPr>
                <w:rFonts w:eastAsia="Batang" w:cs="Arial"/>
                <w:lang w:eastAsia="ko-KR"/>
              </w:rPr>
              <w:t>Ivo Fri 1205</w:t>
            </w:r>
          </w:p>
          <w:p w14:paraId="672CD8BD" w14:textId="29286626" w:rsidR="00E1169E" w:rsidRDefault="00E1169E" w:rsidP="00D234F1">
            <w:pPr>
              <w:rPr>
                <w:rFonts w:eastAsia="Batang" w:cs="Arial"/>
                <w:lang w:eastAsia="ko-KR"/>
              </w:rPr>
            </w:pPr>
            <w:r>
              <w:rPr>
                <w:rFonts w:eastAsia="Batang" w:cs="Arial"/>
                <w:lang w:eastAsia="ko-KR"/>
              </w:rPr>
              <w:t>Request to post</w:t>
            </w:r>
            <w:r w:rsidR="00A2625C">
              <w:rPr>
                <w:rFonts w:eastAsia="Batang" w:cs="Arial"/>
                <w:lang w:eastAsia="ko-KR"/>
              </w:rPr>
              <w:t>p</w:t>
            </w:r>
            <w:r>
              <w:rPr>
                <w:rFonts w:eastAsia="Batang" w:cs="Arial"/>
                <w:lang w:eastAsia="ko-KR"/>
              </w:rPr>
              <w:t>one</w:t>
            </w:r>
          </w:p>
          <w:p w14:paraId="14F88919" w14:textId="1DB03A2F" w:rsidR="00DE6047" w:rsidRDefault="00DE6047" w:rsidP="00D234F1">
            <w:pPr>
              <w:rPr>
                <w:rFonts w:eastAsia="Batang" w:cs="Arial"/>
                <w:lang w:eastAsia="ko-KR"/>
              </w:rPr>
            </w:pPr>
          </w:p>
          <w:p w14:paraId="0CB4D619" w14:textId="4BBD1860" w:rsidR="00DE6047" w:rsidRDefault="00DE6047" w:rsidP="00D234F1">
            <w:pPr>
              <w:rPr>
                <w:rFonts w:eastAsia="Batang" w:cs="Arial"/>
                <w:lang w:eastAsia="ko-KR"/>
              </w:rPr>
            </w:pPr>
            <w:r>
              <w:rPr>
                <w:rFonts w:eastAsia="Batang" w:cs="Arial"/>
                <w:lang w:eastAsia="ko-KR"/>
              </w:rPr>
              <w:t>Christian Fri 1259</w:t>
            </w:r>
          </w:p>
          <w:p w14:paraId="305D0486" w14:textId="58F2B0C2" w:rsidR="00DE6047" w:rsidRDefault="00DE6047" w:rsidP="00D234F1">
            <w:pPr>
              <w:rPr>
                <w:rFonts w:eastAsia="Batang" w:cs="Arial"/>
                <w:lang w:eastAsia="ko-KR"/>
              </w:rPr>
            </w:pPr>
            <w:r>
              <w:rPr>
                <w:rFonts w:eastAsia="Batang" w:cs="Arial"/>
                <w:lang w:eastAsia="ko-KR"/>
              </w:rPr>
              <w:t>Asking for the technical reason</w:t>
            </w:r>
          </w:p>
          <w:p w14:paraId="7173F2A4" w14:textId="08307A90" w:rsidR="001B5B9C" w:rsidRDefault="001B5B9C" w:rsidP="00D234F1">
            <w:pPr>
              <w:rPr>
                <w:rFonts w:eastAsia="Batang" w:cs="Arial"/>
                <w:lang w:eastAsia="ko-KR"/>
              </w:rPr>
            </w:pPr>
          </w:p>
          <w:p w14:paraId="46DA98E4" w14:textId="0F8B670D" w:rsidR="001B5B9C" w:rsidRDefault="001B5B9C" w:rsidP="00D234F1">
            <w:pPr>
              <w:rPr>
                <w:rFonts w:eastAsia="Batang" w:cs="Arial"/>
                <w:lang w:eastAsia="ko-KR"/>
              </w:rPr>
            </w:pPr>
            <w:r>
              <w:rPr>
                <w:rFonts w:eastAsia="Batang" w:cs="Arial"/>
                <w:lang w:eastAsia="ko-KR"/>
              </w:rPr>
              <w:t>Ivo Fri 1408</w:t>
            </w:r>
          </w:p>
          <w:p w14:paraId="71FD2A4C" w14:textId="01E1D878" w:rsidR="001B5B9C" w:rsidRDefault="001B5B9C" w:rsidP="00D234F1">
            <w:pPr>
              <w:rPr>
                <w:rFonts w:eastAsia="Batang" w:cs="Arial"/>
                <w:lang w:eastAsia="ko-KR"/>
              </w:rPr>
            </w:pPr>
            <w:r>
              <w:rPr>
                <w:rFonts w:eastAsia="Batang" w:cs="Arial"/>
                <w:lang w:eastAsia="ko-KR"/>
              </w:rPr>
              <w:t>Provides reasoning</w:t>
            </w:r>
          </w:p>
          <w:p w14:paraId="503A2160" w14:textId="77777777" w:rsidR="001B5B9C" w:rsidRDefault="001B5B9C" w:rsidP="00D234F1">
            <w:pPr>
              <w:rPr>
                <w:rFonts w:eastAsia="Batang" w:cs="Arial"/>
                <w:lang w:eastAsia="ko-KR"/>
              </w:rPr>
            </w:pPr>
          </w:p>
          <w:p w14:paraId="08E133DB" w14:textId="118981FA" w:rsidR="00E1169E" w:rsidRDefault="00A2625C" w:rsidP="00D234F1">
            <w:pPr>
              <w:rPr>
                <w:rFonts w:eastAsia="Batang" w:cs="Arial"/>
                <w:lang w:eastAsia="ko-KR"/>
              </w:rPr>
            </w:pPr>
            <w:r>
              <w:rPr>
                <w:rFonts w:eastAsia="Batang" w:cs="Arial"/>
                <w:lang w:eastAsia="ko-KR"/>
              </w:rPr>
              <w:t>Christian Fri 1432</w:t>
            </w:r>
          </w:p>
          <w:p w14:paraId="634C0319" w14:textId="56862D0E" w:rsidR="00A2625C" w:rsidRDefault="00A2625C" w:rsidP="00D234F1">
            <w:pPr>
              <w:rPr>
                <w:rFonts w:eastAsia="Batang" w:cs="Arial"/>
                <w:lang w:eastAsia="ko-KR"/>
              </w:rPr>
            </w:pPr>
            <w:r>
              <w:rPr>
                <w:rFonts w:eastAsia="Batang" w:cs="Arial"/>
                <w:lang w:eastAsia="ko-KR"/>
              </w:rPr>
              <w:t>Objection is technically not justified</w:t>
            </w:r>
          </w:p>
          <w:p w14:paraId="747B5AFC" w14:textId="3B5E5AC7" w:rsidR="00BB3513" w:rsidRDefault="00BB3513" w:rsidP="00D234F1">
            <w:pPr>
              <w:rPr>
                <w:rFonts w:eastAsia="Batang" w:cs="Arial"/>
                <w:lang w:eastAsia="ko-KR"/>
              </w:rPr>
            </w:pPr>
          </w:p>
          <w:p w14:paraId="2DCD470E" w14:textId="6F3F5B16" w:rsidR="00BB3513" w:rsidRDefault="00BB3513" w:rsidP="00D234F1">
            <w:pPr>
              <w:rPr>
                <w:rFonts w:eastAsia="Batang" w:cs="Arial"/>
                <w:lang w:eastAsia="ko-KR"/>
              </w:rPr>
            </w:pPr>
            <w:r>
              <w:rPr>
                <w:rFonts w:eastAsia="Batang" w:cs="Arial"/>
                <w:lang w:eastAsia="ko-KR"/>
              </w:rPr>
              <w:t>Christian Fri 1441</w:t>
            </w:r>
          </w:p>
          <w:p w14:paraId="6C963C06" w14:textId="12D114C5" w:rsidR="00BB3513" w:rsidRDefault="00BB3513" w:rsidP="00D234F1">
            <w:pPr>
              <w:rPr>
                <w:rFonts w:eastAsia="Batang" w:cs="Arial"/>
                <w:lang w:eastAsia="ko-KR"/>
              </w:rPr>
            </w:pPr>
            <w:r>
              <w:rPr>
                <w:rFonts w:eastAsia="Batang" w:cs="Arial"/>
                <w:lang w:eastAsia="ko-KR"/>
              </w:rPr>
              <w:t>Clarified a tdoc number in his previous email</w:t>
            </w:r>
          </w:p>
          <w:p w14:paraId="7A169551" w14:textId="4F6B36C4" w:rsidR="00E9451F" w:rsidRDefault="00E9451F" w:rsidP="00D234F1">
            <w:pPr>
              <w:rPr>
                <w:rFonts w:eastAsia="Batang" w:cs="Arial"/>
                <w:lang w:eastAsia="ko-KR"/>
              </w:rPr>
            </w:pPr>
          </w:p>
          <w:p w14:paraId="5F20DE3C" w14:textId="4001585F" w:rsidR="00E9451F" w:rsidRDefault="00E9451F" w:rsidP="00D234F1">
            <w:pPr>
              <w:rPr>
                <w:rFonts w:eastAsia="Batang" w:cs="Arial"/>
                <w:lang w:eastAsia="ko-KR"/>
              </w:rPr>
            </w:pPr>
            <w:r>
              <w:rPr>
                <w:rFonts w:eastAsia="Batang" w:cs="Arial"/>
                <w:lang w:eastAsia="ko-KR"/>
              </w:rPr>
              <w:t>Ivo Fri 1501</w:t>
            </w:r>
          </w:p>
          <w:p w14:paraId="0EA80C55" w14:textId="5C0E3F45" w:rsidR="00E9451F" w:rsidRDefault="00E9451F" w:rsidP="00D234F1">
            <w:pPr>
              <w:rPr>
                <w:rFonts w:eastAsia="Batang" w:cs="Arial"/>
                <w:lang w:eastAsia="ko-KR"/>
              </w:rPr>
            </w:pPr>
            <w:r>
              <w:rPr>
                <w:rFonts w:eastAsia="Batang" w:cs="Arial"/>
                <w:lang w:eastAsia="ko-KR"/>
              </w:rPr>
              <w:t>Highlighting ericsson position in CT1-CT joint session</w:t>
            </w:r>
          </w:p>
          <w:p w14:paraId="299E2D02" w14:textId="343171A1" w:rsidR="00E9451F" w:rsidRDefault="00E9451F" w:rsidP="00D234F1">
            <w:pPr>
              <w:rPr>
                <w:rFonts w:eastAsia="Batang" w:cs="Arial"/>
                <w:lang w:eastAsia="ko-KR"/>
              </w:rPr>
            </w:pPr>
          </w:p>
          <w:p w14:paraId="67E10766" w14:textId="1DEC0E71" w:rsidR="00E9451F" w:rsidRDefault="00E9451F" w:rsidP="00D234F1">
            <w:pPr>
              <w:rPr>
                <w:rFonts w:eastAsia="Batang" w:cs="Arial"/>
                <w:lang w:eastAsia="ko-KR"/>
              </w:rPr>
            </w:pPr>
            <w:r>
              <w:rPr>
                <w:rFonts w:eastAsia="Batang" w:cs="Arial"/>
                <w:lang w:eastAsia="ko-KR"/>
              </w:rPr>
              <w:t>Christian Fri 1503</w:t>
            </w:r>
          </w:p>
          <w:p w14:paraId="03F2D78D" w14:textId="2FE81536" w:rsidR="00E9451F" w:rsidRDefault="00E9451F" w:rsidP="00D234F1">
            <w:pPr>
              <w:rPr>
                <w:rFonts w:eastAsia="Batang" w:cs="Arial"/>
                <w:lang w:eastAsia="ko-KR"/>
              </w:rPr>
            </w:pPr>
            <w:r>
              <w:rPr>
                <w:rFonts w:eastAsia="Batang" w:cs="Arial"/>
                <w:lang w:eastAsia="ko-KR"/>
              </w:rPr>
              <w:t>Replies</w:t>
            </w:r>
          </w:p>
          <w:p w14:paraId="18B4436B" w14:textId="736DA5D6" w:rsidR="00E9451F" w:rsidRDefault="00E9451F" w:rsidP="00D234F1">
            <w:pPr>
              <w:rPr>
                <w:rFonts w:eastAsia="Batang" w:cs="Arial"/>
                <w:lang w:eastAsia="ko-KR"/>
              </w:rPr>
            </w:pPr>
          </w:p>
          <w:p w14:paraId="507FF5D5" w14:textId="43F2ED76" w:rsidR="00AE5FEE" w:rsidRDefault="00AE5FEE" w:rsidP="00D234F1">
            <w:pPr>
              <w:rPr>
                <w:rFonts w:eastAsia="Batang" w:cs="Arial"/>
                <w:lang w:eastAsia="ko-KR"/>
              </w:rPr>
            </w:pPr>
            <w:r>
              <w:rPr>
                <w:rFonts w:eastAsia="Batang" w:cs="Arial"/>
                <w:lang w:eastAsia="ko-KR"/>
              </w:rPr>
              <w:t>Ivo Fri 1534</w:t>
            </w:r>
          </w:p>
          <w:p w14:paraId="598CB33D" w14:textId="12CCFCAB" w:rsidR="00AE5FEE" w:rsidRDefault="00AE5FEE" w:rsidP="00D234F1">
            <w:pPr>
              <w:rPr>
                <w:rFonts w:eastAsia="Batang" w:cs="Arial"/>
                <w:lang w:eastAsia="ko-KR"/>
              </w:rPr>
            </w:pPr>
            <w:r>
              <w:rPr>
                <w:rFonts w:eastAsia="Batang" w:cs="Arial"/>
                <w:lang w:eastAsia="ko-KR"/>
              </w:rPr>
              <w:t>replies</w:t>
            </w:r>
          </w:p>
          <w:p w14:paraId="23665DC7" w14:textId="77777777" w:rsidR="00A2625C" w:rsidRDefault="00A2625C" w:rsidP="00D234F1">
            <w:pPr>
              <w:rPr>
                <w:rFonts w:eastAsia="Batang" w:cs="Arial"/>
                <w:lang w:eastAsia="ko-KR"/>
              </w:rPr>
            </w:pPr>
          </w:p>
          <w:p w14:paraId="61CC84A8" w14:textId="77777777" w:rsidR="002A5A0D" w:rsidRDefault="002A5A0D" w:rsidP="00D234F1">
            <w:pPr>
              <w:rPr>
                <w:rFonts w:eastAsia="Batang" w:cs="Arial"/>
                <w:lang w:eastAsia="ko-KR"/>
              </w:rPr>
            </w:pPr>
            <w:r>
              <w:rPr>
                <w:rFonts w:eastAsia="Batang" w:cs="Arial"/>
                <w:lang w:eastAsia="ko-KR"/>
              </w:rPr>
              <w:t>-----------------------------------------------------------------</w:t>
            </w:r>
          </w:p>
          <w:p w14:paraId="7E0A0967" w14:textId="77777777" w:rsidR="002A5A0D" w:rsidRDefault="002A5A0D" w:rsidP="00D234F1">
            <w:pPr>
              <w:rPr>
                <w:rFonts w:eastAsia="Batang" w:cs="Arial"/>
                <w:lang w:eastAsia="ko-KR"/>
              </w:rPr>
            </w:pPr>
            <w:r>
              <w:rPr>
                <w:rFonts w:eastAsia="Batang" w:cs="Arial"/>
                <w:lang w:eastAsia="ko-KR"/>
              </w:rPr>
              <w:t>Ivo Mon 8:53</w:t>
            </w:r>
          </w:p>
          <w:p w14:paraId="6217B598" w14:textId="77777777" w:rsidR="002A5A0D" w:rsidRDefault="002A5A0D" w:rsidP="00D234F1">
            <w:pPr>
              <w:rPr>
                <w:rFonts w:eastAsia="Batang" w:cs="Arial"/>
                <w:lang w:eastAsia="ko-KR"/>
              </w:rPr>
            </w:pPr>
            <w:r>
              <w:rPr>
                <w:rFonts w:eastAsia="Batang" w:cs="Arial"/>
                <w:lang w:eastAsia="ko-KR"/>
              </w:rPr>
              <w:t>Rev required</w:t>
            </w:r>
          </w:p>
          <w:p w14:paraId="429E67C1" w14:textId="77777777" w:rsidR="002A5A0D" w:rsidRDefault="002A5A0D" w:rsidP="00D234F1">
            <w:pPr>
              <w:rPr>
                <w:rFonts w:eastAsia="Batang" w:cs="Arial"/>
                <w:lang w:eastAsia="ko-KR"/>
              </w:rPr>
            </w:pPr>
          </w:p>
          <w:p w14:paraId="51FF214B" w14:textId="77777777" w:rsidR="002A5A0D" w:rsidRDefault="002A5A0D" w:rsidP="00D234F1">
            <w:pPr>
              <w:rPr>
                <w:rFonts w:eastAsia="Batang" w:cs="Arial"/>
                <w:lang w:eastAsia="ko-KR"/>
              </w:rPr>
            </w:pPr>
            <w:r>
              <w:rPr>
                <w:rFonts w:eastAsia="Batang" w:cs="Arial"/>
                <w:lang w:eastAsia="ko-KR"/>
              </w:rPr>
              <w:t>Sapan Mon 10:50</w:t>
            </w:r>
          </w:p>
          <w:p w14:paraId="43AD0D57" w14:textId="77777777" w:rsidR="002A5A0D" w:rsidRDefault="002A5A0D" w:rsidP="00D234F1">
            <w:pPr>
              <w:rPr>
                <w:rFonts w:eastAsia="Batang" w:cs="Arial"/>
                <w:lang w:eastAsia="ko-KR"/>
              </w:rPr>
            </w:pPr>
            <w:r>
              <w:rPr>
                <w:rFonts w:eastAsia="Batang" w:cs="Arial"/>
                <w:lang w:eastAsia="ko-KR"/>
              </w:rPr>
              <w:t>Rev required</w:t>
            </w:r>
          </w:p>
          <w:p w14:paraId="60E5AD4D" w14:textId="77777777" w:rsidR="002A5A0D" w:rsidRDefault="002A5A0D" w:rsidP="00D234F1">
            <w:pPr>
              <w:rPr>
                <w:rFonts w:eastAsia="Batang" w:cs="Arial"/>
                <w:lang w:eastAsia="ko-KR"/>
              </w:rPr>
            </w:pPr>
          </w:p>
          <w:p w14:paraId="663655FC" w14:textId="77777777" w:rsidR="002A5A0D" w:rsidRDefault="002A5A0D" w:rsidP="00D234F1">
            <w:pPr>
              <w:rPr>
                <w:rFonts w:eastAsia="Batang" w:cs="Arial"/>
                <w:lang w:eastAsia="ko-KR"/>
              </w:rPr>
            </w:pPr>
            <w:r>
              <w:rPr>
                <w:rFonts w:eastAsia="Batang" w:cs="Arial"/>
                <w:lang w:eastAsia="ko-KR"/>
              </w:rPr>
              <w:t>Christian Thu 6:30</w:t>
            </w:r>
          </w:p>
          <w:p w14:paraId="4D8D9DC8" w14:textId="77777777" w:rsidR="002A5A0D" w:rsidRDefault="002A5A0D" w:rsidP="00D234F1">
            <w:pPr>
              <w:rPr>
                <w:rFonts w:eastAsia="Batang" w:cs="Arial"/>
                <w:lang w:eastAsia="ko-KR"/>
              </w:rPr>
            </w:pPr>
            <w:r>
              <w:rPr>
                <w:rFonts w:eastAsia="Batang" w:cs="Arial"/>
                <w:lang w:eastAsia="ko-KR"/>
              </w:rPr>
              <w:t>Provides draft revision</w:t>
            </w:r>
          </w:p>
          <w:p w14:paraId="4CEAD773" w14:textId="77777777" w:rsidR="002A5A0D" w:rsidRDefault="002A5A0D" w:rsidP="00D234F1">
            <w:pPr>
              <w:rPr>
                <w:rFonts w:eastAsia="Batang" w:cs="Arial"/>
                <w:lang w:eastAsia="ko-KR"/>
              </w:rPr>
            </w:pPr>
          </w:p>
          <w:p w14:paraId="68582FCA" w14:textId="77777777" w:rsidR="002A5A0D" w:rsidRDefault="002A5A0D" w:rsidP="00D234F1">
            <w:pPr>
              <w:rPr>
                <w:rFonts w:eastAsia="Batang" w:cs="Arial"/>
                <w:lang w:eastAsia="ko-KR"/>
              </w:rPr>
            </w:pPr>
            <w:r>
              <w:rPr>
                <w:rFonts w:eastAsia="Batang" w:cs="Arial"/>
                <w:lang w:eastAsia="ko-KR"/>
              </w:rPr>
              <w:t>Sapan Thu 7:55</w:t>
            </w:r>
          </w:p>
          <w:p w14:paraId="1A2E507F" w14:textId="77777777" w:rsidR="002A5A0D" w:rsidRDefault="002A5A0D" w:rsidP="00D234F1">
            <w:pPr>
              <w:rPr>
                <w:rFonts w:eastAsia="Batang" w:cs="Arial"/>
                <w:lang w:eastAsia="ko-KR"/>
              </w:rPr>
            </w:pPr>
            <w:r>
              <w:rPr>
                <w:rFonts w:eastAsia="Batang" w:cs="Arial"/>
                <w:lang w:eastAsia="ko-KR"/>
              </w:rPr>
              <w:t>Rev required</w:t>
            </w:r>
          </w:p>
          <w:p w14:paraId="7DD2D221" w14:textId="77777777" w:rsidR="002A5A0D" w:rsidRDefault="002A5A0D" w:rsidP="00D234F1">
            <w:pPr>
              <w:rPr>
                <w:rFonts w:eastAsia="Batang" w:cs="Arial"/>
                <w:lang w:eastAsia="ko-KR"/>
              </w:rPr>
            </w:pPr>
          </w:p>
          <w:p w14:paraId="1BD42C75" w14:textId="77777777" w:rsidR="002A5A0D" w:rsidRDefault="002A5A0D" w:rsidP="00D234F1">
            <w:pPr>
              <w:rPr>
                <w:rFonts w:eastAsia="Batang" w:cs="Arial"/>
                <w:lang w:eastAsia="ko-KR"/>
              </w:rPr>
            </w:pPr>
            <w:r>
              <w:rPr>
                <w:rFonts w:eastAsia="Batang" w:cs="Arial"/>
                <w:lang w:eastAsia="ko-KR"/>
              </w:rPr>
              <w:t>Christian Thu 10:13</w:t>
            </w:r>
          </w:p>
          <w:p w14:paraId="35BA50B5" w14:textId="77777777" w:rsidR="002A5A0D" w:rsidRDefault="002A5A0D" w:rsidP="00D234F1">
            <w:pPr>
              <w:rPr>
                <w:rFonts w:eastAsia="Batang" w:cs="Arial"/>
                <w:lang w:eastAsia="ko-KR"/>
              </w:rPr>
            </w:pPr>
            <w:r>
              <w:rPr>
                <w:rFonts w:eastAsia="Batang" w:cs="Arial"/>
                <w:lang w:eastAsia="ko-KR"/>
              </w:rPr>
              <w:t>Answers Sapan</w:t>
            </w:r>
          </w:p>
          <w:p w14:paraId="47B6FF2E" w14:textId="77777777" w:rsidR="002A5A0D" w:rsidRDefault="002A5A0D" w:rsidP="00D234F1">
            <w:pPr>
              <w:rPr>
                <w:rFonts w:eastAsia="Batang" w:cs="Arial"/>
                <w:lang w:eastAsia="ko-KR"/>
              </w:rPr>
            </w:pPr>
          </w:p>
          <w:p w14:paraId="52684FDE" w14:textId="77777777" w:rsidR="002A5A0D" w:rsidRDefault="002A5A0D" w:rsidP="00D234F1">
            <w:pPr>
              <w:rPr>
                <w:rFonts w:eastAsia="Batang" w:cs="Arial"/>
                <w:lang w:eastAsia="ko-KR"/>
              </w:rPr>
            </w:pPr>
            <w:r>
              <w:rPr>
                <w:rFonts w:eastAsia="Batang" w:cs="Arial"/>
                <w:lang w:eastAsia="ko-KR"/>
              </w:rPr>
              <w:t>Sapan Thu 10:28</w:t>
            </w:r>
          </w:p>
          <w:p w14:paraId="06CCCE6B" w14:textId="77777777" w:rsidR="002A5A0D" w:rsidRDefault="002A5A0D" w:rsidP="00D234F1">
            <w:pPr>
              <w:rPr>
                <w:rFonts w:eastAsia="Batang" w:cs="Arial"/>
                <w:lang w:eastAsia="ko-KR"/>
              </w:rPr>
            </w:pPr>
            <w:r>
              <w:rPr>
                <w:rFonts w:eastAsia="Batang" w:cs="Arial"/>
                <w:lang w:eastAsia="ko-KR"/>
              </w:rPr>
              <w:t>Ok with proposed EN</w:t>
            </w:r>
          </w:p>
          <w:p w14:paraId="7A179F62" w14:textId="77777777" w:rsidR="002A5A0D" w:rsidRPr="00D95972" w:rsidRDefault="002A5A0D" w:rsidP="00D234F1">
            <w:pPr>
              <w:rPr>
                <w:rFonts w:eastAsia="Batang" w:cs="Arial"/>
                <w:lang w:eastAsia="ko-KR"/>
              </w:rPr>
            </w:pPr>
          </w:p>
        </w:tc>
      </w:tr>
      <w:tr w:rsidR="002A5A0D" w:rsidRPr="00D95972" w14:paraId="75AE09AE" w14:textId="77777777" w:rsidTr="00D234F1">
        <w:tc>
          <w:tcPr>
            <w:tcW w:w="976" w:type="dxa"/>
            <w:tcBorders>
              <w:top w:val="nil"/>
              <w:left w:val="thinThickThinSmallGap" w:sz="24" w:space="0" w:color="auto"/>
              <w:bottom w:val="nil"/>
            </w:tcBorders>
            <w:shd w:val="clear" w:color="auto" w:fill="auto"/>
          </w:tcPr>
          <w:p w14:paraId="7AA522BA"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2C3222B2" w14:textId="77777777" w:rsidR="002A5A0D" w:rsidRPr="00384526" w:rsidRDefault="002A5A0D" w:rsidP="00D234F1">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auto"/>
          </w:tcPr>
          <w:p w14:paraId="1A69DA83" w14:textId="77777777" w:rsidR="002A5A0D" w:rsidRPr="00D95972" w:rsidRDefault="002A5A0D" w:rsidP="00D234F1">
            <w:pPr>
              <w:overflowPunct/>
              <w:autoSpaceDE/>
              <w:autoSpaceDN/>
              <w:adjustRightInd/>
              <w:textAlignment w:val="auto"/>
              <w:rPr>
                <w:rFonts w:cs="Arial"/>
                <w:lang w:val="en-US"/>
              </w:rPr>
            </w:pPr>
            <w:r w:rsidRPr="00EE0802">
              <w:t>C1-220697</w:t>
            </w:r>
          </w:p>
        </w:tc>
        <w:tc>
          <w:tcPr>
            <w:tcW w:w="4191" w:type="dxa"/>
            <w:gridSpan w:val="3"/>
            <w:tcBorders>
              <w:top w:val="single" w:sz="4" w:space="0" w:color="auto"/>
              <w:bottom w:val="single" w:sz="4" w:space="0" w:color="auto"/>
            </w:tcBorders>
            <w:shd w:val="clear" w:color="auto" w:fill="auto"/>
          </w:tcPr>
          <w:p w14:paraId="69F090E1" w14:textId="77777777" w:rsidR="002A5A0D" w:rsidRPr="00D95972" w:rsidRDefault="002A5A0D" w:rsidP="00D234F1">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auto"/>
          </w:tcPr>
          <w:p w14:paraId="4CF2F7E8" w14:textId="77777777" w:rsidR="002A5A0D" w:rsidRPr="00D95972" w:rsidRDefault="002A5A0D"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01D55E7"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75317F" w14:textId="305393AA" w:rsidR="002A5A0D" w:rsidRDefault="00D234F1" w:rsidP="00D234F1">
            <w:pPr>
              <w:rPr>
                <w:rFonts w:eastAsia="Batang" w:cs="Arial"/>
                <w:b/>
                <w:bCs/>
                <w:lang w:eastAsia="ko-KR"/>
              </w:rPr>
            </w:pPr>
            <w:r>
              <w:rPr>
                <w:rFonts w:eastAsia="Batang" w:cs="Arial"/>
                <w:b/>
                <w:bCs/>
                <w:lang w:eastAsia="ko-KR"/>
              </w:rPr>
              <w:t>Postponed</w:t>
            </w:r>
          </w:p>
          <w:p w14:paraId="11549AC1" w14:textId="5B70C7B5" w:rsidR="00D234F1" w:rsidRDefault="00D234F1" w:rsidP="00D234F1">
            <w:pPr>
              <w:rPr>
                <w:rFonts w:eastAsia="Batang" w:cs="Arial"/>
                <w:b/>
                <w:bCs/>
                <w:lang w:eastAsia="ko-KR"/>
              </w:rPr>
            </w:pPr>
            <w:r>
              <w:rPr>
                <w:rFonts w:eastAsia="Batang" w:cs="Arial"/>
                <w:b/>
                <w:bCs/>
                <w:lang w:eastAsia="ko-KR"/>
              </w:rPr>
              <w:t>As indicated by Christian in CC#4</w:t>
            </w:r>
          </w:p>
          <w:p w14:paraId="215F3879" w14:textId="77777777" w:rsidR="00D234F1" w:rsidRPr="00FB50A7" w:rsidRDefault="00D234F1" w:rsidP="00D234F1">
            <w:pPr>
              <w:rPr>
                <w:rFonts w:eastAsia="Batang" w:cs="Arial"/>
                <w:b/>
                <w:bCs/>
                <w:lang w:eastAsia="ko-KR"/>
              </w:rPr>
            </w:pPr>
          </w:p>
          <w:p w14:paraId="4AF89FEA" w14:textId="187D12CE" w:rsidR="002A5A0D" w:rsidRDefault="002A5A0D" w:rsidP="00D234F1">
            <w:pPr>
              <w:rPr>
                <w:rFonts w:eastAsia="Batang" w:cs="Arial"/>
                <w:lang w:eastAsia="ko-KR"/>
              </w:rPr>
            </w:pPr>
            <w:r>
              <w:rPr>
                <w:rFonts w:eastAsia="Batang" w:cs="Arial"/>
                <w:lang w:eastAsia="ko-KR"/>
              </w:rPr>
              <w:t>Revision of C1-220403</w:t>
            </w:r>
          </w:p>
          <w:p w14:paraId="11471DBD" w14:textId="704C9846" w:rsidR="00E1169E" w:rsidRDefault="00E1169E" w:rsidP="00D234F1">
            <w:pPr>
              <w:rPr>
                <w:rFonts w:eastAsia="Batang" w:cs="Arial"/>
                <w:lang w:eastAsia="ko-KR"/>
              </w:rPr>
            </w:pPr>
          </w:p>
          <w:p w14:paraId="02F2E24B" w14:textId="77777777" w:rsidR="00E1169E" w:rsidRDefault="00E1169E" w:rsidP="00E1169E">
            <w:pPr>
              <w:rPr>
                <w:rFonts w:eastAsia="Batang" w:cs="Arial"/>
                <w:lang w:eastAsia="ko-KR"/>
              </w:rPr>
            </w:pPr>
            <w:r>
              <w:rPr>
                <w:rFonts w:eastAsia="Batang" w:cs="Arial"/>
                <w:lang w:eastAsia="ko-KR"/>
              </w:rPr>
              <w:t>Ivo Fri 1205</w:t>
            </w:r>
          </w:p>
          <w:p w14:paraId="3AE00EFE" w14:textId="77777777" w:rsidR="00E1169E" w:rsidRDefault="00E1169E" w:rsidP="00E1169E">
            <w:pPr>
              <w:rPr>
                <w:rFonts w:eastAsia="Batang" w:cs="Arial"/>
                <w:lang w:eastAsia="ko-KR"/>
              </w:rPr>
            </w:pPr>
            <w:r>
              <w:rPr>
                <w:rFonts w:eastAsia="Batang" w:cs="Arial"/>
                <w:lang w:eastAsia="ko-KR"/>
              </w:rPr>
              <w:t>Request to postone</w:t>
            </w:r>
          </w:p>
          <w:p w14:paraId="457AB39C" w14:textId="77777777" w:rsidR="00E1169E" w:rsidRDefault="00E1169E" w:rsidP="00D234F1">
            <w:pPr>
              <w:rPr>
                <w:rFonts w:eastAsia="Batang" w:cs="Arial"/>
                <w:lang w:eastAsia="ko-KR"/>
              </w:rPr>
            </w:pPr>
          </w:p>
          <w:p w14:paraId="3F1BB87D" w14:textId="77777777" w:rsidR="002A5A0D" w:rsidRDefault="002A5A0D" w:rsidP="00D234F1">
            <w:pPr>
              <w:rPr>
                <w:rFonts w:eastAsia="Batang" w:cs="Arial"/>
                <w:lang w:eastAsia="ko-KR"/>
              </w:rPr>
            </w:pPr>
          </w:p>
          <w:p w14:paraId="25815D24" w14:textId="77777777" w:rsidR="002A5A0D" w:rsidRDefault="002A5A0D" w:rsidP="00D234F1">
            <w:pPr>
              <w:rPr>
                <w:rFonts w:eastAsia="Batang" w:cs="Arial"/>
                <w:lang w:eastAsia="ko-KR"/>
              </w:rPr>
            </w:pPr>
            <w:r>
              <w:rPr>
                <w:rFonts w:eastAsia="Batang" w:cs="Arial"/>
                <w:lang w:eastAsia="ko-KR"/>
              </w:rPr>
              <w:t>---------------------------------------------------------------</w:t>
            </w:r>
          </w:p>
          <w:p w14:paraId="6EDEFDB9" w14:textId="77777777" w:rsidR="002A5A0D" w:rsidRDefault="002A5A0D" w:rsidP="00D234F1">
            <w:pPr>
              <w:rPr>
                <w:rFonts w:eastAsia="Batang" w:cs="Arial"/>
                <w:lang w:eastAsia="ko-KR"/>
              </w:rPr>
            </w:pPr>
            <w:r>
              <w:rPr>
                <w:rFonts w:eastAsia="Batang" w:cs="Arial"/>
                <w:lang w:eastAsia="ko-KR"/>
              </w:rPr>
              <w:t>Ivo Mon 8:53</w:t>
            </w:r>
          </w:p>
          <w:p w14:paraId="7BB8A5A1" w14:textId="77777777" w:rsidR="002A5A0D" w:rsidRDefault="002A5A0D" w:rsidP="00D234F1">
            <w:pPr>
              <w:rPr>
                <w:rFonts w:eastAsia="Batang" w:cs="Arial"/>
                <w:lang w:eastAsia="ko-KR"/>
              </w:rPr>
            </w:pPr>
            <w:r>
              <w:rPr>
                <w:rFonts w:eastAsia="Batang" w:cs="Arial"/>
                <w:lang w:eastAsia="ko-KR"/>
              </w:rPr>
              <w:t>Rev required</w:t>
            </w:r>
          </w:p>
          <w:p w14:paraId="75B70267" w14:textId="77777777" w:rsidR="002A5A0D" w:rsidRDefault="002A5A0D" w:rsidP="00D234F1">
            <w:pPr>
              <w:rPr>
                <w:rFonts w:eastAsia="Batang" w:cs="Arial"/>
                <w:lang w:eastAsia="ko-KR"/>
              </w:rPr>
            </w:pPr>
          </w:p>
          <w:p w14:paraId="08E41F6F" w14:textId="77777777" w:rsidR="002A5A0D" w:rsidRDefault="002A5A0D" w:rsidP="00D234F1">
            <w:pPr>
              <w:rPr>
                <w:rFonts w:eastAsia="Batang" w:cs="Arial"/>
                <w:lang w:eastAsia="ko-KR"/>
              </w:rPr>
            </w:pPr>
            <w:r>
              <w:rPr>
                <w:rFonts w:eastAsia="Batang" w:cs="Arial"/>
                <w:lang w:eastAsia="ko-KR"/>
              </w:rPr>
              <w:t>Sapan Mon 10:52</w:t>
            </w:r>
          </w:p>
          <w:p w14:paraId="32969C19" w14:textId="77777777" w:rsidR="002A5A0D" w:rsidRDefault="002A5A0D" w:rsidP="00D234F1">
            <w:pPr>
              <w:rPr>
                <w:rFonts w:eastAsia="Batang" w:cs="Arial"/>
                <w:lang w:eastAsia="ko-KR"/>
              </w:rPr>
            </w:pPr>
            <w:r>
              <w:rPr>
                <w:rFonts w:eastAsia="Batang" w:cs="Arial"/>
                <w:lang w:eastAsia="ko-KR"/>
              </w:rPr>
              <w:t>Rev required</w:t>
            </w:r>
          </w:p>
          <w:p w14:paraId="56EF3C74" w14:textId="77777777" w:rsidR="002A5A0D" w:rsidRDefault="002A5A0D" w:rsidP="00D234F1">
            <w:pPr>
              <w:rPr>
                <w:rFonts w:eastAsia="Batang" w:cs="Arial"/>
                <w:lang w:eastAsia="ko-KR"/>
              </w:rPr>
            </w:pPr>
          </w:p>
          <w:p w14:paraId="32EF1205" w14:textId="77777777" w:rsidR="002A5A0D" w:rsidRDefault="002A5A0D" w:rsidP="00D234F1">
            <w:pPr>
              <w:rPr>
                <w:rFonts w:eastAsia="Batang" w:cs="Arial"/>
                <w:lang w:eastAsia="ko-KR"/>
              </w:rPr>
            </w:pPr>
            <w:r>
              <w:rPr>
                <w:rFonts w:eastAsia="Batang" w:cs="Arial"/>
                <w:lang w:eastAsia="ko-KR"/>
              </w:rPr>
              <w:t>Christian Thu 7:02</w:t>
            </w:r>
          </w:p>
          <w:p w14:paraId="18932887" w14:textId="77777777" w:rsidR="002A5A0D" w:rsidRDefault="002A5A0D" w:rsidP="00D234F1">
            <w:pPr>
              <w:rPr>
                <w:rFonts w:eastAsia="Batang" w:cs="Arial"/>
                <w:lang w:eastAsia="ko-KR"/>
              </w:rPr>
            </w:pPr>
            <w:r>
              <w:rPr>
                <w:rFonts w:eastAsia="Batang" w:cs="Arial"/>
                <w:lang w:eastAsia="ko-KR"/>
              </w:rPr>
              <w:t>Provides draft revision</w:t>
            </w:r>
          </w:p>
          <w:p w14:paraId="60868D4C" w14:textId="77777777" w:rsidR="002A5A0D" w:rsidRDefault="002A5A0D" w:rsidP="00D234F1">
            <w:pPr>
              <w:rPr>
                <w:rFonts w:eastAsia="Batang" w:cs="Arial"/>
                <w:lang w:eastAsia="ko-KR"/>
              </w:rPr>
            </w:pPr>
          </w:p>
          <w:p w14:paraId="24E776AD" w14:textId="77777777" w:rsidR="002A5A0D" w:rsidRDefault="002A5A0D" w:rsidP="00D234F1">
            <w:pPr>
              <w:rPr>
                <w:rFonts w:eastAsia="Batang" w:cs="Arial"/>
                <w:lang w:eastAsia="ko-KR"/>
              </w:rPr>
            </w:pPr>
            <w:r>
              <w:rPr>
                <w:rFonts w:eastAsia="Batang" w:cs="Arial"/>
                <w:lang w:eastAsia="ko-KR"/>
              </w:rPr>
              <w:t>Sapan Thu 8:07</w:t>
            </w:r>
          </w:p>
          <w:p w14:paraId="5EC08B0F" w14:textId="77777777" w:rsidR="002A5A0D" w:rsidRDefault="002A5A0D" w:rsidP="00D234F1">
            <w:pPr>
              <w:rPr>
                <w:rFonts w:eastAsia="Batang" w:cs="Arial"/>
                <w:lang w:eastAsia="ko-KR"/>
              </w:rPr>
            </w:pPr>
            <w:r>
              <w:rPr>
                <w:rFonts w:eastAsia="Batang" w:cs="Arial"/>
                <w:lang w:eastAsia="ko-KR"/>
              </w:rPr>
              <w:t>Rev required</w:t>
            </w:r>
          </w:p>
          <w:p w14:paraId="1BA3B1D7" w14:textId="77777777" w:rsidR="002A5A0D" w:rsidRDefault="002A5A0D" w:rsidP="00D234F1">
            <w:pPr>
              <w:rPr>
                <w:rFonts w:eastAsia="Batang" w:cs="Arial"/>
                <w:lang w:eastAsia="ko-KR"/>
              </w:rPr>
            </w:pPr>
          </w:p>
          <w:p w14:paraId="71EA5474" w14:textId="77777777" w:rsidR="002A5A0D" w:rsidRDefault="002A5A0D" w:rsidP="00D234F1">
            <w:pPr>
              <w:rPr>
                <w:rFonts w:eastAsia="Batang" w:cs="Arial"/>
                <w:lang w:eastAsia="ko-KR"/>
              </w:rPr>
            </w:pPr>
            <w:r>
              <w:rPr>
                <w:rFonts w:eastAsia="Batang" w:cs="Arial"/>
                <w:lang w:eastAsia="ko-KR"/>
              </w:rPr>
              <w:t>Sapan Thu 10:28</w:t>
            </w:r>
          </w:p>
          <w:p w14:paraId="45B6CDB1" w14:textId="77777777" w:rsidR="002A5A0D" w:rsidRDefault="002A5A0D" w:rsidP="00D234F1">
            <w:pPr>
              <w:rPr>
                <w:rFonts w:eastAsia="Batang" w:cs="Arial"/>
                <w:lang w:eastAsia="ko-KR"/>
              </w:rPr>
            </w:pPr>
            <w:r>
              <w:rPr>
                <w:rFonts w:eastAsia="Batang" w:cs="Arial"/>
                <w:lang w:eastAsia="ko-KR"/>
              </w:rPr>
              <w:t>Ok with proposed EN</w:t>
            </w:r>
          </w:p>
          <w:p w14:paraId="10FDDA58" w14:textId="77777777" w:rsidR="002A5A0D" w:rsidRPr="00D95972" w:rsidRDefault="002A5A0D" w:rsidP="00D234F1">
            <w:pPr>
              <w:rPr>
                <w:rFonts w:eastAsia="Batang" w:cs="Arial"/>
                <w:lang w:eastAsia="ko-KR"/>
              </w:rPr>
            </w:pPr>
          </w:p>
        </w:tc>
      </w:tr>
      <w:tr w:rsidR="002A5A0D" w:rsidRPr="00D95972" w14:paraId="251AE873" w14:textId="77777777" w:rsidTr="00D234F1">
        <w:tc>
          <w:tcPr>
            <w:tcW w:w="976" w:type="dxa"/>
            <w:tcBorders>
              <w:top w:val="nil"/>
              <w:left w:val="thinThickThinSmallGap" w:sz="24" w:space="0" w:color="auto"/>
              <w:bottom w:val="nil"/>
            </w:tcBorders>
            <w:shd w:val="clear" w:color="auto" w:fill="auto"/>
          </w:tcPr>
          <w:p w14:paraId="30B63C64" w14:textId="77777777" w:rsidR="002A5A0D" w:rsidRPr="00D95972" w:rsidRDefault="002A5A0D" w:rsidP="00D234F1">
            <w:pPr>
              <w:rPr>
                <w:rFonts w:cs="Arial"/>
              </w:rPr>
            </w:pPr>
          </w:p>
        </w:tc>
        <w:tc>
          <w:tcPr>
            <w:tcW w:w="1317" w:type="dxa"/>
            <w:gridSpan w:val="2"/>
            <w:tcBorders>
              <w:top w:val="nil"/>
              <w:bottom w:val="nil"/>
            </w:tcBorders>
            <w:shd w:val="clear" w:color="auto" w:fill="00B050"/>
          </w:tcPr>
          <w:p w14:paraId="5A379C9F" w14:textId="77777777" w:rsidR="002A5A0D" w:rsidRPr="00D95972" w:rsidRDefault="002A5A0D" w:rsidP="00D234F1">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228066DD" w14:textId="77777777" w:rsidR="002A5A0D" w:rsidRPr="00D95972" w:rsidRDefault="00E04DF2" w:rsidP="00D234F1">
            <w:pPr>
              <w:overflowPunct/>
              <w:autoSpaceDE/>
              <w:autoSpaceDN/>
              <w:adjustRightInd/>
              <w:textAlignment w:val="auto"/>
              <w:rPr>
                <w:rFonts w:cs="Arial"/>
                <w:lang w:val="en-US"/>
              </w:rPr>
            </w:pPr>
            <w:hyperlink r:id="rId163" w:history="1">
              <w:r w:rsidR="002A5A0D">
                <w:rPr>
                  <w:rStyle w:val="Hyperlink"/>
                </w:rPr>
                <w:t>C1-220423</w:t>
              </w:r>
            </w:hyperlink>
          </w:p>
        </w:tc>
        <w:tc>
          <w:tcPr>
            <w:tcW w:w="4191" w:type="dxa"/>
            <w:gridSpan w:val="3"/>
            <w:tcBorders>
              <w:top w:val="single" w:sz="4" w:space="0" w:color="auto"/>
              <w:bottom w:val="single" w:sz="4" w:space="0" w:color="auto"/>
            </w:tcBorders>
            <w:shd w:val="clear" w:color="auto" w:fill="auto"/>
          </w:tcPr>
          <w:p w14:paraId="32F703BA" w14:textId="77777777" w:rsidR="002A5A0D" w:rsidRPr="00D95972" w:rsidRDefault="002A5A0D" w:rsidP="00D234F1">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auto"/>
          </w:tcPr>
          <w:p w14:paraId="4956CF6F" w14:textId="77777777" w:rsidR="002A5A0D" w:rsidRPr="00D95972" w:rsidRDefault="002A5A0D" w:rsidP="00D234F1">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260BF80"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9F53BC" w14:textId="77777777" w:rsidR="002A5A0D" w:rsidRDefault="002A5A0D" w:rsidP="00D234F1">
            <w:pPr>
              <w:rPr>
                <w:rFonts w:eastAsia="Batang" w:cs="Arial"/>
                <w:lang w:eastAsia="ko-KR"/>
              </w:rPr>
            </w:pPr>
            <w:r>
              <w:rPr>
                <w:rFonts w:eastAsia="Batang" w:cs="Arial"/>
                <w:lang w:eastAsia="ko-KR"/>
              </w:rPr>
              <w:t>Postponed</w:t>
            </w:r>
          </w:p>
          <w:p w14:paraId="1F5C4304" w14:textId="77777777" w:rsidR="002A5A0D" w:rsidRDefault="002A5A0D" w:rsidP="00D234F1">
            <w:pPr>
              <w:rPr>
                <w:rFonts w:eastAsia="Batang" w:cs="Arial"/>
                <w:lang w:eastAsia="ko-KR"/>
              </w:rPr>
            </w:pPr>
            <w:r>
              <w:rPr>
                <w:rFonts w:eastAsia="Batang" w:cs="Arial"/>
                <w:lang w:eastAsia="ko-KR"/>
              </w:rPr>
              <w:t>Requested by author, Thu 12:29</w:t>
            </w:r>
          </w:p>
          <w:p w14:paraId="3183C3B3" w14:textId="77777777" w:rsidR="002A5A0D" w:rsidRDefault="002A5A0D" w:rsidP="00D234F1">
            <w:pPr>
              <w:rPr>
                <w:rFonts w:eastAsia="Batang" w:cs="Arial"/>
                <w:lang w:eastAsia="ko-KR"/>
              </w:rPr>
            </w:pPr>
          </w:p>
          <w:p w14:paraId="26F77C4D" w14:textId="77777777" w:rsidR="002A5A0D" w:rsidRDefault="002A5A0D" w:rsidP="00D234F1">
            <w:pPr>
              <w:rPr>
                <w:rFonts w:eastAsia="Batang" w:cs="Arial"/>
                <w:lang w:eastAsia="ko-KR"/>
              </w:rPr>
            </w:pPr>
            <w:r>
              <w:rPr>
                <w:rFonts w:eastAsia="Batang" w:cs="Arial"/>
                <w:lang w:eastAsia="ko-KR"/>
              </w:rPr>
              <w:t>Ivo Mon 8:53</w:t>
            </w:r>
          </w:p>
          <w:p w14:paraId="7F685A61" w14:textId="77777777" w:rsidR="002A5A0D" w:rsidRDefault="002A5A0D" w:rsidP="00D234F1">
            <w:pPr>
              <w:rPr>
                <w:rFonts w:eastAsia="Batang" w:cs="Arial"/>
                <w:lang w:eastAsia="ko-KR"/>
              </w:rPr>
            </w:pPr>
            <w:r>
              <w:rPr>
                <w:rFonts w:eastAsia="Batang" w:cs="Arial"/>
                <w:lang w:eastAsia="ko-KR"/>
              </w:rPr>
              <w:t>Rev required</w:t>
            </w:r>
          </w:p>
          <w:p w14:paraId="61603538" w14:textId="77777777" w:rsidR="002A5A0D" w:rsidRDefault="002A5A0D" w:rsidP="00D234F1">
            <w:pPr>
              <w:rPr>
                <w:rFonts w:eastAsia="Batang" w:cs="Arial"/>
                <w:lang w:eastAsia="ko-KR"/>
              </w:rPr>
            </w:pPr>
          </w:p>
          <w:p w14:paraId="42E69A75" w14:textId="77777777" w:rsidR="002A5A0D" w:rsidRDefault="002A5A0D" w:rsidP="00D234F1">
            <w:pPr>
              <w:rPr>
                <w:rFonts w:eastAsia="Batang" w:cs="Arial"/>
                <w:lang w:eastAsia="ko-KR"/>
              </w:rPr>
            </w:pPr>
            <w:r>
              <w:rPr>
                <w:rFonts w:eastAsia="Batang" w:cs="Arial"/>
                <w:lang w:eastAsia="ko-KR"/>
              </w:rPr>
              <w:t>Vijay Tue 8:27</w:t>
            </w:r>
          </w:p>
          <w:p w14:paraId="23C050AC" w14:textId="77777777" w:rsidR="002A5A0D" w:rsidRDefault="002A5A0D" w:rsidP="00D234F1">
            <w:pPr>
              <w:rPr>
                <w:rFonts w:eastAsia="Batang" w:cs="Arial"/>
                <w:lang w:eastAsia="ko-KR"/>
              </w:rPr>
            </w:pPr>
            <w:r>
              <w:rPr>
                <w:rFonts w:eastAsia="Batang" w:cs="Arial"/>
                <w:lang w:eastAsia="ko-KR"/>
              </w:rPr>
              <w:t>Provides draft revision</w:t>
            </w:r>
          </w:p>
          <w:p w14:paraId="23E3ABFB" w14:textId="77777777" w:rsidR="002A5A0D" w:rsidRDefault="002A5A0D" w:rsidP="00D234F1">
            <w:pPr>
              <w:rPr>
                <w:rFonts w:eastAsia="Batang" w:cs="Arial"/>
                <w:lang w:eastAsia="ko-KR"/>
              </w:rPr>
            </w:pPr>
          </w:p>
          <w:p w14:paraId="70497953" w14:textId="77777777" w:rsidR="002A5A0D" w:rsidRDefault="002A5A0D" w:rsidP="00D234F1">
            <w:pPr>
              <w:rPr>
                <w:rFonts w:eastAsia="Batang" w:cs="Arial"/>
                <w:lang w:eastAsia="ko-KR"/>
              </w:rPr>
            </w:pPr>
            <w:r>
              <w:rPr>
                <w:rFonts w:eastAsia="Batang" w:cs="Arial"/>
                <w:lang w:eastAsia="ko-KR"/>
              </w:rPr>
              <w:t>Christian Tue 12:05</w:t>
            </w:r>
          </w:p>
          <w:p w14:paraId="4DC04762" w14:textId="77777777" w:rsidR="002A5A0D" w:rsidRDefault="002A5A0D" w:rsidP="00D234F1">
            <w:pPr>
              <w:rPr>
                <w:rFonts w:eastAsia="Batang" w:cs="Arial"/>
                <w:lang w:eastAsia="ko-KR"/>
              </w:rPr>
            </w:pPr>
            <w:r>
              <w:rPr>
                <w:rFonts w:eastAsia="Batang" w:cs="Arial"/>
                <w:lang w:eastAsia="ko-KR"/>
              </w:rPr>
              <w:t>Request to postpone</w:t>
            </w:r>
          </w:p>
          <w:p w14:paraId="647F5989" w14:textId="77777777" w:rsidR="002A5A0D" w:rsidRDefault="002A5A0D" w:rsidP="00D234F1">
            <w:pPr>
              <w:rPr>
                <w:rFonts w:eastAsia="Batang" w:cs="Arial"/>
                <w:lang w:eastAsia="ko-KR"/>
              </w:rPr>
            </w:pPr>
          </w:p>
          <w:p w14:paraId="049ABBEF" w14:textId="77777777" w:rsidR="002A5A0D" w:rsidRDefault="002A5A0D" w:rsidP="00D234F1">
            <w:pPr>
              <w:rPr>
                <w:rFonts w:eastAsia="Batang" w:cs="Arial"/>
                <w:lang w:eastAsia="ko-KR"/>
              </w:rPr>
            </w:pPr>
            <w:r>
              <w:rPr>
                <w:rFonts w:eastAsia="Batang" w:cs="Arial"/>
                <w:lang w:eastAsia="ko-KR"/>
              </w:rPr>
              <w:t>Ivo Tue 14:08</w:t>
            </w:r>
          </w:p>
          <w:p w14:paraId="3F286729" w14:textId="77777777" w:rsidR="002A5A0D" w:rsidRDefault="002A5A0D" w:rsidP="00D234F1">
            <w:pPr>
              <w:rPr>
                <w:rFonts w:eastAsia="Batang" w:cs="Arial"/>
                <w:lang w:eastAsia="ko-KR"/>
              </w:rPr>
            </w:pPr>
            <w:r>
              <w:rPr>
                <w:rFonts w:eastAsia="Batang" w:cs="Arial"/>
                <w:lang w:eastAsia="ko-KR"/>
              </w:rPr>
              <w:t>Ok with draft revision</w:t>
            </w:r>
          </w:p>
          <w:p w14:paraId="0C0A7799" w14:textId="77777777" w:rsidR="002A5A0D" w:rsidRDefault="002A5A0D" w:rsidP="00D234F1">
            <w:pPr>
              <w:rPr>
                <w:rFonts w:eastAsia="Batang" w:cs="Arial"/>
                <w:lang w:eastAsia="ko-KR"/>
              </w:rPr>
            </w:pPr>
          </w:p>
          <w:p w14:paraId="089AEB0C" w14:textId="77777777" w:rsidR="002A5A0D" w:rsidRDefault="002A5A0D" w:rsidP="00D234F1">
            <w:pPr>
              <w:rPr>
                <w:rFonts w:eastAsia="Batang" w:cs="Arial"/>
                <w:lang w:eastAsia="ko-KR"/>
              </w:rPr>
            </w:pPr>
            <w:r>
              <w:rPr>
                <w:rFonts w:eastAsia="Batang" w:cs="Arial"/>
                <w:lang w:eastAsia="ko-KR"/>
              </w:rPr>
              <w:t>Vijay Thu 12:29</w:t>
            </w:r>
          </w:p>
          <w:p w14:paraId="3A37E342" w14:textId="77777777" w:rsidR="002A5A0D" w:rsidRDefault="002A5A0D" w:rsidP="00D234F1">
            <w:pPr>
              <w:rPr>
                <w:rFonts w:eastAsia="Batang" w:cs="Arial"/>
                <w:lang w:eastAsia="ko-KR"/>
              </w:rPr>
            </w:pPr>
            <w:r>
              <w:rPr>
                <w:rFonts w:eastAsia="Batang" w:cs="Arial"/>
                <w:lang w:eastAsia="ko-KR"/>
              </w:rPr>
              <w:t>Ok to postpone</w:t>
            </w:r>
          </w:p>
          <w:p w14:paraId="0D1621CA" w14:textId="77777777" w:rsidR="002A5A0D" w:rsidRPr="00D95972" w:rsidRDefault="002A5A0D" w:rsidP="00D234F1">
            <w:pPr>
              <w:rPr>
                <w:rFonts w:eastAsia="Batang" w:cs="Arial"/>
                <w:lang w:eastAsia="ko-KR"/>
              </w:rPr>
            </w:pPr>
          </w:p>
        </w:tc>
      </w:tr>
      <w:tr w:rsidR="002A5A0D" w:rsidRPr="00D95972" w14:paraId="77EA6263" w14:textId="77777777" w:rsidTr="007835CC">
        <w:tc>
          <w:tcPr>
            <w:tcW w:w="976" w:type="dxa"/>
            <w:tcBorders>
              <w:top w:val="nil"/>
              <w:left w:val="thinThickThinSmallGap" w:sz="24" w:space="0" w:color="auto"/>
              <w:bottom w:val="nil"/>
            </w:tcBorders>
            <w:shd w:val="clear" w:color="auto" w:fill="auto"/>
          </w:tcPr>
          <w:p w14:paraId="145441B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F6AF82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5BFD49A" w14:textId="77777777" w:rsidR="002A5A0D" w:rsidRPr="001C0335" w:rsidRDefault="002A5A0D" w:rsidP="00D234F1">
            <w:pPr>
              <w:overflowPunct/>
              <w:autoSpaceDE/>
              <w:autoSpaceDN/>
              <w:adjustRightInd/>
              <w:textAlignment w:val="auto"/>
            </w:pPr>
            <w:r w:rsidRPr="009B0F4B">
              <w:t>C1-220721</w:t>
            </w:r>
          </w:p>
        </w:tc>
        <w:tc>
          <w:tcPr>
            <w:tcW w:w="4191" w:type="dxa"/>
            <w:gridSpan w:val="3"/>
            <w:tcBorders>
              <w:top w:val="single" w:sz="4" w:space="0" w:color="auto"/>
              <w:bottom w:val="single" w:sz="4" w:space="0" w:color="auto"/>
            </w:tcBorders>
            <w:shd w:val="clear" w:color="auto" w:fill="FFFFFF" w:themeFill="background1"/>
          </w:tcPr>
          <w:p w14:paraId="6B4BF454" w14:textId="77777777" w:rsidR="002A5A0D" w:rsidRDefault="002A5A0D" w:rsidP="00D234F1">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FF" w:themeFill="background1"/>
          </w:tcPr>
          <w:p w14:paraId="5BE9394B"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1D47D8FA"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5BA36B" w14:textId="34AFB81A" w:rsidR="002A5A0D" w:rsidRDefault="007835CC" w:rsidP="00D234F1">
            <w:pPr>
              <w:rPr>
                <w:rFonts w:eastAsia="Batang" w:cs="Arial"/>
                <w:b/>
                <w:bCs/>
                <w:lang w:eastAsia="ko-KR"/>
              </w:rPr>
            </w:pPr>
            <w:r>
              <w:rPr>
                <w:rFonts w:eastAsia="Batang" w:cs="Arial"/>
                <w:b/>
                <w:bCs/>
                <w:lang w:eastAsia="ko-KR"/>
              </w:rPr>
              <w:t>Postponed</w:t>
            </w:r>
          </w:p>
          <w:p w14:paraId="54368AB2" w14:textId="77777777" w:rsidR="007835CC" w:rsidRDefault="007835CC" w:rsidP="00D234F1">
            <w:pPr>
              <w:rPr>
                <w:rFonts w:eastAsia="Batang" w:cs="Arial"/>
                <w:b/>
                <w:bCs/>
                <w:lang w:eastAsia="ko-KR"/>
              </w:rPr>
            </w:pPr>
          </w:p>
          <w:p w14:paraId="37A8CB39" w14:textId="77777777" w:rsidR="002174A8" w:rsidRPr="00FB50A7" w:rsidRDefault="002174A8" w:rsidP="00D234F1">
            <w:pPr>
              <w:rPr>
                <w:rFonts w:eastAsia="Batang" w:cs="Arial"/>
                <w:b/>
                <w:bCs/>
                <w:lang w:eastAsia="ko-KR"/>
              </w:rPr>
            </w:pPr>
          </w:p>
          <w:p w14:paraId="1E992D58" w14:textId="61892B56" w:rsidR="002A5A0D" w:rsidRDefault="002A5A0D" w:rsidP="00D234F1">
            <w:pPr>
              <w:rPr>
                <w:rFonts w:eastAsia="Batang" w:cs="Arial"/>
                <w:lang w:eastAsia="ko-KR"/>
              </w:rPr>
            </w:pPr>
            <w:r>
              <w:rPr>
                <w:rFonts w:eastAsia="Batang" w:cs="Arial"/>
                <w:lang w:eastAsia="ko-KR"/>
              </w:rPr>
              <w:t>Revision of C1-220323</w:t>
            </w:r>
          </w:p>
          <w:p w14:paraId="66507614" w14:textId="37CED66D" w:rsidR="002174A8" w:rsidRDefault="002174A8" w:rsidP="00D234F1">
            <w:pPr>
              <w:rPr>
                <w:rFonts w:eastAsia="Batang" w:cs="Arial"/>
                <w:lang w:eastAsia="ko-KR"/>
              </w:rPr>
            </w:pPr>
          </w:p>
          <w:p w14:paraId="1504E26D" w14:textId="33A8917B" w:rsidR="002174A8" w:rsidRDefault="002174A8" w:rsidP="00D234F1">
            <w:pPr>
              <w:rPr>
                <w:rFonts w:eastAsia="Batang" w:cs="Arial"/>
                <w:lang w:eastAsia="ko-KR"/>
              </w:rPr>
            </w:pPr>
            <w:r>
              <w:rPr>
                <w:rFonts w:eastAsia="Batang" w:cs="Arial"/>
                <w:lang w:eastAsia="ko-KR"/>
              </w:rPr>
              <w:t>Christian fri 1030</w:t>
            </w:r>
          </w:p>
          <w:p w14:paraId="64E1E410" w14:textId="54685035" w:rsidR="002174A8" w:rsidRDefault="002174A8" w:rsidP="00D234F1">
            <w:pPr>
              <w:rPr>
                <w:rFonts w:eastAsia="Batang" w:cs="Arial"/>
                <w:lang w:eastAsia="ko-KR"/>
              </w:rPr>
            </w:pPr>
            <w:r>
              <w:rPr>
                <w:rFonts w:eastAsia="Batang" w:cs="Arial"/>
                <w:lang w:eastAsia="ko-KR"/>
              </w:rPr>
              <w:t>Revision required</w:t>
            </w:r>
          </w:p>
          <w:p w14:paraId="756D4AE7" w14:textId="77777777" w:rsidR="002A5A0D" w:rsidRDefault="002A5A0D" w:rsidP="00D234F1">
            <w:pPr>
              <w:rPr>
                <w:rFonts w:eastAsia="Batang" w:cs="Arial"/>
                <w:lang w:eastAsia="ko-KR"/>
              </w:rPr>
            </w:pPr>
          </w:p>
          <w:p w14:paraId="7CDF7A1F" w14:textId="77777777" w:rsidR="002A5A0D" w:rsidRDefault="002A5A0D" w:rsidP="00D234F1">
            <w:pPr>
              <w:rPr>
                <w:rFonts w:eastAsia="Batang" w:cs="Arial"/>
                <w:lang w:eastAsia="ko-KR"/>
              </w:rPr>
            </w:pPr>
            <w:r>
              <w:rPr>
                <w:rFonts w:eastAsia="Batang" w:cs="Arial"/>
                <w:lang w:eastAsia="ko-KR"/>
              </w:rPr>
              <w:t>------------------------------------------------------------------</w:t>
            </w:r>
          </w:p>
          <w:p w14:paraId="245D015B" w14:textId="77777777" w:rsidR="002A5A0D" w:rsidRDefault="002A5A0D" w:rsidP="00D234F1">
            <w:pPr>
              <w:rPr>
                <w:rFonts w:eastAsia="Batang" w:cs="Arial"/>
                <w:lang w:eastAsia="ko-KR"/>
              </w:rPr>
            </w:pPr>
            <w:r>
              <w:rPr>
                <w:rFonts w:eastAsia="Batang" w:cs="Arial"/>
                <w:lang w:eastAsia="ko-KR"/>
              </w:rPr>
              <w:t>Revision of C1-217283</w:t>
            </w:r>
          </w:p>
          <w:p w14:paraId="1F09D0E9" w14:textId="77777777" w:rsidR="002A5A0D" w:rsidRDefault="002A5A0D" w:rsidP="00D234F1">
            <w:pPr>
              <w:rPr>
                <w:rFonts w:eastAsia="Batang" w:cs="Arial"/>
                <w:lang w:eastAsia="ko-KR"/>
              </w:rPr>
            </w:pPr>
          </w:p>
          <w:p w14:paraId="56A02DBF" w14:textId="77777777" w:rsidR="002A5A0D" w:rsidRDefault="002A5A0D" w:rsidP="00D234F1">
            <w:pPr>
              <w:rPr>
                <w:rFonts w:eastAsia="Batang" w:cs="Arial"/>
                <w:lang w:eastAsia="ko-KR"/>
              </w:rPr>
            </w:pPr>
            <w:r>
              <w:rPr>
                <w:rFonts w:eastAsia="Batang" w:cs="Arial"/>
                <w:lang w:eastAsia="ko-KR"/>
              </w:rPr>
              <w:t>Christian Tue 13:19</w:t>
            </w:r>
          </w:p>
          <w:p w14:paraId="5A07CD94" w14:textId="77777777" w:rsidR="002A5A0D" w:rsidRDefault="002A5A0D" w:rsidP="00D234F1">
            <w:pPr>
              <w:rPr>
                <w:rFonts w:eastAsia="Batang" w:cs="Arial"/>
                <w:lang w:eastAsia="ko-KR"/>
              </w:rPr>
            </w:pPr>
            <w:r>
              <w:rPr>
                <w:rFonts w:eastAsia="Batang" w:cs="Arial"/>
                <w:lang w:eastAsia="ko-KR"/>
              </w:rPr>
              <w:t>Request to postpone</w:t>
            </w:r>
          </w:p>
          <w:p w14:paraId="786694C2" w14:textId="77777777" w:rsidR="002A5A0D" w:rsidRDefault="002A5A0D" w:rsidP="00D234F1">
            <w:pPr>
              <w:rPr>
                <w:rFonts w:eastAsia="Batang" w:cs="Arial"/>
                <w:lang w:eastAsia="ko-KR"/>
              </w:rPr>
            </w:pPr>
          </w:p>
          <w:p w14:paraId="1265C932" w14:textId="77777777" w:rsidR="002A5A0D" w:rsidRDefault="002A5A0D" w:rsidP="00D234F1">
            <w:pPr>
              <w:rPr>
                <w:rFonts w:eastAsia="Batang" w:cs="Arial"/>
                <w:lang w:eastAsia="ko-KR"/>
              </w:rPr>
            </w:pPr>
            <w:r>
              <w:rPr>
                <w:rFonts w:eastAsia="Batang" w:cs="Arial"/>
                <w:lang w:eastAsia="ko-KR"/>
              </w:rPr>
              <w:t>Sapan Wed 8:53</w:t>
            </w:r>
          </w:p>
          <w:p w14:paraId="65E43A3C" w14:textId="77777777" w:rsidR="002A5A0D" w:rsidRDefault="002A5A0D" w:rsidP="00D234F1">
            <w:pPr>
              <w:rPr>
                <w:rFonts w:eastAsia="Batang" w:cs="Arial"/>
                <w:lang w:eastAsia="ko-KR"/>
              </w:rPr>
            </w:pPr>
            <w:r>
              <w:rPr>
                <w:rFonts w:eastAsia="Batang" w:cs="Arial"/>
                <w:lang w:eastAsia="ko-KR"/>
              </w:rPr>
              <w:t>Would like to proceed with pCR</w:t>
            </w:r>
          </w:p>
          <w:p w14:paraId="7F9AFD0A" w14:textId="77777777" w:rsidR="002A5A0D" w:rsidRDefault="002A5A0D" w:rsidP="00D234F1">
            <w:pPr>
              <w:rPr>
                <w:rFonts w:eastAsia="Batang" w:cs="Arial"/>
                <w:lang w:eastAsia="ko-KR"/>
              </w:rPr>
            </w:pPr>
          </w:p>
        </w:tc>
      </w:tr>
      <w:tr w:rsidR="002A5A0D" w:rsidRPr="00D95972" w14:paraId="47804ED5" w14:textId="77777777" w:rsidTr="007835CC">
        <w:tc>
          <w:tcPr>
            <w:tcW w:w="976" w:type="dxa"/>
            <w:tcBorders>
              <w:top w:val="nil"/>
              <w:left w:val="thinThickThinSmallGap" w:sz="24" w:space="0" w:color="auto"/>
              <w:bottom w:val="nil"/>
            </w:tcBorders>
            <w:shd w:val="clear" w:color="auto" w:fill="auto"/>
          </w:tcPr>
          <w:p w14:paraId="75CD769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64C283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2B0D02E" w14:textId="77777777" w:rsidR="002A5A0D" w:rsidRPr="001C0335" w:rsidRDefault="002A5A0D" w:rsidP="00D234F1">
            <w:pPr>
              <w:overflowPunct/>
              <w:autoSpaceDE/>
              <w:autoSpaceDN/>
              <w:adjustRightInd/>
              <w:textAlignment w:val="auto"/>
            </w:pPr>
            <w:r w:rsidRPr="00D114D6">
              <w:t>C1-220722</w:t>
            </w:r>
          </w:p>
        </w:tc>
        <w:tc>
          <w:tcPr>
            <w:tcW w:w="4191" w:type="dxa"/>
            <w:gridSpan w:val="3"/>
            <w:tcBorders>
              <w:top w:val="single" w:sz="4" w:space="0" w:color="auto"/>
              <w:bottom w:val="single" w:sz="4" w:space="0" w:color="auto"/>
            </w:tcBorders>
            <w:shd w:val="clear" w:color="auto" w:fill="FFFFFF" w:themeFill="background1"/>
          </w:tcPr>
          <w:p w14:paraId="242F3FA4" w14:textId="77777777" w:rsidR="002A5A0D" w:rsidRDefault="002A5A0D" w:rsidP="00D234F1">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FF" w:themeFill="background1"/>
          </w:tcPr>
          <w:p w14:paraId="43A942A1" w14:textId="77777777" w:rsidR="002A5A0D" w:rsidRDefault="002A5A0D" w:rsidP="00D234F1">
            <w:pPr>
              <w:rPr>
                <w:rFonts w:cs="Arial"/>
              </w:rPr>
            </w:pPr>
            <w:r>
              <w:rPr>
                <w:rFonts w:cs="Arial"/>
              </w:rPr>
              <w:t>Samsung, NEC / Sapan</w:t>
            </w:r>
          </w:p>
        </w:tc>
        <w:tc>
          <w:tcPr>
            <w:tcW w:w="826" w:type="dxa"/>
            <w:tcBorders>
              <w:top w:val="single" w:sz="4" w:space="0" w:color="auto"/>
              <w:bottom w:val="single" w:sz="4" w:space="0" w:color="auto"/>
            </w:tcBorders>
            <w:shd w:val="clear" w:color="auto" w:fill="FFFFFF" w:themeFill="background1"/>
          </w:tcPr>
          <w:p w14:paraId="4F6E0257"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5C9401" w14:textId="2976C75F" w:rsidR="002A5A0D" w:rsidRDefault="007835CC" w:rsidP="00D234F1">
            <w:pPr>
              <w:rPr>
                <w:rFonts w:eastAsia="Batang" w:cs="Arial"/>
                <w:b/>
                <w:bCs/>
                <w:lang w:eastAsia="ko-KR"/>
              </w:rPr>
            </w:pPr>
            <w:r>
              <w:rPr>
                <w:rFonts w:eastAsia="Batang" w:cs="Arial"/>
                <w:b/>
                <w:bCs/>
                <w:lang w:eastAsia="ko-KR"/>
              </w:rPr>
              <w:t>Postponed</w:t>
            </w:r>
          </w:p>
          <w:p w14:paraId="30A3BC8F" w14:textId="77777777" w:rsidR="007835CC" w:rsidRPr="00FB50A7" w:rsidRDefault="007835CC" w:rsidP="00D234F1">
            <w:pPr>
              <w:rPr>
                <w:rFonts w:eastAsia="Batang" w:cs="Arial"/>
                <w:b/>
                <w:bCs/>
                <w:lang w:eastAsia="ko-KR"/>
              </w:rPr>
            </w:pPr>
          </w:p>
          <w:p w14:paraId="5CA6C061" w14:textId="57D396BC" w:rsidR="002A5A0D" w:rsidRDefault="002A5A0D" w:rsidP="00D234F1">
            <w:pPr>
              <w:rPr>
                <w:rFonts w:eastAsia="Batang" w:cs="Arial"/>
                <w:lang w:eastAsia="ko-KR"/>
              </w:rPr>
            </w:pPr>
            <w:r>
              <w:rPr>
                <w:rFonts w:eastAsia="Batang" w:cs="Arial"/>
                <w:lang w:eastAsia="ko-KR"/>
              </w:rPr>
              <w:t>Revision of C1-220324</w:t>
            </w:r>
          </w:p>
          <w:p w14:paraId="6B4A7F57" w14:textId="24040CAA" w:rsidR="00E1169E" w:rsidRDefault="00E1169E" w:rsidP="00D234F1">
            <w:pPr>
              <w:rPr>
                <w:rFonts w:eastAsia="Batang" w:cs="Arial"/>
                <w:lang w:eastAsia="ko-KR"/>
              </w:rPr>
            </w:pPr>
          </w:p>
          <w:p w14:paraId="4A66AA80" w14:textId="2E7B36FB" w:rsidR="00E1169E" w:rsidRDefault="00E1169E" w:rsidP="00D234F1">
            <w:pPr>
              <w:rPr>
                <w:rFonts w:eastAsia="Batang" w:cs="Arial"/>
                <w:lang w:eastAsia="ko-KR"/>
              </w:rPr>
            </w:pPr>
            <w:r>
              <w:rPr>
                <w:rFonts w:eastAsia="Batang" w:cs="Arial"/>
                <w:lang w:eastAsia="ko-KR"/>
              </w:rPr>
              <w:t>Christian Fri 1146</w:t>
            </w:r>
          </w:p>
          <w:p w14:paraId="47F8FB52" w14:textId="116DE671" w:rsidR="00E1169E" w:rsidRDefault="00E1169E" w:rsidP="00D234F1">
            <w:pPr>
              <w:rPr>
                <w:rFonts w:eastAsia="Batang" w:cs="Arial"/>
                <w:lang w:eastAsia="ko-KR"/>
              </w:rPr>
            </w:pPr>
            <w:r>
              <w:rPr>
                <w:rFonts w:eastAsia="Batang" w:cs="Arial"/>
                <w:lang w:eastAsia="ko-KR"/>
              </w:rPr>
              <w:t>Revision required</w:t>
            </w:r>
          </w:p>
          <w:p w14:paraId="402E4A87" w14:textId="77777777" w:rsidR="00E1169E" w:rsidRDefault="00E1169E" w:rsidP="00D234F1">
            <w:pPr>
              <w:rPr>
                <w:rFonts w:eastAsia="Batang" w:cs="Arial"/>
                <w:lang w:eastAsia="ko-KR"/>
              </w:rPr>
            </w:pPr>
          </w:p>
          <w:p w14:paraId="042F3729" w14:textId="77777777" w:rsidR="002A5A0D" w:rsidRDefault="002A5A0D" w:rsidP="00D234F1">
            <w:pPr>
              <w:rPr>
                <w:rFonts w:eastAsia="Batang" w:cs="Arial"/>
                <w:lang w:eastAsia="ko-KR"/>
              </w:rPr>
            </w:pPr>
          </w:p>
          <w:p w14:paraId="2263E548" w14:textId="77777777" w:rsidR="002A5A0D" w:rsidRDefault="002A5A0D" w:rsidP="00D234F1">
            <w:pPr>
              <w:rPr>
                <w:rFonts w:eastAsia="Batang" w:cs="Arial"/>
                <w:lang w:eastAsia="ko-KR"/>
              </w:rPr>
            </w:pPr>
            <w:r>
              <w:rPr>
                <w:rFonts w:eastAsia="Batang" w:cs="Arial"/>
                <w:lang w:eastAsia="ko-KR"/>
              </w:rPr>
              <w:t>------------------------------------------------------------------</w:t>
            </w:r>
          </w:p>
          <w:p w14:paraId="6D5FB646" w14:textId="77777777" w:rsidR="002A5A0D" w:rsidRDefault="002A5A0D" w:rsidP="00D234F1">
            <w:pPr>
              <w:rPr>
                <w:rFonts w:eastAsia="Batang" w:cs="Arial"/>
                <w:lang w:eastAsia="ko-KR"/>
              </w:rPr>
            </w:pPr>
            <w:r>
              <w:rPr>
                <w:rFonts w:eastAsia="Batang" w:cs="Arial"/>
                <w:lang w:eastAsia="ko-KR"/>
              </w:rPr>
              <w:t>Revision of C1-217284</w:t>
            </w:r>
          </w:p>
          <w:p w14:paraId="0BE08156" w14:textId="77777777" w:rsidR="002A5A0D" w:rsidRDefault="002A5A0D" w:rsidP="00D234F1">
            <w:pPr>
              <w:rPr>
                <w:rFonts w:eastAsia="Batang" w:cs="Arial"/>
                <w:lang w:eastAsia="ko-KR"/>
              </w:rPr>
            </w:pPr>
            <w:r>
              <w:rPr>
                <w:rFonts w:eastAsia="Batang" w:cs="Arial"/>
                <w:lang w:eastAsia="ko-KR"/>
              </w:rPr>
              <w:t>Mohamed Mon 23:17</w:t>
            </w:r>
          </w:p>
          <w:p w14:paraId="3ECE74EB" w14:textId="77777777" w:rsidR="002A5A0D" w:rsidRDefault="002A5A0D" w:rsidP="00D234F1">
            <w:pPr>
              <w:rPr>
                <w:rFonts w:eastAsia="Batang" w:cs="Arial"/>
                <w:lang w:eastAsia="ko-KR"/>
              </w:rPr>
            </w:pPr>
            <w:r>
              <w:rPr>
                <w:rFonts w:eastAsia="Batang" w:cs="Arial"/>
                <w:lang w:eastAsia="ko-KR"/>
              </w:rPr>
              <w:t>Rev required</w:t>
            </w:r>
          </w:p>
          <w:p w14:paraId="11682973" w14:textId="77777777" w:rsidR="002A5A0D" w:rsidRDefault="002A5A0D" w:rsidP="00D234F1">
            <w:pPr>
              <w:rPr>
                <w:rFonts w:eastAsia="Batang" w:cs="Arial"/>
                <w:lang w:eastAsia="ko-KR"/>
              </w:rPr>
            </w:pPr>
          </w:p>
          <w:p w14:paraId="640ADE97" w14:textId="77777777" w:rsidR="002A5A0D" w:rsidRDefault="002A5A0D" w:rsidP="00D234F1">
            <w:pPr>
              <w:rPr>
                <w:rFonts w:eastAsia="Batang" w:cs="Arial"/>
                <w:lang w:eastAsia="ko-KR"/>
              </w:rPr>
            </w:pPr>
            <w:r>
              <w:rPr>
                <w:rFonts w:eastAsia="Batang" w:cs="Arial"/>
                <w:lang w:eastAsia="ko-KR"/>
              </w:rPr>
              <w:t>Sapan Tue 7:49</w:t>
            </w:r>
          </w:p>
          <w:p w14:paraId="100A4171" w14:textId="77777777" w:rsidR="002A5A0D" w:rsidRDefault="002A5A0D" w:rsidP="00D234F1">
            <w:pPr>
              <w:rPr>
                <w:rFonts w:eastAsia="Batang" w:cs="Arial"/>
                <w:lang w:eastAsia="ko-KR"/>
              </w:rPr>
            </w:pPr>
            <w:r>
              <w:rPr>
                <w:rFonts w:eastAsia="Batang" w:cs="Arial"/>
                <w:lang w:eastAsia="ko-KR"/>
              </w:rPr>
              <w:t>Provides draft revision</w:t>
            </w:r>
          </w:p>
          <w:p w14:paraId="747D45D1" w14:textId="77777777" w:rsidR="002A5A0D" w:rsidRDefault="002A5A0D" w:rsidP="00D234F1">
            <w:pPr>
              <w:rPr>
                <w:rFonts w:eastAsia="Batang" w:cs="Arial"/>
                <w:lang w:eastAsia="ko-KR"/>
              </w:rPr>
            </w:pPr>
          </w:p>
          <w:p w14:paraId="04EC64DB" w14:textId="77777777" w:rsidR="002A5A0D" w:rsidRDefault="002A5A0D" w:rsidP="00D234F1">
            <w:pPr>
              <w:rPr>
                <w:rFonts w:eastAsia="Batang" w:cs="Arial"/>
                <w:lang w:eastAsia="ko-KR"/>
              </w:rPr>
            </w:pPr>
            <w:r>
              <w:rPr>
                <w:rFonts w:eastAsia="Batang" w:cs="Arial"/>
                <w:lang w:eastAsia="ko-KR"/>
              </w:rPr>
              <w:t>Mohamed Tue 9:26</w:t>
            </w:r>
          </w:p>
          <w:p w14:paraId="7BE5D7D5" w14:textId="77777777" w:rsidR="002A5A0D" w:rsidRDefault="002A5A0D" w:rsidP="00D234F1">
            <w:pPr>
              <w:rPr>
                <w:rFonts w:eastAsia="Batang" w:cs="Arial"/>
                <w:lang w:eastAsia="ko-KR"/>
              </w:rPr>
            </w:pPr>
            <w:r>
              <w:rPr>
                <w:rFonts w:eastAsia="Batang" w:cs="Arial"/>
                <w:lang w:eastAsia="ko-KR"/>
              </w:rPr>
              <w:t>Rev required</w:t>
            </w:r>
          </w:p>
          <w:p w14:paraId="3B960203" w14:textId="77777777" w:rsidR="002A5A0D" w:rsidRDefault="002A5A0D" w:rsidP="00D234F1">
            <w:pPr>
              <w:rPr>
                <w:rFonts w:eastAsia="Batang" w:cs="Arial"/>
                <w:lang w:eastAsia="ko-KR"/>
              </w:rPr>
            </w:pPr>
          </w:p>
          <w:p w14:paraId="04D7FBD8" w14:textId="77777777" w:rsidR="002A5A0D" w:rsidRDefault="002A5A0D" w:rsidP="00D234F1">
            <w:pPr>
              <w:rPr>
                <w:rFonts w:eastAsia="Batang" w:cs="Arial"/>
                <w:lang w:eastAsia="ko-KR"/>
              </w:rPr>
            </w:pPr>
            <w:r>
              <w:rPr>
                <w:rFonts w:eastAsia="Batang" w:cs="Arial"/>
                <w:lang w:eastAsia="ko-KR"/>
              </w:rPr>
              <w:t>Christian Tue 13:23</w:t>
            </w:r>
          </w:p>
          <w:p w14:paraId="6CE53D45" w14:textId="77777777" w:rsidR="002A5A0D" w:rsidRDefault="002A5A0D" w:rsidP="00D234F1">
            <w:pPr>
              <w:rPr>
                <w:rFonts w:eastAsia="Batang" w:cs="Arial"/>
                <w:lang w:eastAsia="ko-KR"/>
              </w:rPr>
            </w:pPr>
            <w:r>
              <w:rPr>
                <w:rFonts w:eastAsia="Batang" w:cs="Arial"/>
                <w:lang w:eastAsia="ko-KR"/>
              </w:rPr>
              <w:t>Rev required</w:t>
            </w:r>
          </w:p>
          <w:p w14:paraId="316C7BED" w14:textId="77777777" w:rsidR="002A5A0D" w:rsidRDefault="002A5A0D" w:rsidP="00D234F1">
            <w:pPr>
              <w:rPr>
                <w:rFonts w:eastAsia="Batang" w:cs="Arial"/>
                <w:lang w:eastAsia="ko-KR"/>
              </w:rPr>
            </w:pPr>
          </w:p>
          <w:p w14:paraId="29DAF051" w14:textId="77777777" w:rsidR="002A5A0D" w:rsidRDefault="002A5A0D" w:rsidP="00D234F1">
            <w:pPr>
              <w:rPr>
                <w:rFonts w:eastAsia="Batang" w:cs="Arial"/>
                <w:lang w:eastAsia="ko-KR"/>
              </w:rPr>
            </w:pPr>
            <w:r>
              <w:rPr>
                <w:rFonts w:eastAsia="Batang" w:cs="Arial"/>
                <w:lang w:eastAsia="ko-KR"/>
              </w:rPr>
              <w:t>Sapan Wed 8:53</w:t>
            </w:r>
          </w:p>
          <w:p w14:paraId="4F421643" w14:textId="77777777" w:rsidR="002A5A0D" w:rsidRDefault="002A5A0D" w:rsidP="00D234F1">
            <w:pPr>
              <w:rPr>
                <w:rFonts w:eastAsia="Batang" w:cs="Arial"/>
                <w:lang w:eastAsia="ko-KR"/>
              </w:rPr>
            </w:pPr>
            <w:r>
              <w:rPr>
                <w:rFonts w:eastAsia="Batang" w:cs="Arial"/>
                <w:lang w:eastAsia="ko-KR"/>
              </w:rPr>
              <w:t>Provides draft revision</w:t>
            </w:r>
          </w:p>
          <w:p w14:paraId="355CE314" w14:textId="77777777" w:rsidR="002A5A0D" w:rsidRDefault="002A5A0D" w:rsidP="00D234F1">
            <w:pPr>
              <w:rPr>
                <w:rFonts w:eastAsia="Batang" w:cs="Arial"/>
                <w:lang w:eastAsia="ko-KR"/>
              </w:rPr>
            </w:pPr>
          </w:p>
        </w:tc>
      </w:tr>
      <w:tr w:rsidR="002A5A0D" w:rsidRPr="00D95972" w14:paraId="0BBDFFA5" w14:textId="77777777" w:rsidTr="007835CC">
        <w:tc>
          <w:tcPr>
            <w:tcW w:w="976" w:type="dxa"/>
            <w:tcBorders>
              <w:top w:val="nil"/>
              <w:left w:val="thinThickThinSmallGap" w:sz="24" w:space="0" w:color="auto"/>
              <w:bottom w:val="nil"/>
            </w:tcBorders>
            <w:shd w:val="clear" w:color="auto" w:fill="auto"/>
          </w:tcPr>
          <w:p w14:paraId="205D0FA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D2F58E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C7390AF" w14:textId="77777777" w:rsidR="002A5A0D" w:rsidRPr="001C0335" w:rsidRDefault="002A5A0D" w:rsidP="00D234F1">
            <w:pPr>
              <w:overflowPunct/>
              <w:autoSpaceDE/>
              <w:autoSpaceDN/>
              <w:adjustRightInd/>
              <w:textAlignment w:val="auto"/>
            </w:pPr>
            <w:r w:rsidRPr="00345A5F">
              <w:t>C1-220723</w:t>
            </w:r>
          </w:p>
        </w:tc>
        <w:tc>
          <w:tcPr>
            <w:tcW w:w="4191" w:type="dxa"/>
            <w:gridSpan w:val="3"/>
            <w:tcBorders>
              <w:top w:val="single" w:sz="4" w:space="0" w:color="auto"/>
              <w:bottom w:val="single" w:sz="4" w:space="0" w:color="auto"/>
            </w:tcBorders>
            <w:shd w:val="clear" w:color="auto" w:fill="FFFFFF" w:themeFill="background1"/>
          </w:tcPr>
          <w:p w14:paraId="48824478" w14:textId="77777777" w:rsidR="002A5A0D" w:rsidRDefault="002A5A0D" w:rsidP="00D234F1">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FF" w:themeFill="background1"/>
          </w:tcPr>
          <w:p w14:paraId="48898097"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5E170841"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C9D28" w14:textId="77777777" w:rsidR="007835CC" w:rsidRDefault="007835CC" w:rsidP="00D234F1">
            <w:pPr>
              <w:rPr>
                <w:rFonts w:eastAsia="Batang" w:cs="Arial"/>
                <w:lang w:eastAsia="ko-KR"/>
              </w:rPr>
            </w:pPr>
            <w:r>
              <w:rPr>
                <w:rFonts w:eastAsia="Batang" w:cs="Arial"/>
                <w:lang w:eastAsia="ko-KR"/>
              </w:rPr>
              <w:t>Postponed</w:t>
            </w:r>
          </w:p>
          <w:p w14:paraId="071F1082" w14:textId="77777777" w:rsidR="007835CC" w:rsidRDefault="007835CC" w:rsidP="00D234F1">
            <w:pPr>
              <w:rPr>
                <w:rFonts w:eastAsia="Batang" w:cs="Arial"/>
                <w:lang w:eastAsia="ko-KR"/>
              </w:rPr>
            </w:pPr>
          </w:p>
          <w:p w14:paraId="298BAAD8" w14:textId="4A85B935" w:rsidR="002A5A0D" w:rsidRDefault="002A5A0D" w:rsidP="00D234F1">
            <w:pPr>
              <w:rPr>
                <w:rFonts w:eastAsia="Batang" w:cs="Arial"/>
                <w:lang w:eastAsia="ko-KR"/>
              </w:rPr>
            </w:pPr>
            <w:r>
              <w:rPr>
                <w:rFonts w:eastAsia="Batang" w:cs="Arial"/>
                <w:lang w:eastAsia="ko-KR"/>
              </w:rPr>
              <w:t>Revision of C1-220325</w:t>
            </w:r>
          </w:p>
          <w:p w14:paraId="15AA4EC3" w14:textId="419C4FF4" w:rsidR="00E57FC8" w:rsidRDefault="00E57FC8" w:rsidP="00D234F1">
            <w:pPr>
              <w:rPr>
                <w:rFonts w:eastAsia="Batang" w:cs="Arial"/>
                <w:lang w:eastAsia="ko-KR"/>
              </w:rPr>
            </w:pPr>
          </w:p>
          <w:p w14:paraId="24B41790" w14:textId="3D94E4BC" w:rsidR="00E57FC8" w:rsidRDefault="00E57FC8" w:rsidP="00D234F1">
            <w:pPr>
              <w:rPr>
                <w:rFonts w:eastAsia="Batang" w:cs="Arial"/>
                <w:lang w:eastAsia="ko-KR"/>
              </w:rPr>
            </w:pPr>
            <w:r>
              <w:rPr>
                <w:rFonts w:eastAsia="Batang" w:cs="Arial"/>
                <w:lang w:eastAsia="ko-KR"/>
              </w:rPr>
              <w:t>Christian Fri 1114</w:t>
            </w:r>
          </w:p>
          <w:p w14:paraId="1417D75E" w14:textId="09244B64" w:rsidR="00E57FC8" w:rsidRDefault="00E57FC8" w:rsidP="00D234F1">
            <w:pPr>
              <w:rPr>
                <w:rFonts w:eastAsia="Batang" w:cs="Arial"/>
                <w:lang w:eastAsia="ko-KR"/>
              </w:rPr>
            </w:pPr>
            <w:r>
              <w:rPr>
                <w:rFonts w:eastAsia="Batang" w:cs="Arial"/>
                <w:lang w:eastAsia="ko-KR"/>
              </w:rPr>
              <w:t>Rev required</w:t>
            </w:r>
          </w:p>
          <w:p w14:paraId="506CFE17" w14:textId="77777777" w:rsidR="00E57FC8" w:rsidRDefault="00E57FC8" w:rsidP="00D234F1">
            <w:pPr>
              <w:rPr>
                <w:rFonts w:eastAsia="Batang" w:cs="Arial"/>
                <w:lang w:eastAsia="ko-KR"/>
              </w:rPr>
            </w:pPr>
          </w:p>
          <w:p w14:paraId="6E25E5C6" w14:textId="77777777" w:rsidR="002A5A0D" w:rsidRDefault="002A5A0D" w:rsidP="00D234F1">
            <w:pPr>
              <w:rPr>
                <w:rFonts w:eastAsia="Batang" w:cs="Arial"/>
                <w:lang w:eastAsia="ko-KR"/>
              </w:rPr>
            </w:pPr>
          </w:p>
          <w:p w14:paraId="3EECDDCF" w14:textId="77777777" w:rsidR="002A5A0D" w:rsidRDefault="002A5A0D" w:rsidP="00D234F1">
            <w:pPr>
              <w:rPr>
                <w:rFonts w:eastAsia="Batang" w:cs="Arial"/>
                <w:lang w:eastAsia="ko-KR"/>
              </w:rPr>
            </w:pPr>
            <w:r>
              <w:rPr>
                <w:rFonts w:eastAsia="Batang" w:cs="Arial"/>
                <w:lang w:eastAsia="ko-KR"/>
              </w:rPr>
              <w:t>----------------------------------------------------------------</w:t>
            </w:r>
          </w:p>
          <w:p w14:paraId="200611DD" w14:textId="77777777" w:rsidR="002A5A0D" w:rsidRDefault="002A5A0D" w:rsidP="00D234F1">
            <w:pPr>
              <w:rPr>
                <w:rFonts w:eastAsia="Batang" w:cs="Arial"/>
                <w:lang w:eastAsia="ko-KR"/>
              </w:rPr>
            </w:pPr>
            <w:r>
              <w:rPr>
                <w:rFonts w:eastAsia="Batang" w:cs="Arial"/>
                <w:lang w:eastAsia="ko-KR"/>
              </w:rPr>
              <w:t>Revision of C1-217285</w:t>
            </w:r>
          </w:p>
          <w:p w14:paraId="23E7FF96" w14:textId="77777777" w:rsidR="002A5A0D" w:rsidRDefault="002A5A0D" w:rsidP="00D234F1">
            <w:pPr>
              <w:rPr>
                <w:rFonts w:eastAsia="Batang" w:cs="Arial"/>
                <w:lang w:eastAsia="ko-KR"/>
              </w:rPr>
            </w:pPr>
            <w:r>
              <w:rPr>
                <w:rFonts w:eastAsia="Batang" w:cs="Arial"/>
                <w:lang w:eastAsia="ko-KR"/>
              </w:rPr>
              <w:t>Christian Tue 14:24</w:t>
            </w:r>
          </w:p>
          <w:p w14:paraId="1644EF18" w14:textId="77777777" w:rsidR="002A5A0D" w:rsidRDefault="002A5A0D" w:rsidP="00D234F1">
            <w:pPr>
              <w:rPr>
                <w:rFonts w:eastAsia="Batang" w:cs="Arial"/>
                <w:lang w:eastAsia="ko-KR"/>
              </w:rPr>
            </w:pPr>
            <w:r>
              <w:rPr>
                <w:rFonts w:eastAsia="Batang" w:cs="Arial"/>
                <w:lang w:eastAsia="ko-KR"/>
              </w:rPr>
              <w:t>Rev required</w:t>
            </w:r>
          </w:p>
          <w:p w14:paraId="6D9517C6" w14:textId="77777777" w:rsidR="002A5A0D" w:rsidRDefault="002A5A0D" w:rsidP="00D234F1">
            <w:pPr>
              <w:rPr>
                <w:rFonts w:eastAsia="Batang" w:cs="Arial"/>
                <w:lang w:eastAsia="ko-KR"/>
              </w:rPr>
            </w:pPr>
          </w:p>
        </w:tc>
      </w:tr>
      <w:tr w:rsidR="002A5A0D" w:rsidRPr="00D95972" w14:paraId="0B1476E8" w14:textId="77777777" w:rsidTr="007835CC">
        <w:tc>
          <w:tcPr>
            <w:tcW w:w="976" w:type="dxa"/>
            <w:tcBorders>
              <w:top w:val="nil"/>
              <w:left w:val="thinThickThinSmallGap" w:sz="24" w:space="0" w:color="auto"/>
              <w:bottom w:val="nil"/>
            </w:tcBorders>
            <w:shd w:val="clear" w:color="auto" w:fill="auto"/>
          </w:tcPr>
          <w:p w14:paraId="1305020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22BC360"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23F304E1" w14:textId="77777777" w:rsidR="002A5A0D" w:rsidRPr="001C0335" w:rsidRDefault="002A5A0D" w:rsidP="00D234F1">
            <w:pPr>
              <w:overflowPunct/>
              <w:autoSpaceDE/>
              <w:autoSpaceDN/>
              <w:adjustRightInd/>
              <w:textAlignment w:val="auto"/>
            </w:pPr>
            <w:r w:rsidRPr="00C9467C">
              <w:t>C1-220724</w:t>
            </w:r>
          </w:p>
        </w:tc>
        <w:tc>
          <w:tcPr>
            <w:tcW w:w="4191" w:type="dxa"/>
            <w:gridSpan w:val="3"/>
            <w:tcBorders>
              <w:top w:val="single" w:sz="4" w:space="0" w:color="auto"/>
              <w:bottom w:val="single" w:sz="4" w:space="0" w:color="auto"/>
            </w:tcBorders>
            <w:shd w:val="clear" w:color="auto" w:fill="FFFFFF" w:themeFill="background1"/>
          </w:tcPr>
          <w:p w14:paraId="3D0EFEC2" w14:textId="77777777" w:rsidR="002A5A0D" w:rsidRDefault="002A5A0D" w:rsidP="00D234F1">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FF" w:themeFill="background1"/>
          </w:tcPr>
          <w:p w14:paraId="03503C36"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38228E07"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16F4C" w14:textId="77777777" w:rsidR="007835CC" w:rsidRDefault="007835CC" w:rsidP="00D234F1">
            <w:pPr>
              <w:rPr>
                <w:rFonts w:eastAsia="Batang" w:cs="Arial"/>
                <w:lang w:eastAsia="ko-KR"/>
              </w:rPr>
            </w:pPr>
            <w:r>
              <w:rPr>
                <w:rFonts w:eastAsia="Batang" w:cs="Arial"/>
                <w:lang w:eastAsia="ko-KR"/>
              </w:rPr>
              <w:t>Postponed</w:t>
            </w:r>
          </w:p>
          <w:p w14:paraId="2F1E1412" w14:textId="77777777" w:rsidR="007835CC" w:rsidRDefault="007835CC" w:rsidP="00D234F1">
            <w:pPr>
              <w:rPr>
                <w:rFonts w:eastAsia="Batang" w:cs="Arial"/>
                <w:lang w:eastAsia="ko-KR"/>
              </w:rPr>
            </w:pPr>
          </w:p>
          <w:p w14:paraId="0629F0F4" w14:textId="6187BB02" w:rsidR="002A5A0D" w:rsidRDefault="002A5A0D" w:rsidP="00D234F1">
            <w:pPr>
              <w:rPr>
                <w:rFonts w:eastAsia="Batang" w:cs="Arial"/>
                <w:lang w:eastAsia="ko-KR"/>
              </w:rPr>
            </w:pPr>
            <w:r>
              <w:rPr>
                <w:rFonts w:eastAsia="Batang" w:cs="Arial"/>
                <w:lang w:eastAsia="ko-KR"/>
              </w:rPr>
              <w:t>Revision of C1-220326</w:t>
            </w:r>
          </w:p>
          <w:p w14:paraId="120D7ED6" w14:textId="390641F4" w:rsidR="002A5A0D" w:rsidRDefault="002A5A0D" w:rsidP="00D234F1">
            <w:pPr>
              <w:rPr>
                <w:rFonts w:eastAsia="Batang" w:cs="Arial"/>
                <w:lang w:eastAsia="ko-KR"/>
              </w:rPr>
            </w:pPr>
          </w:p>
          <w:p w14:paraId="5F5B9116" w14:textId="77777777" w:rsidR="00EF6575" w:rsidRDefault="00C053A9" w:rsidP="00D234F1">
            <w:pPr>
              <w:rPr>
                <w:rFonts w:eastAsia="Batang" w:cs="Arial"/>
                <w:lang w:eastAsia="ko-KR"/>
              </w:rPr>
            </w:pPr>
            <w:r>
              <w:rPr>
                <w:rFonts w:eastAsia="Batang" w:cs="Arial"/>
                <w:lang w:eastAsia="ko-KR"/>
              </w:rPr>
              <w:t xml:space="preserve">Christian </w:t>
            </w:r>
            <w:r w:rsidR="00EF6575">
              <w:rPr>
                <w:rFonts w:eastAsia="Batang" w:cs="Arial"/>
                <w:lang w:eastAsia="ko-KR"/>
              </w:rPr>
              <w:t>Fri 1128</w:t>
            </w:r>
          </w:p>
          <w:p w14:paraId="401CF19A" w14:textId="185D85FB" w:rsidR="00C053A9" w:rsidRDefault="00EF6575" w:rsidP="00D234F1">
            <w:pPr>
              <w:rPr>
                <w:rFonts w:eastAsia="Batang" w:cs="Arial"/>
                <w:lang w:eastAsia="ko-KR"/>
              </w:rPr>
            </w:pPr>
            <w:r>
              <w:rPr>
                <w:rFonts w:eastAsia="Batang" w:cs="Arial"/>
                <w:lang w:eastAsia="ko-KR"/>
              </w:rPr>
              <w:t>Revision rquired</w:t>
            </w:r>
          </w:p>
          <w:p w14:paraId="56E9A40E" w14:textId="77777777" w:rsidR="00EF6575" w:rsidRDefault="00EF6575" w:rsidP="00D234F1">
            <w:pPr>
              <w:rPr>
                <w:rFonts w:eastAsia="Batang" w:cs="Arial"/>
                <w:lang w:eastAsia="ko-KR"/>
              </w:rPr>
            </w:pPr>
          </w:p>
          <w:p w14:paraId="2AC78214" w14:textId="77777777" w:rsidR="002A5A0D" w:rsidRDefault="002A5A0D" w:rsidP="00D234F1">
            <w:pPr>
              <w:rPr>
                <w:rFonts w:eastAsia="Batang" w:cs="Arial"/>
                <w:lang w:eastAsia="ko-KR"/>
              </w:rPr>
            </w:pPr>
            <w:r>
              <w:rPr>
                <w:rFonts w:eastAsia="Batang" w:cs="Arial"/>
                <w:lang w:eastAsia="ko-KR"/>
              </w:rPr>
              <w:t>----------------------------------------------------------------</w:t>
            </w:r>
          </w:p>
          <w:p w14:paraId="42D604CB" w14:textId="77777777" w:rsidR="002A5A0D" w:rsidRDefault="002A5A0D" w:rsidP="00D234F1">
            <w:pPr>
              <w:rPr>
                <w:rFonts w:eastAsia="Batang" w:cs="Arial"/>
                <w:lang w:eastAsia="ko-KR"/>
              </w:rPr>
            </w:pPr>
            <w:r>
              <w:rPr>
                <w:rFonts w:eastAsia="Batang" w:cs="Arial"/>
                <w:lang w:eastAsia="ko-KR"/>
              </w:rPr>
              <w:t>Revision of C1-217286</w:t>
            </w:r>
          </w:p>
          <w:p w14:paraId="2782BD2F" w14:textId="77777777" w:rsidR="002A5A0D" w:rsidRDefault="002A5A0D" w:rsidP="00D234F1">
            <w:pPr>
              <w:rPr>
                <w:rFonts w:eastAsia="Batang" w:cs="Arial"/>
                <w:lang w:eastAsia="ko-KR"/>
              </w:rPr>
            </w:pPr>
            <w:r>
              <w:rPr>
                <w:rFonts w:eastAsia="Batang" w:cs="Arial"/>
                <w:lang w:eastAsia="ko-KR"/>
              </w:rPr>
              <w:t>Christian Tue 14:53</w:t>
            </w:r>
          </w:p>
          <w:p w14:paraId="5DA07AF4" w14:textId="77777777" w:rsidR="002A5A0D" w:rsidRDefault="002A5A0D" w:rsidP="00D234F1">
            <w:pPr>
              <w:rPr>
                <w:rFonts w:eastAsia="Batang" w:cs="Arial"/>
                <w:lang w:eastAsia="ko-KR"/>
              </w:rPr>
            </w:pPr>
            <w:r>
              <w:rPr>
                <w:rFonts w:eastAsia="Batang" w:cs="Arial"/>
                <w:lang w:eastAsia="ko-KR"/>
              </w:rPr>
              <w:t>Rev required</w:t>
            </w:r>
          </w:p>
          <w:p w14:paraId="7099DC65" w14:textId="77777777" w:rsidR="002A5A0D" w:rsidRDefault="002A5A0D" w:rsidP="00D234F1">
            <w:pPr>
              <w:rPr>
                <w:rFonts w:eastAsia="Batang" w:cs="Arial"/>
                <w:lang w:eastAsia="ko-KR"/>
              </w:rPr>
            </w:pPr>
          </w:p>
          <w:p w14:paraId="59A91543" w14:textId="77777777" w:rsidR="002A5A0D" w:rsidRDefault="002A5A0D" w:rsidP="00D234F1">
            <w:pPr>
              <w:rPr>
                <w:rFonts w:eastAsia="Batang" w:cs="Arial"/>
                <w:lang w:eastAsia="ko-KR"/>
              </w:rPr>
            </w:pPr>
            <w:r>
              <w:rPr>
                <w:rFonts w:eastAsia="Batang" w:cs="Arial"/>
                <w:lang w:eastAsia="ko-KR"/>
              </w:rPr>
              <w:t>Sapan Wed 8:50</w:t>
            </w:r>
          </w:p>
          <w:p w14:paraId="46A18DDF" w14:textId="77777777" w:rsidR="002A5A0D" w:rsidRDefault="002A5A0D" w:rsidP="00D234F1">
            <w:pPr>
              <w:rPr>
                <w:rFonts w:eastAsia="Batang" w:cs="Arial"/>
                <w:lang w:eastAsia="ko-KR"/>
              </w:rPr>
            </w:pPr>
            <w:r>
              <w:rPr>
                <w:rFonts w:eastAsia="Batang" w:cs="Arial"/>
                <w:lang w:eastAsia="ko-KR"/>
              </w:rPr>
              <w:t>Provides draft revision</w:t>
            </w:r>
          </w:p>
          <w:p w14:paraId="3ECC7862" w14:textId="77777777" w:rsidR="002A5A0D" w:rsidRDefault="002A5A0D" w:rsidP="00D234F1">
            <w:pPr>
              <w:rPr>
                <w:rFonts w:eastAsia="Batang" w:cs="Arial"/>
                <w:lang w:eastAsia="ko-KR"/>
              </w:rPr>
            </w:pPr>
          </w:p>
          <w:p w14:paraId="45330F4F" w14:textId="77777777" w:rsidR="002A5A0D" w:rsidRDefault="002A5A0D" w:rsidP="00D234F1">
            <w:pPr>
              <w:rPr>
                <w:rFonts w:eastAsia="Batang" w:cs="Arial"/>
                <w:lang w:eastAsia="ko-KR"/>
              </w:rPr>
            </w:pPr>
            <w:r>
              <w:rPr>
                <w:rFonts w:eastAsia="Batang" w:cs="Arial"/>
                <w:lang w:eastAsia="ko-KR"/>
              </w:rPr>
              <w:t>Sapan Thu 8:16</w:t>
            </w:r>
          </w:p>
          <w:p w14:paraId="52DF1D05" w14:textId="77777777" w:rsidR="002A5A0D" w:rsidRDefault="002A5A0D" w:rsidP="00D234F1">
            <w:pPr>
              <w:rPr>
                <w:rFonts w:eastAsia="Batang" w:cs="Arial"/>
                <w:lang w:eastAsia="ko-KR"/>
              </w:rPr>
            </w:pPr>
            <w:r>
              <w:rPr>
                <w:rFonts w:eastAsia="Batang" w:cs="Arial"/>
                <w:lang w:eastAsia="ko-KR"/>
              </w:rPr>
              <w:t>Asks Christian for proposal</w:t>
            </w:r>
          </w:p>
          <w:p w14:paraId="5469220E" w14:textId="77777777" w:rsidR="002A5A0D" w:rsidRDefault="002A5A0D" w:rsidP="00D234F1">
            <w:pPr>
              <w:rPr>
                <w:rFonts w:eastAsia="Batang" w:cs="Arial"/>
                <w:lang w:eastAsia="ko-KR"/>
              </w:rPr>
            </w:pPr>
          </w:p>
          <w:p w14:paraId="604C59BC" w14:textId="77777777" w:rsidR="002A5A0D" w:rsidRDefault="002A5A0D" w:rsidP="00D234F1">
            <w:pPr>
              <w:rPr>
                <w:rFonts w:eastAsia="Batang" w:cs="Arial"/>
                <w:lang w:eastAsia="ko-KR"/>
              </w:rPr>
            </w:pPr>
            <w:r>
              <w:rPr>
                <w:rFonts w:eastAsia="Batang" w:cs="Arial"/>
                <w:lang w:eastAsia="ko-KR"/>
              </w:rPr>
              <w:t>Christian Thu 11:59</w:t>
            </w:r>
          </w:p>
          <w:p w14:paraId="6C1B7BA7" w14:textId="77777777" w:rsidR="002A5A0D" w:rsidRDefault="002A5A0D" w:rsidP="00D234F1">
            <w:pPr>
              <w:rPr>
                <w:rFonts w:eastAsia="Batang" w:cs="Arial"/>
                <w:lang w:eastAsia="ko-KR"/>
              </w:rPr>
            </w:pPr>
            <w:r>
              <w:rPr>
                <w:rFonts w:eastAsia="Batang" w:cs="Arial"/>
                <w:lang w:eastAsia="ko-KR"/>
              </w:rPr>
              <w:t>Answers Sapan</w:t>
            </w:r>
          </w:p>
          <w:p w14:paraId="7563A742" w14:textId="77777777" w:rsidR="002A5A0D" w:rsidRDefault="002A5A0D" w:rsidP="00D234F1">
            <w:pPr>
              <w:rPr>
                <w:rFonts w:eastAsia="Batang" w:cs="Arial"/>
                <w:lang w:eastAsia="ko-KR"/>
              </w:rPr>
            </w:pPr>
          </w:p>
        </w:tc>
      </w:tr>
      <w:tr w:rsidR="002A5A0D" w:rsidRPr="00D95972" w14:paraId="3180C2AE" w14:textId="77777777" w:rsidTr="007835CC">
        <w:tc>
          <w:tcPr>
            <w:tcW w:w="976" w:type="dxa"/>
            <w:tcBorders>
              <w:top w:val="nil"/>
              <w:left w:val="thinThickThinSmallGap" w:sz="24" w:space="0" w:color="auto"/>
              <w:bottom w:val="nil"/>
            </w:tcBorders>
            <w:shd w:val="clear" w:color="auto" w:fill="auto"/>
          </w:tcPr>
          <w:p w14:paraId="2B22535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EE4C94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A0ADFB2" w14:textId="77777777" w:rsidR="002A5A0D" w:rsidRPr="001C0335" w:rsidRDefault="002A5A0D" w:rsidP="00D234F1">
            <w:pPr>
              <w:overflowPunct/>
              <w:autoSpaceDE/>
              <w:autoSpaceDN/>
              <w:adjustRightInd/>
              <w:textAlignment w:val="auto"/>
            </w:pPr>
            <w:r w:rsidRPr="00646B82">
              <w:t>C1-220725</w:t>
            </w:r>
          </w:p>
        </w:tc>
        <w:tc>
          <w:tcPr>
            <w:tcW w:w="4191" w:type="dxa"/>
            <w:gridSpan w:val="3"/>
            <w:tcBorders>
              <w:top w:val="single" w:sz="4" w:space="0" w:color="auto"/>
              <w:bottom w:val="single" w:sz="4" w:space="0" w:color="auto"/>
            </w:tcBorders>
            <w:shd w:val="clear" w:color="auto" w:fill="FFFFFF" w:themeFill="background1"/>
          </w:tcPr>
          <w:p w14:paraId="5E3471E6" w14:textId="77777777" w:rsidR="002A5A0D" w:rsidRDefault="002A5A0D" w:rsidP="00D234F1">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FF" w:themeFill="background1"/>
          </w:tcPr>
          <w:p w14:paraId="1D027446" w14:textId="77777777" w:rsidR="002A5A0D"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0233749B"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0D0340" w14:textId="2FF4AFEF" w:rsidR="002A5A0D" w:rsidRPr="00FB50A7" w:rsidRDefault="002A5A0D" w:rsidP="00D234F1">
            <w:pPr>
              <w:rPr>
                <w:rFonts w:eastAsia="Batang" w:cs="Arial"/>
                <w:b/>
                <w:bCs/>
                <w:lang w:eastAsia="ko-KR"/>
              </w:rPr>
            </w:pPr>
            <w:r w:rsidRPr="00B549E7">
              <w:rPr>
                <w:rFonts w:eastAsia="Batang" w:cs="Arial"/>
                <w:lang w:eastAsia="ko-KR"/>
              </w:rPr>
              <w:t>Agreed</w:t>
            </w:r>
          </w:p>
          <w:p w14:paraId="0D4276C9" w14:textId="77777777" w:rsidR="002A5A0D" w:rsidRDefault="002A5A0D" w:rsidP="00D234F1">
            <w:pPr>
              <w:rPr>
                <w:rFonts w:eastAsia="Batang" w:cs="Arial"/>
                <w:lang w:eastAsia="ko-KR"/>
              </w:rPr>
            </w:pPr>
            <w:r>
              <w:rPr>
                <w:rFonts w:eastAsia="Batang" w:cs="Arial"/>
                <w:lang w:eastAsia="ko-KR"/>
              </w:rPr>
              <w:t>Revision of C1-220327</w:t>
            </w:r>
          </w:p>
          <w:p w14:paraId="49D3C0E5" w14:textId="4AEDEFD7" w:rsidR="002A5A0D" w:rsidRDefault="002A5A0D" w:rsidP="00D234F1">
            <w:pPr>
              <w:rPr>
                <w:rFonts w:eastAsia="Batang" w:cs="Arial"/>
                <w:lang w:eastAsia="ko-KR"/>
              </w:rPr>
            </w:pPr>
          </w:p>
          <w:p w14:paraId="2516D9EF" w14:textId="78B35C98" w:rsidR="00E1169E" w:rsidRDefault="00E1169E" w:rsidP="00D234F1">
            <w:pPr>
              <w:rPr>
                <w:rFonts w:eastAsia="Batang" w:cs="Arial"/>
                <w:lang w:eastAsia="ko-KR"/>
              </w:rPr>
            </w:pPr>
          </w:p>
          <w:p w14:paraId="13F42AF5" w14:textId="34522563" w:rsidR="00E1169E" w:rsidRDefault="00E1169E" w:rsidP="00D234F1">
            <w:pPr>
              <w:rPr>
                <w:rFonts w:eastAsia="Batang" w:cs="Arial"/>
                <w:lang w:eastAsia="ko-KR"/>
              </w:rPr>
            </w:pPr>
            <w:r>
              <w:rPr>
                <w:rFonts w:eastAsia="Batang" w:cs="Arial"/>
                <w:lang w:eastAsia="ko-KR"/>
              </w:rPr>
              <w:t>Christian Fri 1158</w:t>
            </w:r>
          </w:p>
          <w:p w14:paraId="4E710B00" w14:textId="2B1A25AE" w:rsidR="00E1169E" w:rsidRDefault="00E1169E" w:rsidP="00D234F1">
            <w:pPr>
              <w:rPr>
                <w:rFonts w:eastAsia="Batang" w:cs="Arial"/>
                <w:lang w:eastAsia="ko-KR"/>
              </w:rPr>
            </w:pPr>
            <w:r>
              <w:rPr>
                <w:rFonts w:eastAsia="Batang" w:cs="Arial"/>
                <w:lang w:eastAsia="ko-KR"/>
              </w:rPr>
              <w:t>Fine</w:t>
            </w:r>
          </w:p>
          <w:p w14:paraId="17870670" w14:textId="77777777" w:rsidR="00E1169E" w:rsidRDefault="00E1169E" w:rsidP="00D234F1">
            <w:pPr>
              <w:rPr>
                <w:rFonts w:eastAsia="Batang" w:cs="Arial"/>
                <w:lang w:eastAsia="ko-KR"/>
              </w:rPr>
            </w:pPr>
          </w:p>
          <w:p w14:paraId="5B9BF180" w14:textId="77777777" w:rsidR="002A5A0D" w:rsidRDefault="002A5A0D" w:rsidP="00D234F1">
            <w:pPr>
              <w:rPr>
                <w:rFonts w:eastAsia="Batang" w:cs="Arial"/>
                <w:lang w:eastAsia="ko-KR"/>
              </w:rPr>
            </w:pPr>
            <w:r>
              <w:rPr>
                <w:rFonts w:eastAsia="Batang" w:cs="Arial"/>
                <w:lang w:eastAsia="ko-KR"/>
              </w:rPr>
              <w:t>----------------------------------------------------------------</w:t>
            </w:r>
          </w:p>
          <w:p w14:paraId="088CAC6C" w14:textId="77777777" w:rsidR="002A5A0D" w:rsidRDefault="002A5A0D" w:rsidP="00D234F1">
            <w:pPr>
              <w:rPr>
                <w:rFonts w:eastAsia="Batang" w:cs="Arial"/>
                <w:lang w:eastAsia="ko-KR"/>
              </w:rPr>
            </w:pPr>
            <w:r>
              <w:rPr>
                <w:rFonts w:eastAsia="Batang" w:cs="Arial"/>
                <w:lang w:eastAsia="ko-KR"/>
              </w:rPr>
              <w:t>Revision of C1-217287</w:t>
            </w:r>
          </w:p>
          <w:p w14:paraId="17BF5473" w14:textId="77777777" w:rsidR="002A5A0D" w:rsidRDefault="002A5A0D" w:rsidP="00D234F1">
            <w:pPr>
              <w:rPr>
                <w:rFonts w:eastAsia="Batang" w:cs="Arial"/>
                <w:lang w:eastAsia="ko-KR"/>
              </w:rPr>
            </w:pPr>
            <w:r>
              <w:rPr>
                <w:rFonts w:eastAsia="Batang" w:cs="Arial"/>
                <w:lang w:eastAsia="ko-KR"/>
              </w:rPr>
              <w:t>Christian Tue 14:48</w:t>
            </w:r>
          </w:p>
          <w:p w14:paraId="22176F82" w14:textId="77777777" w:rsidR="002A5A0D" w:rsidRDefault="002A5A0D" w:rsidP="00D234F1">
            <w:pPr>
              <w:rPr>
                <w:rFonts w:eastAsia="Batang" w:cs="Arial"/>
                <w:lang w:eastAsia="ko-KR"/>
              </w:rPr>
            </w:pPr>
            <w:r>
              <w:rPr>
                <w:rFonts w:eastAsia="Batang" w:cs="Arial"/>
                <w:lang w:eastAsia="ko-KR"/>
              </w:rPr>
              <w:t>Rev required</w:t>
            </w:r>
          </w:p>
          <w:p w14:paraId="781D9CC0" w14:textId="77777777" w:rsidR="002A5A0D" w:rsidRDefault="002A5A0D" w:rsidP="00D234F1">
            <w:pPr>
              <w:rPr>
                <w:rFonts w:eastAsia="Batang" w:cs="Arial"/>
                <w:lang w:eastAsia="ko-KR"/>
              </w:rPr>
            </w:pPr>
          </w:p>
          <w:p w14:paraId="23135961" w14:textId="77777777" w:rsidR="002A5A0D" w:rsidRDefault="002A5A0D" w:rsidP="00D234F1">
            <w:pPr>
              <w:rPr>
                <w:rFonts w:eastAsia="Batang" w:cs="Arial"/>
                <w:lang w:eastAsia="ko-KR"/>
              </w:rPr>
            </w:pPr>
            <w:r>
              <w:rPr>
                <w:rFonts w:eastAsia="Batang" w:cs="Arial"/>
                <w:lang w:eastAsia="ko-KR"/>
              </w:rPr>
              <w:t>Sapan Wed 8:24</w:t>
            </w:r>
          </w:p>
          <w:p w14:paraId="385899CF" w14:textId="77777777" w:rsidR="002A5A0D" w:rsidRDefault="002A5A0D" w:rsidP="00D234F1">
            <w:pPr>
              <w:rPr>
                <w:rFonts w:eastAsia="Batang" w:cs="Arial"/>
                <w:lang w:eastAsia="ko-KR"/>
              </w:rPr>
            </w:pPr>
            <w:r>
              <w:rPr>
                <w:rFonts w:eastAsia="Batang" w:cs="Arial"/>
                <w:lang w:eastAsia="ko-KR"/>
              </w:rPr>
              <w:t>Answers Christian</w:t>
            </w:r>
          </w:p>
          <w:p w14:paraId="3A115D30" w14:textId="77777777" w:rsidR="002A5A0D" w:rsidRDefault="002A5A0D" w:rsidP="00D234F1">
            <w:pPr>
              <w:rPr>
                <w:rFonts w:eastAsia="Batang" w:cs="Arial"/>
                <w:lang w:eastAsia="ko-KR"/>
              </w:rPr>
            </w:pPr>
          </w:p>
          <w:p w14:paraId="4730BCC0" w14:textId="77777777" w:rsidR="002A5A0D" w:rsidRDefault="002A5A0D" w:rsidP="00D234F1">
            <w:pPr>
              <w:rPr>
                <w:rFonts w:eastAsia="Batang" w:cs="Arial"/>
                <w:lang w:eastAsia="ko-KR"/>
              </w:rPr>
            </w:pPr>
            <w:r>
              <w:rPr>
                <w:rFonts w:eastAsia="Batang" w:cs="Arial"/>
                <w:lang w:eastAsia="ko-KR"/>
              </w:rPr>
              <w:t>Sapan Thu 3:58</w:t>
            </w:r>
          </w:p>
          <w:p w14:paraId="33C5E213" w14:textId="77777777" w:rsidR="002A5A0D" w:rsidRDefault="002A5A0D" w:rsidP="00D234F1">
            <w:pPr>
              <w:rPr>
                <w:rFonts w:eastAsia="Batang" w:cs="Arial"/>
                <w:lang w:eastAsia="ko-KR"/>
              </w:rPr>
            </w:pPr>
            <w:r>
              <w:rPr>
                <w:rFonts w:eastAsia="Batang" w:cs="Arial"/>
                <w:lang w:eastAsia="ko-KR"/>
              </w:rPr>
              <w:t>Asks Christian for proposal</w:t>
            </w:r>
          </w:p>
          <w:p w14:paraId="497EC1F4" w14:textId="77777777" w:rsidR="002A5A0D" w:rsidRDefault="002A5A0D" w:rsidP="00D234F1">
            <w:pPr>
              <w:rPr>
                <w:rFonts w:eastAsia="Batang" w:cs="Arial"/>
                <w:lang w:eastAsia="ko-KR"/>
              </w:rPr>
            </w:pPr>
          </w:p>
          <w:p w14:paraId="1EE37952" w14:textId="77777777" w:rsidR="002A5A0D" w:rsidRDefault="002A5A0D" w:rsidP="00D234F1">
            <w:pPr>
              <w:rPr>
                <w:rFonts w:eastAsia="Batang" w:cs="Arial"/>
                <w:lang w:eastAsia="ko-KR"/>
              </w:rPr>
            </w:pPr>
            <w:r>
              <w:rPr>
                <w:rFonts w:eastAsia="Batang" w:cs="Arial"/>
                <w:lang w:eastAsia="ko-KR"/>
              </w:rPr>
              <w:t>Christian Thu 11:59</w:t>
            </w:r>
          </w:p>
          <w:p w14:paraId="17B203CD" w14:textId="77777777" w:rsidR="002A5A0D" w:rsidRDefault="002A5A0D" w:rsidP="00D234F1">
            <w:pPr>
              <w:rPr>
                <w:rFonts w:eastAsia="Batang" w:cs="Arial"/>
                <w:lang w:eastAsia="ko-KR"/>
              </w:rPr>
            </w:pPr>
            <w:r>
              <w:rPr>
                <w:rFonts w:eastAsia="Batang" w:cs="Arial"/>
                <w:lang w:eastAsia="ko-KR"/>
              </w:rPr>
              <w:t>Provides proposal</w:t>
            </w:r>
          </w:p>
          <w:p w14:paraId="23488E1D" w14:textId="77777777" w:rsidR="002A5A0D" w:rsidRDefault="002A5A0D" w:rsidP="00D234F1">
            <w:pPr>
              <w:rPr>
                <w:rFonts w:eastAsia="Batang" w:cs="Arial"/>
                <w:lang w:eastAsia="ko-KR"/>
              </w:rPr>
            </w:pPr>
          </w:p>
        </w:tc>
      </w:tr>
      <w:tr w:rsidR="002A5A0D" w:rsidRPr="00D95972" w14:paraId="28F17B5F" w14:textId="77777777" w:rsidTr="007835CC">
        <w:tc>
          <w:tcPr>
            <w:tcW w:w="976" w:type="dxa"/>
            <w:tcBorders>
              <w:top w:val="nil"/>
              <w:left w:val="thinThickThinSmallGap" w:sz="24" w:space="0" w:color="auto"/>
              <w:bottom w:val="nil"/>
            </w:tcBorders>
            <w:shd w:val="clear" w:color="auto" w:fill="auto"/>
          </w:tcPr>
          <w:p w14:paraId="33B9666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A99508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6B45611" w14:textId="77777777" w:rsidR="002A5A0D" w:rsidRPr="001C0335" w:rsidRDefault="002A5A0D" w:rsidP="00D234F1">
            <w:pPr>
              <w:overflowPunct/>
              <w:autoSpaceDE/>
              <w:autoSpaceDN/>
              <w:adjustRightInd/>
              <w:textAlignment w:val="auto"/>
            </w:pPr>
            <w:r w:rsidRPr="00BD59F3">
              <w:t>C1-220727</w:t>
            </w:r>
          </w:p>
        </w:tc>
        <w:tc>
          <w:tcPr>
            <w:tcW w:w="4191" w:type="dxa"/>
            <w:gridSpan w:val="3"/>
            <w:tcBorders>
              <w:top w:val="single" w:sz="4" w:space="0" w:color="auto"/>
              <w:bottom w:val="single" w:sz="4" w:space="0" w:color="auto"/>
            </w:tcBorders>
            <w:shd w:val="clear" w:color="auto" w:fill="FFFFFF" w:themeFill="background1"/>
          </w:tcPr>
          <w:p w14:paraId="1F569508" w14:textId="77777777" w:rsidR="002A5A0D" w:rsidRDefault="002A5A0D" w:rsidP="00D234F1">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FF" w:themeFill="background1"/>
          </w:tcPr>
          <w:p w14:paraId="57A018FD"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3EB8DE2"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EE71F" w14:textId="590E42E8" w:rsidR="002A5A0D" w:rsidRPr="00FB50A7" w:rsidRDefault="002A5A0D" w:rsidP="00D234F1">
            <w:pPr>
              <w:rPr>
                <w:rFonts w:eastAsia="Batang" w:cs="Arial"/>
                <w:b/>
                <w:bCs/>
                <w:lang w:eastAsia="ko-KR"/>
              </w:rPr>
            </w:pPr>
            <w:r w:rsidRPr="00B549E7">
              <w:rPr>
                <w:rFonts w:eastAsia="Batang" w:cs="Arial"/>
                <w:lang w:eastAsia="ko-KR"/>
              </w:rPr>
              <w:t>Agreed</w:t>
            </w:r>
          </w:p>
          <w:p w14:paraId="40A06DB2" w14:textId="77777777" w:rsidR="007835CC" w:rsidRDefault="007835CC" w:rsidP="00D234F1">
            <w:pPr>
              <w:rPr>
                <w:rFonts w:eastAsia="Batang" w:cs="Arial"/>
                <w:lang w:eastAsia="ko-KR"/>
              </w:rPr>
            </w:pPr>
          </w:p>
          <w:p w14:paraId="46E5902A" w14:textId="1329AB61" w:rsidR="002A5A0D" w:rsidRDefault="002A5A0D" w:rsidP="00D234F1">
            <w:pPr>
              <w:rPr>
                <w:rFonts w:eastAsia="Batang" w:cs="Arial"/>
                <w:lang w:eastAsia="ko-KR"/>
              </w:rPr>
            </w:pPr>
            <w:r>
              <w:rPr>
                <w:rFonts w:eastAsia="Batang" w:cs="Arial"/>
                <w:lang w:eastAsia="ko-KR"/>
              </w:rPr>
              <w:t>Revision of C1-220329</w:t>
            </w:r>
          </w:p>
          <w:p w14:paraId="6FD8777E" w14:textId="77777777" w:rsidR="002A5A0D" w:rsidRDefault="002A5A0D" w:rsidP="00D234F1">
            <w:pPr>
              <w:rPr>
                <w:rFonts w:eastAsia="Batang" w:cs="Arial"/>
                <w:lang w:eastAsia="ko-KR"/>
              </w:rPr>
            </w:pPr>
          </w:p>
          <w:p w14:paraId="5E6D0D9D" w14:textId="77777777" w:rsidR="002A5A0D" w:rsidRDefault="002A5A0D" w:rsidP="00D234F1">
            <w:pPr>
              <w:rPr>
                <w:rFonts w:eastAsia="Batang" w:cs="Arial"/>
                <w:lang w:eastAsia="ko-KR"/>
              </w:rPr>
            </w:pPr>
            <w:r>
              <w:rPr>
                <w:rFonts w:eastAsia="Batang" w:cs="Arial"/>
                <w:lang w:eastAsia="ko-KR"/>
              </w:rPr>
              <w:t>--------------------------------------------------------------</w:t>
            </w:r>
          </w:p>
          <w:p w14:paraId="18B02F28" w14:textId="77777777" w:rsidR="002A5A0D" w:rsidRDefault="002A5A0D" w:rsidP="00D234F1">
            <w:pPr>
              <w:rPr>
                <w:rFonts w:eastAsia="Batang" w:cs="Arial"/>
                <w:lang w:eastAsia="ko-KR"/>
              </w:rPr>
            </w:pPr>
            <w:r>
              <w:rPr>
                <w:rFonts w:eastAsia="Batang" w:cs="Arial"/>
                <w:lang w:eastAsia="ko-KR"/>
              </w:rPr>
              <w:t>Revision of C1-217289</w:t>
            </w:r>
          </w:p>
          <w:p w14:paraId="3A0DD352" w14:textId="77777777" w:rsidR="002A5A0D" w:rsidRDefault="002A5A0D" w:rsidP="00D234F1">
            <w:pPr>
              <w:rPr>
                <w:rFonts w:eastAsia="Batang" w:cs="Arial"/>
                <w:lang w:eastAsia="ko-KR"/>
              </w:rPr>
            </w:pPr>
            <w:r>
              <w:rPr>
                <w:rFonts w:eastAsia="Batang" w:cs="Arial"/>
                <w:lang w:eastAsia="ko-KR"/>
              </w:rPr>
              <w:t>Christian Tue 15:43</w:t>
            </w:r>
          </w:p>
          <w:p w14:paraId="3F70B6B3" w14:textId="77777777" w:rsidR="002A5A0D" w:rsidRDefault="002A5A0D" w:rsidP="00D234F1">
            <w:pPr>
              <w:rPr>
                <w:rFonts w:eastAsia="Batang" w:cs="Arial"/>
                <w:lang w:eastAsia="ko-KR"/>
              </w:rPr>
            </w:pPr>
            <w:r>
              <w:rPr>
                <w:rFonts w:eastAsia="Batang" w:cs="Arial"/>
                <w:lang w:eastAsia="ko-KR"/>
              </w:rPr>
              <w:t>Rev required</w:t>
            </w:r>
          </w:p>
          <w:p w14:paraId="621DB68F" w14:textId="77777777" w:rsidR="002A5A0D" w:rsidRDefault="002A5A0D" w:rsidP="00D234F1">
            <w:pPr>
              <w:rPr>
                <w:rFonts w:eastAsia="Batang" w:cs="Arial"/>
                <w:lang w:eastAsia="ko-KR"/>
              </w:rPr>
            </w:pPr>
          </w:p>
        </w:tc>
      </w:tr>
      <w:tr w:rsidR="002A5A0D" w:rsidRPr="00D95972" w14:paraId="5379DA3E" w14:textId="77777777" w:rsidTr="007835CC">
        <w:tc>
          <w:tcPr>
            <w:tcW w:w="976" w:type="dxa"/>
            <w:tcBorders>
              <w:top w:val="nil"/>
              <w:left w:val="thinThickThinSmallGap" w:sz="24" w:space="0" w:color="auto"/>
              <w:bottom w:val="nil"/>
            </w:tcBorders>
            <w:shd w:val="clear" w:color="auto" w:fill="auto"/>
          </w:tcPr>
          <w:p w14:paraId="5316A2C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670BAF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DC242F1" w14:textId="77777777" w:rsidR="002A5A0D" w:rsidRPr="001C0335" w:rsidRDefault="002A5A0D" w:rsidP="00D234F1">
            <w:pPr>
              <w:overflowPunct/>
              <w:autoSpaceDE/>
              <w:autoSpaceDN/>
              <w:adjustRightInd/>
              <w:textAlignment w:val="auto"/>
            </w:pPr>
            <w:r w:rsidRPr="00F63A5C">
              <w:t>C1-220728</w:t>
            </w:r>
          </w:p>
        </w:tc>
        <w:tc>
          <w:tcPr>
            <w:tcW w:w="4191" w:type="dxa"/>
            <w:gridSpan w:val="3"/>
            <w:tcBorders>
              <w:top w:val="single" w:sz="4" w:space="0" w:color="auto"/>
              <w:bottom w:val="single" w:sz="4" w:space="0" w:color="auto"/>
            </w:tcBorders>
            <w:shd w:val="clear" w:color="auto" w:fill="FFFFFF" w:themeFill="background1"/>
          </w:tcPr>
          <w:p w14:paraId="308EF8E2" w14:textId="77777777" w:rsidR="002A5A0D" w:rsidRDefault="002A5A0D" w:rsidP="00D234F1">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FF" w:themeFill="background1"/>
          </w:tcPr>
          <w:p w14:paraId="77EECE10"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1F644575"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B175F1" w14:textId="77777777" w:rsidR="007835CC" w:rsidRDefault="007835CC" w:rsidP="00D234F1">
            <w:pPr>
              <w:rPr>
                <w:rFonts w:eastAsia="Batang" w:cs="Arial"/>
                <w:lang w:eastAsia="ko-KR"/>
              </w:rPr>
            </w:pPr>
            <w:r>
              <w:rPr>
                <w:rFonts w:eastAsia="Batang" w:cs="Arial"/>
                <w:lang w:eastAsia="ko-KR"/>
              </w:rPr>
              <w:t>Postponed</w:t>
            </w:r>
          </w:p>
          <w:p w14:paraId="4489B4EE" w14:textId="77777777" w:rsidR="007835CC" w:rsidRDefault="007835CC" w:rsidP="00D234F1">
            <w:pPr>
              <w:rPr>
                <w:rFonts w:eastAsia="Batang" w:cs="Arial"/>
                <w:lang w:eastAsia="ko-KR"/>
              </w:rPr>
            </w:pPr>
          </w:p>
          <w:p w14:paraId="1D7D9E1C" w14:textId="110694DE" w:rsidR="002A5A0D" w:rsidRDefault="002A5A0D" w:rsidP="00D234F1">
            <w:pPr>
              <w:rPr>
                <w:rFonts w:eastAsia="Batang" w:cs="Arial"/>
                <w:lang w:eastAsia="ko-KR"/>
              </w:rPr>
            </w:pPr>
            <w:r>
              <w:rPr>
                <w:rFonts w:eastAsia="Batang" w:cs="Arial"/>
                <w:lang w:eastAsia="ko-KR"/>
              </w:rPr>
              <w:t>Revision of C1-220335</w:t>
            </w:r>
          </w:p>
          <w:p w14:paraId="43BD3720" w14:textId="4CF89560" w:rsidR="00E1169E" w:rsidRDefault="00E1169E" w:rsidP="00D234F1">
            <w:pPr>
              <w:rPr>
                <w:rFonts w:eastAsia="Batang" w:cs="Arial"/>
                <w:lang w:eastAsia="ko-KR"/>
              </w:rPr>
            </w:pPr>
          </w:p>
          <w:p w14:paraId="77875A0A" w14:textId="46BB6C8E" w:rsidR="00E1169E" w:rsidRDefault="00E1169E" w:rsidP="00D234F1">
            <w:pPr>
              <w:rPr>
                <w:rFonts w:eastAsia="Batang" w:cs="Arial"/>
                <w:lang w:eastAsia="ko-KR"/>
              </w:rPr>
            </w:pPr>
            <w:r>
              <w:rPr>
                <w:rFonts w:eastAsia="Batang" w:cs="Arial"/>
                <w:lang w:eastAsia="ko-KR"/>
              </w:rPr>
              <w:t>Christian Fri 1202</w:t>
            </w:r>
          </w:p>
          <w:p w14:paraId="1F404D78" w14:textId="383F46CA" w:rsidR="00E1169E" w:rsidRDefault="00E1169E" w:rsidP="00D234F1">
            <w:pPr>
              <w:rPr>
                <w:rFonts w:eastAsia="Batang" w:cs="Arial"/>
                <w:lang w:eastAsia="ko-KR"/>
              </w:rPr>
            </w:pPr>
            <w:r>
              <w:rPr>
                <w:rFonts w:eastAsia="Batang" w:cs="Arial"/>
                <w:lang w:eastAsia="ko-KR"/>
              </w:rPr>
              <w:t>Objection</w:t>
            </w:r>
          </w:p>
          <w:p w14:paraId="5952D5A3" w14:textId="77777777" w:rsidR="00E1169E" w:rsidRDefault="00E1169E" w:rsidP="00D234F1">
            <w:pPr>
              <w:rPr>
                <w:rFonts w:eastAsia="Batang" w:cs="Arial"/>
                <w:lang w:eastAsia="ko-KR"/>
              </w:rPr>
            </w:pPr>
          </w:p>
          <w:p w14:paraId="77276B1D" w14:textId="77777777" w:rsidR="002A5A0D" w:rsidRDefault="002A5A0D" w:rsidP="00D234F1">
            <w:pPr>
              <w:rPr>
                <w:rFonts w:eastAsia="Batang" w:cs="Arial"/>
                <w:lang w:eastAsia="ko-KR"/>
              </w:rPr>
            </w:pPr>
          </w:p>
          <w:p w14:paraId="3E453AA9" w14:textId="77777777" w:rsidR="002A5A0D" w:rsidRDefault="002A5A0D" w:rsidP="00D234F1">
            <w:pPr>
              <w:rPr>
                <w:rFonts w:eastAsia="Batang" w:cs="Arial"/>
                <w:lang w:eastAsia="ko-KR"/>
              </w:rPr>
            </w:pPr>
            <w:r>
              <w:rPr>
                <w:rFonts w:eastAsia="Batang" w:cs="Arial"/>
                <w:lang w:eastAsia="ko-KR"/>
              </w:rPr>
              <w:t>----------------------------------------------------------------</w:t>
            </w:r>
          </w:p>
          <w:p w14:paraId="00E83A71" w14:textId="77777777" w:rsidR="002A5A0D" w:rsidRDefault="002A5A0D" w:rsidP="00D234F1">
            <w:pPr>
              <w:rPr>
                <w:rFonts w:eastAsia="Batang" w:cs="Arial"/>
                <w:lang w:eastAsia="ko-KR"/>
              </w:rPr>
            </w:pPr>
            <w:r>
              <w:rPr>
                <w:rFonts w:eastAsia="Batang" w:cs="Arial"/>
                <w:lang w:eastAsia="ko-KR"/>
              </w:rPr>
              <w:t>Christian Tue 15:35</w:t>
            </w:r>
          </w:p>
          <w:p w14:paraId="6816BABE" w14:textId="77777777" w:rsidR="002A5A0D" w:rsidRDefault="002A5A0D" w:rsidP="00D234F1">
            <w:pPr>
              <w:rPr>
                <w:rFonts w:eastAsia="Batang" w:cs="Arial"/>
                <w:lang w:eastAsia="ko-KR"/>
              </w:rPr>
            </w:pPr>
            <w:r>
              <w:rPr>
                <w:rFonts w:eastAsia="Batang" w:cs="Arial"/>
                <w:lang w:eastAsia="ko-KR"/>
              </w:rPr>
              <w:t>Rev required</w:t>
            </w:r>
          </w:p>
          <w:p w14:paraId="4B0705FB" w14:textId="77777777" w:rsidR="002A5A0D" w:rsidRDefault="002A5A0D" w:rsidP="00D234F1">
            <w:pPr>
              <w:rPr>
                <w:rFonts w:eastAsia="Batang" w:cs="Arial"/>
                <w:lang w:eastAsia="ko-KR"/>
              </w:rPr>
            </w:pPr>
          </w:p>
          <w:p w14:paraId="677D5642" w14:textId="77777777" w:rsidR="002A5A0D" w:rsidRDefault="002A5A0D" w:rsidP="00D234F1">
            <w:pPr>
              <w:rPr>
                <w:rFonts w:eastAsia="Batang" w:cs="Arial"/>
                <w:lang w:eastAsia="ko-KR"/>
              </w:rPr>
            </w:pPr>
            <w:r>
              <w:rPr>
                <w:rFonts w:eastAsia="Batang" w:cs="Arial"/>
                <w:lang w:eastAsia="ko-KR"/>
              </w:rPr>
              <w:t>Sapan Wed 8:33</w:t>
            </w:r>
          </w:p>
          <w:p w14:paraId="4E630747" w14:textId="77777777" w:rsidR="002A5A0D" w:rsidRDefault="002A5A0D" w:rsidP="00D234F1">
            <w:pPr>
              <w:rPr>
                <w:rFonts w:eastAsia="Batang" w:cs="Arial"/>
                <w:lang w:eastAsia="ko-KR"/>
              </w:rPr>
            </w:pPr>
            <w:r>
              <w:rPr>
                <w:rFonts w:eastAsia="Batang" w:cs="Arial"/>
                <w:lang w:eastAsia="ko-KR"/>
              </w:rPr>
              <w:t>Answers Christian</w:t>
            </w:r>
          </w:p>
          <w:p w14:paraId="481B1ED0" w14:textId="77777777" w:rsidR="002A5A0D" w:rsidRDefault="002A5A0D" w:rsidP="00D234F1">
            <w:pPr>
              <w:rPr>
                <w:rFonts w:eastAsia="Batang" w:cs="Arial"/>
                <w:lang w:eastAsia="ko-KR"/>
              </w:rPr>
            </w:pPr>
          </w:p>
        </w:tc>
      </w:tr>
      <w:tr w:rsidR="002A5A0D" w:rsidRPr="00D95972" w14:paraId="1AA24F7E" w14:textId="77777777" w:rsidTr="007835CC">
        <w:tc>
          <w:tcPr>
            <w:tcW w:w="976" w:type="dxa"/>
            <w:tcBorders>
              <w:top w:val="nil"/>
              <w:left w:val="thinThickThinSmallGap" w:sz="24" w:space="0" w:color="auto"/>
              <w:bottom w:val="nil"/>
            </w:tcBorders>
            <w:shd w:val="clear" w:color="auto" w:fill="auto"/>
          </w:tcPr>
          <w:p w14:paraId="04B65DB6"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335B2C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E188E2E" w14:textId="77777777" w:rsidR="002A5A0D" w:rsidRPr="001C0335" w:rsidRDefault="002A5A0D" w:rsidP="00D234F1">
            <w:pPr>
              <w:overflowPunct/>
              <w:autoSpaceDE/>
              <w:autoSpaceDN/>
              <w:adjustRightInd/>
              <w:textAlignment w:val="auto"/>
            </w:pPr>
            <w:r w:rsidRPr="003C036A">
              <w:t>C1-220729</w:t>
            </w:r>
          </w:p>
        </w:tc>
        <w:tc>
          <w:tcPr>
            <w:tcW w:w="4191" w:type="dxa"/>
            <w:gridSpan w:val="3"/>
            <w:tcBorders>
              <w:top w:val="single" w:sz="4" w:space="0" w:color="auto"/>
              <w:bottom w:val="single" w:sz="4" w:space="0" w:color="auto"/>
            </w:tcBorders>
            <w:shd w:val="clear" w:color="auto" w:fill="FFFFFF" w:themeFill="background1"/>
          </w:tcPr>
          <w:p w14:paraId="2F13474A" w14:textId="77777777" w:rsidR="002A5A0D" w:rsidRDefault="002A5A0D" w:rsidP="00D234F1">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FF" w:themeFill="background1"/>
          </w:tcPr>
          <w:p w14:paraId="11A2ADCA"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8F1D1EF"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0F9676" w14:textId="71EEF5B6" w:rsidR="002A5A0D" w:rsidRPr="00FB50A7" w:rsidRDefault="002A5A0D" w:rsidP="00D234F1">
            <w:pPr>
              <w:rPr>
                <w:rFonts w:eastAsia="Batang" w:cs="Arial"/>
                <w:b/>
                <w:bCs/>
                <w:lang w:eastAsia="ko-KR"/>
              </w:rPr>
            </w:pPr>
            <w:r w:rsidRPr="00B549E7">
              <w:rPr>
                <w:rFonts w:eastAsia="Batang" w:cs="Arial"/>
                <w:lang w:eastAsia="ko-KR"/>
              </w:rPr>
              <w:t>Agreed</w:t>
            </w:r>
          </w:p>
          <w:p w14:paraId="1998D4D6" w14:textId="77777777" w:rsidR="007835CC" w:rsidRDefault="007835CC" w:rsidP="00D234F1">
            <w:pPr>
              <w:rPr>
                <w:rFonts w:eastAsia="Batang" w:cs="Arial"/>
                <w:lang w:eastAsia="ko-KR"/>
              </w:rPr>
            </w:pPr>
          </w:p>
          <w:p w14:paraId="510C2880" w14:textId="77552C7E" w:rsidR="002A5A0D" w:rsidRDefault="002A5A0D" w:rsidP="00D234F1">
            <w:pPr>
              <w:rPr>
                <w:rFonts w:eastAsia="Batang" w:cs="Arial"/>
                <w:lang w:eastAsia="ko-KR"/>
              </w:rPr>
            </w:pPr>
            <w:r>
              <w:rPr>
                <w:rFonts w:eastAsia="Batang" w:cs="Arial"/>
                <w:lang w:eastAsia="ko-KR"/>
              </w:rPr>
              <w:t>Revision of C1-220336</w:t>
            </w:r>
          </w:p>
          <w:p w14:paraId="5A7A8519" w14:textId="77777777" w:rsidR="002A5A0D" w:rsidRDefault="002A5A0D" w:rsidP="00D234F1">
            <w:pPr>
              <w:rPr>
                <w:rFonts w:eastAsia="Batang" w:cs="Arial"/>
                <w:lang w:eastAsia="ko-KR"/>
              </w:rPr>
            </w:pPr>
          </w:p>
          <w:p w14:paraId="2950FEAE" w14:textId="77777777" w:rsidR="002A5A0D" w:rsidRDefault="002A5A0D" w:rsidP="00D234F1">
            <w:pPr>
              <w:rPr>
                <w:rFonts w:eastAsia="Batang" w:cs="Arial"/>
                <w:lang w:eastAsia="ko-KR"/>
              </w:rPr>
            </w:pPr>
            <w:r>
              <w:rPr>
                <w:rFonts w:eastAsia="Batang" w:cs="Arial"/>
                <w:lang w:eastAsia="ko-KR"/>
              </w:rPr>
              <w:t>----------------------------------------------------------------</w:t>
            </w:r>
          </w:p>
          <w:p w14:paraId="23471096" w14:textId="77777777" w:rsidR="002A5A0D" w:rsidRDefault="002A5A0D" w:rsidP="00D234F1">
            <w:pPr>
              <w:rPr>
                <w:rFonts w:eastAsia="Batang" w:cs="Arial"/>
                <w:lang w:eastAsia="ko-KR"/>
              </w:rPr>
            </w:pPr>
            <w:r>
              <w:rPr>
                <w:rFonts w:eastAsia="Batang" w:cs="Arial"/>
                <w:lang w:eastAsia="ko-KR"/>
              </w:rPr>
              <w:t>Christian Tue 15:39</w:t>
            </w:r>
          </w:p>
          <w:p w14:paraId="785406E2" w14:textId="77777777" w:rsidR="002A5A0D" w:rsidRDefault="002A5A0D" w:rsidP="00D234F1">
            <w:pPr>
              <w:rPr>
                <w:rFonts w:eastAsia="Batang" w:cs="Arial"/>
                <w:lang w:eastAsia="ko-KR"/>
              </w:rPr>
            </w:pPr>
            <w:r>
              <w:rPr>
                <w:rFonts w:eastAsia="Batang" w:cs="Arial"/>
                <w:lang w:eastAsia="ko-KR"/>
              </w:rPr>
              <w:t>Rev required</w:t>
            </w:r>
          </w:p>
          <w:p w14:paraId="4A98F560" w14:textId="77777777" w:rsidR="002A5A0D" w:rsidRDefault="002A5A0D" w:rsidP="00D234F1">
            <w:pPr>
              <w:rPr>
                <w:rFonts w:eastAsia="Batang" w:cs="Arial"/>
                <w:lang w:eastAsia="ko-KR"/>
              </w:rPr>
            </w:pPr>
          </w:p>
          <w:p w14:paraId="690A45A7" w14:textId="77777777" w:rsidR="002A5A0D" w:rsidRDefault="002A5A0D" w:rsidP="00D234F1">
            <w:pPr>
              <w:rPr>
                <w:rFonts w:eastAsia="Batang" w:cs="Arial"/>
                <w:lang w:eastAsia="ko-KR"/>
              </w:rPr>
            </w:pPr>
            <w:r>
              <w:rPr>
                <w:rFonts w:eastAsia="Batang" w:cs="Arial"/>
                <w:lang w:eastAsia="ko-KR"/>
              </w:rPr>
              <w:t>Sapan Wed 8:30</w:t>
            </w:r>
          </w:p>
          <w:p w14:paraId="4A1F1972" w14:textId="77777777" w:rsidR="002A5A0D" w:rsidRDefault="002A5A0D" w:rsidP="00D234F1">
            <w:pPr>
              <w:rPr>
                <w:rFonts w:eastAsia="Batang" w:cs="Arial"/>
                <w:lang w:eastAsia="ko-KR"/>
              </w:rPr>
            </w:pPr>
            <w:r>
              <w:rPr>
                <w:rFonts w:eastAsia="Batang" w:cs="Arial"/>
                <w:lang w:eastAsia="ko-KR"/>
              </w:rPr>
              <w:t>Answers Christian</w:t>
            </w:r>
          </w:p>
          <w:p w14:paraId="261FF4F8" w14:textId="77777777" w:rsidR="002A5A0D" w:rsidRDefault="002A5A0D" w:rsidP="00D234F1">
            <w:pPr>
              <w:rPr>
                <w:rFonts w:eastAsia="Batang" w:cs="Arial"/>
                <w:lang w:eastAsia="ko-KR"/>
              </w:rPr>
            </w:pPr>
          </w:p>
          <w:p w14:paraId="33059DAB" w14:textId="77777777" w:rsidR="002A5A0D" w:rsidRDefault="002A5A0D" w:rsidP="00D234F1">
            <w:pPr>
              <w:rPr>
                <w:rFonts w:eastAsia="Batang" w:cs="Arial"/>
                <w:lang w:eastAsia="ko-KR"/>
              </w:rPr>
            </w:pPr>
            <w:r>
              <w:rPr>
                <w:rFonts w:eastAsia="Batang" w:cs="Arial"/>
                <w:lang w:eastAsia="ko-KR"/>
              </w:rPr>
              <w:t>Sapan Thu 8:15</w:t>
            </w:r>
          </w:p>
          <w:p w14:paraId="797E7F36" w14:textId="77777777" w:rsidR="002A5A0D" w:rsidRDefault="002A5A0D" w:rsidP="00D234F1">
            <w:pPr>
              <w:rPr>
                <w:rFonts w:eastAsia="Batang" w:cs="Arial"/>
                <w:lang w:eastAsia="ko-KR"/>
              </w:rPr>
            </w:pPr>
            <w:r>
              <w:rPr>
                <w:rFonts w:eastAsia="Batang" w:cs="Arial"/>
                <w:lang w:eastAsia="ko-KR"/>
              </w:rPr>
              <w:t>Asks Christian for proposal</w:t>
            </w:r>
          </w:p>
          <w:p w14:paraId="04E32F82" w14:textId="77777777" w:rsidR="002A5A0D" w:rsidRDefault="002A5A0D" w:rsidP="00D234F1">
            <w:pPr>
              <w:rPr>
                <w:rFonts w:eastAsia="Batang" w:cs="Arial"/>
                <w:lang w:eastAsia="ko-KR"/>
              </w:rPr>
            </w:pPr>
          </w:p>
        </w:tc>
      </w:tr>
      <w:tr w:rsidR="002A5A0D" w:rsidRPr="00D95972" w14:paraId="2617882B" w14:textId="77777777" w:rsidTr="007835CC">
        <w:tc>
          <w:tcPr>
            <w:tcW w:w="976" w:type="dxa"/>
            <w:tcBorders>
              <w:top w:val="nil"/>
              <w:left w:val="thinThickThinSmallGap" w:sz="24" w:space="0" w:color="auto"/>
              <w:bottom w:val="nil"/>
            </w:tcBorders>
            <w:shd w:val="clear" w:color="auto" w:fill="auto"/>
          </w:tcPr>
          <w:p w14:paraId="5FD0504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5A4231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4E2C96E" w14:textId="77777777" w:rsidR="002A5A0D" w:rsidRPr="001C0335" w:rsidRDefault="002A5A0D" w:rsidP="00D234F1">
            <w:pPr>
              <w:overflowPunct/>
              <w:autoSpaceDE/>
              <w:autoSpaceDN/>
              <w:adjustRightInd/>
              <w:textAlignment w:val="auto"/>
            </w:pPr>
            <w:r w:rsidRPr="0004076E">
              <w:t>C1-220730</w:t>
            </w:r>
          </w:p>
        </w:tc>
        <w:tc>
          <w:tcPr>
            <w:tcW w:w="4191" w:type="dxa"/>
            <w:gridSpan w:val="3"/>
            <w:tcBorders>
              <w:top w:val="single" w:sz="4" w:space="0" w:color="auto"/>
              <w:bottom w:val="single" w:sz="4" w:space="0" w:color="auto"/>
            </w:tcBorders>
            <w:shd w:val="clear" w:color="auto" w:fill="FFFFFF" w:themeFill="background1"/>
          </w:tcPr>
          <w:p w14:paraId="5B562A8B" w14:textId="77777777" w:rsidR="002A5A0D" w:rsidRDefault="002A5A0D" w:rsidP="00D234F1">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FF" w:themeFill="background1"/>
          </w:tcPr>
          <w:p w14:paraId="13AB0F6F"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47BCF3F"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CA6706" w14:textId="1729E159" w:rsidR="002A5A0D" w:rsidRPr="00FB50A7" w:rsidRDefault="002A5A0D" w:rsidP="00D234F1">
            <w:pPr>
              <w:rPr>
                <w:rFonts w:eastAsia="Batang" w:cs="Arial"/>
                <w:b/>
                <w:bCs/>
                <w:lang w:eastAsia="ko-KR"/>
              </w:rPr>
            </w:pPr>
            <w:r w:rsidRPr="00B549E7">
              <w:rPr>
                <w:rFonts w:eastAsia="Batang" w:cs="Arial"/>
                <w:lang w:eastAsia="ko-KR"/>
              </w:rPr>
              <w:t>Agreed</w:t>
            </w:r>
          </w:p>
          <w:p w14:paraId="4C8B12A3" w14:textId="77777777" w:rsidR="007835CC" w:rsidRDefault="007835CC" w:rsidP="00D234F1">
            <w:pPr>
              <w:rPr>
                <w:rFonts w:eastAsia="Batang" w:cs="Arial"/>
                <w:lang w:eastAsia="ko-KR"/>
              </w:rPr>
            </w:pPr>
          </w:p>
          <w:p w14:paraId="3BDF216E" w14:textId="3CB6D160" w:rsidR="002A5A0D" w:rsidRDefault="002A5A0D" w:rsidP="00D234F1">
            <w:pPr>
              <w:rPr>
                <w:rFonts w:eastAsia="Batang" w:cs="Arial"/>
                <w:lang w:eastAsia="ko-KR"/>
              </w:rPr>
            </w:pPr>
            <w:r>
              <w:rPr>
                <w:rFonts w:eastAsia="Batang" w:cs="Arial"/>
                <w:lang w:eastAsia="ko-KR"/>
              </w:rPr>
              <w:t>Revision of C1-220337</w:t>
            </w:r>
          </w:p>
          <w:p w14:paraId="7A12410A" w14:textId="77777777" w:rsidR="002A5A0D" w:rsidRDefault="002A5A0D" w:rsidP="00D234F1">
            <w:pPr>
              <w:rPr>
                <w:rFonts w:eastAsia="Batang" w:cs="Arial"/>
                <w:lang w:eastAsia="ko-KR"/>
              </w:rPr>
            </w:pPr>
          </w:p>
          <w:p w14:paraId="295612CC" w14:textId="77777777" w:rsidR="002A5A0D" w:rsidRDefault="002A5A0D" w:rsidP="00D234F1">
            <w:pPr>
              <w:rPr>
                <w:rFonts w:eastAsia="Batang" w:cs="Arial"/>
                <w:lang w:eastAsia="ko-KR"/>
              </w:rPr>
            </w:pPr>
            <w:r>
              <w:rPr>
                <w:rFonts w:eastAsia="Batang" w:cs="Arial"/>
                <w:lang w:eastAsia="ko-KR"/>
              </w:rPr>
              <w:t>-----------------------------------------------------------------</w:t>
            </w:r>
          </w:p>
          <w:p w14:paraId="661BE0D1" w14:textId="77777777" w:rsidR="002A5A0D" w:rsidRDefault="002A5A0D" w:rsidP="00D234F1">
            <w:pPr>
              <w:rPr>
                <w:rFonts w:eastAsia="Batang" w:cs="Arial"/>
                <w:lang w:eastAsia="ko-KR"/>
              </w:rPr>
            </w:pPr>
            <w:r>
              <w:rPr>
                <w:rFonts w:eastAsia="Batang" w:cs="Arial"/>
                <w:lang w:eastAsia="ko-KR"/>
              </w:rPr>
              <w:t>Christian Tue 15:45</w:t>
            </w:r>
          </w:p>
          <w:p w14:paraId="568CA16B" w14:textId="77777777" w:rsidR="002A5A0D" w:rsidRDefault="002A5A0D" w:rsidP="00D234F1">
            <w:pPr>
              <w:rPr>
                <w:rFonts w:eastAsia="Batang" w:cs="Arial"/>
                <w:lang w:eastAsia="ko-KR"/>
              </w:rPr>
            </w:pPr>
            <w:r>
              <w:rPr>
                <w:rFonts w:eastAsia="Batang" w:cs="Arial"/>
                <w:lang w:eastAsia="ko-KR"/>
              </w:rPr>
              <w:t>Rev required</w:t>
            </w:r>
          </w:p>
          <w:p w14:paraId="6C196A7F" w14:textId="77777777" w:rsidR="002A5A0D" w:rsidRDefault="002A5A0D" w:rsidP="00D234F1">
            <w:pPr>
              <w:rPr>
                <w:rFonts w:eastAsia="Batang" w:cs="Arial"/>
                <w:lang w:eastAsia="ko-KR"/>
              </w:rPr>
            </w:pPr>
          </w:p>
        </w:tc>
      </w:tr>
      <w:tr w:rsidR="002A5A0D" w:rsidRPr="00D95972" w14:paraId="17F3F3F1" w14:textId="77777777" w:rsidTr="007835CC">
        <w:tc>
          <w:tcPr>
            <w:tcW w:w="976" w:type="dxa"/>
            <w:tcBorders>
              <w:top w:val="nil"/>
              <w:left w:val="thinThickThinSmallGap" w:sz="24" w:space="0" w:color="auto"/>
              <w:bottom w:val="nil"/>
            </w:tcBorders>
            <w:shd w:val="clear" w:color="auto" w:fill="auto"/>
          </w:tcPr>
          <w:p w14:paraId="6FCFA12D"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B67271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F53A55B" w14:textId="77777777" w:rsidR="002A5A0D" w:rsidRPr="001C0335" w:rsidRDefault="002A5A0D" w:rsidP="00D234F1">
            <w:pPr>
              <w:overflowPunct/>
              <w:autoSpaceDE/>
              <w:autoSpaceDN/>
              <w:adjustRightInd/>
              <w:textAlignment w:val="auto"/>
            </w:pPr>
            <w:r w:rsidRPr="0004076E">
              <w:t>C1-220731</w:t>
            </w:r>
          </w:p>
        </w:tc>
        <w:tc>
          <w:tcPr>
            <w:tcW w:w="4191" w:type="dxa"/>
            <w:gridSpan w:val="3"/>
            <w:tcBorders>
              <w:top w:val="single" w:sz="4" w:space="0" w:color="auto"/>
              <w:bottom w:val="single" w:sz="4" w:space="0" w:color="auto"/>
            </w:tcBorders>
            <w:shd w:val="clear" w:color="auto" w:fill="FFFFFF" w:themeFill="background1"/>
          </w:tcPr>
          <w:p w14:paraId="16FB3B2D" w14:textId="77777777" w:rsidR="002A5A0D" w:rsidRDefault="002A5A0D" w:rsidP="00D234F1">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FF" w:themeFill="background1"/>
          </w:tcPr>
          <w:p w14:paraId="3F19D9C8"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5DC49C7B"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0693F9" w14:textId="77777777" w:rsidR="007835CC" w:rsidRDefault="007835CC" w:rsidP="00D234F1">
            <w:pPr>
              <w:rPr>
                <w:rFonts w:eastAsia="Batang" w:cs="Arial"/>
                <w:lang w:eastAsia="ko-KR"/>
              </w:rPr>
            </w:pPr>
            <w:r>
              <w:rPr>
                <w:rFonts w:eastAsia="Batang" w:cs="Arial"/>
                <w:lang w:eastAsia="ko-KR"/>
              </w:rPr>
              <w:t>Postponed</w:t>
            </w:r>
          </w:p>
          <w:p w14:paraId="4A214F16" w14:textId="77777777" w:rsidR="007835CC" w:rsidRDefault="007835CC" w:rsidP="00D234F1">
            <w:pPr>
              <w:rPr>
                <w:rFonts w:eastAsia="Batang" w:cs="Arial"/>
                <w:lang w:eastAsia="ko-KR"/>
              </w:rPr>
            </w:pPr>
          </w:p>
          <w:p w14:paraId="453704A9" w14:textId="276789E1" w:rsidR="002A5A0D" w:rsidRDefault="002A5A0D" w:rsidP="00D234F1">
            <w:pPr>
              <w:rPr>
                <w:rFonts w:eastAsia="Batang" w:cs="Arial"/>
                <w:lang w:eastAsia="ko-KR"/>
              </w:rPr>
            </w:pPr>
            <w:r>
              <w:rPr>
                <w:rFonts w:eastAsia="Batang" w:cs="Arial"/>
                <w:lang w:eastAsia="ko-KR"/>
              </w:rPr>
              <w:t>Revision of C1-220338</w:t>
            </w:r>
          </w:p>
          <w:p w14:paraId="6ABAAB46" w14:textId="4DB86B4B" w:rsidR="002A5A0D" w:rsidRDefault="002A5A0D" w:rsidP="00D234F1">
            <w:pPr>
              <w:rPr>
                <w:rFonts w:eastAsia="Batang" w:cs="Arial"/>
                <w:lang w:eastAsia="ko-KR"/>
              </w:rPr>
            </w:pPr>
          </w:p>
          <w:p w14:paraId="36F907C5" w14:textId="504DAF00" w:rsidR="00A96F2A" w:rsidRDefault="00A96F2A" w:rsidP="00D234F1">
            <w:pPr>
              <w:rPr>
                <w:rFonts w:eastAsia="Batang" w:cs="Arial"/>
                <w:lang w:eastAsia="ko-KR"/>
              </w:rPr>
            </w:pPr>
            <w:r>
              <w:rPr>
                <w:rFonts w:eastAsia="Batang" w:cs="Arial"/>
                <w:lang w:eastAsia="ko-KR"/>
              </w:rPr>
              <w:t>Ivo fri 1059</w:t>
            </w:r>
          </w:p>
          <w:p w14:paraId="4F3F61AD" w14:textId="068E4624" w:rsidR="00A96F2A" w:rsidRDefault="00A96F2A" w:rsidP="00D234F1">
            <w:pPr>
              <w:rPr>
                <w:rFonts w:eastAsia="Batang" w:cs="Arial"/>
                <w:lang w:eastAsia="ko-KR"/>
              </w:rPr>
            </w:pPr>
            <w:r>
              <w:rPr>
                <w:rFonts w:eastAsia="Batang" w:cs="Arial"/>
                <w:lang w:eastAsia="ko-KR"/>
              </w:rPr>
              <w:t>Revision required</w:t>
            </w:r>
          </w:p>
          <w:p w14:paraId="1B2576AC" w14:textId="77777777" w:rsidR="00A96F2A" w:rsidRDefault="00A96F2A" w:rsidP="00D234F1">
            <w:pPr>
              <w:rPr>
                <w:rFonts w:eastAsia="Batang" w:cs="Arial"/>
                <w:lang w:eastAsia="ko-KR"/>
              </w:rPr>
            </w:pPr>
          </w:p>
          <w:p w14:paraId="7E4FA057" w14:textId="77777777" w:rsidR="00A96F2A" w:rsidRDefault="00A96F2A" w:rsidP="00D234F1">
            <w:pPr>
              <w:rPr>
                <w:rFonts w:eastAsia="Batang" w:cs="Arial"/>
                <w:lang w:eastAsia="ko-KR"/>
              </w:rPr>
            </w:pPr>
          </w:p>
          <w:p w14:paraId="16497B24" w14:textId="77777777" w:rsidR="002A5A0D" w:rsidRDefault="002A5A0D" w:rsidP="00D234F1">
            <w:pPr>
              <w:rPr>
                <w:rFonts w:eastAsia="Batang" w:cs="Arial"/>
                <w:lang w:eastAsia="ko-KR"/>
              </w:rPr>
            </w:pPr>
            <w:r>
              <w:rPr>
                <w:rFonts w:eastAsia="Batang" w:cs="Arial"/>
                <w:lang w:eastAsia="ko-KR"/>
              </w:rPr>
              <w:t>--------------------------------------------------------------</w:t>
            </w:r>
          </w:p>
          <w:p w14:paraId="1C05DE56" w14:textId="77777777" w:rsidR="002A5A0D" w:rsidRDefault="002A5A0D" w:rsidP="00D234F1">
            <w:pPr>
              <w:rPr>
                <w:rFonts w:eastAsia="Batang" w:cs="Arial"/>
                <w:lang w:eastAsia="ko-KR"/>
              </w:rPr>
            </w:pPr>
            <w:r>
              <w:rPr>
                <w:rFonts w:eastAsia="Batang" w:cs="Arial"/>
                <w:lang w:eastAsia="ko-KR"/>
              </w:rPr>
              <w:t>Ivo Mon 8:53</w:t>
            </w:r>
          </w:p>
          <w:p w14:paraId="282F3CF2" w14:textId="77777777" w:rsidR="002A5A0D" w:rsidRDefault="002A5A0D" w:rsidP="00D234F1">
            <w:pPr>
              <w:rPr>
                <w:rFonts w:eastAsia="Batang" w:cs="Arial"/>
                <w:lang w:eastAsia="ko-KR"/>
              </w:rPr>
            </w:pPr>
            <w:r>
              <w:rPr>
                <w:rFonts w:eastAsia="Batang" w:cs="Arial"/>
                <w:lang w:eastAsia="ko-KR"/>
              </w:rPr>
              <w:t>Rev required</w:t>
            </w:r>
          </w:p>
          <w:p w14:paraId="3741D021" w14:textId="77777777" w:rsidR="002A5A0D" w:rsidRDefault="002A5A0D" w:rsidP="00D234F1">
            <w:pPr>
              <w:rPr>
                <w:rFonts w:eastAsia="Batang" w:cs="Arial"/>
                <w:lang w:eastAsia="ko-KR"/>
              </w:rPr>
            </w:pPr>
          </w:p>
          <w:p w14:paraId="72DA4F03" w14:textId="77777777" w:rsidR="002A5A0D" w:rsidRDefault="002A5A0D" w:rsidP="00D234F1">
            <w:pPr>
              <w:rPr>
                <w:rFonts w:eastAsia="Batang" w:cs="Arial"/>
                <w:lang w:eastAsia="ko-KR"/>
              </w:rPr>
            </w:pPr>
            <w:r>
              <w:rPr>
                <w:rFonts w:eastAsia="Batang" w:cs="Arial"/>
                <w:lang w:eastAsia="ko-KR"/>
              </w:rPr>
              <w:t>Christian Tue 15:46</w:t>
            </w:r>
          </w:p>
          <w:p w14:paraId="3C161BCE" w14:textId="77777777" w:rsidR="002A5A0D" w:rsidRDefault="002A5A0D" w:rsidP="00D234F1">
            <w:pPr>
              <w:rPr>
                <w:rFonts w:eastAsia="Batang" w:cs="Arial"/>
                <w:lang w:eastAsia="ko-KR"/>
              </w:rPr>
            </w:pPr>
            <w:r>
              <w:rPr>
                <w:rFonts w:eastAsia="Batang" w:cs="Arial"/>
                <w:lang w:eastAsia="ko-KR"/>
              </w:rPr>
              <w:t>Rev required</w:t>
            </w:r>
          </w:p>
          <w:p w14:paraId="37356F19" w14:textId="77777777" w:rsidR="002A5A0D" w:rsidRDefault="002A5A0D" w:rsidP="00D234F1">
            <w:pPr>
              <w:rPr>
                <w:rFonts w:eastAsia="Batang" w:cs="Arial"/>
                <w:lang w:eastAsia="ko-KR"/>
              </w:rPr>
            </w:pPr>
          </w:p>
        </w:tc>
      </w:tr>
      <w:tr w:rsidR="002A5A0D" w:rsidRPr="00D95972" w14:paraId="694D3DD5" w14:textId="77777777" w:rsidTr="007835CC">
        <w:tc>
          <w:tcPr>
            <w:tcW w:w="976" w:type="dxa"/>
            <w:tcBorders>
              <w:top w:val="nil"/>
              <w:left w:val="thinThickThinSmallGap" w:sz="24" w:space="0" w:color="auto"/>
              <w:bottom w:val="nil"/>
            </w:tcBorders>
            <w:shd w:val="clear" w:color="auto" w:fill="auto"/>
          </w:tcPr>
          <w:p w14:paraId="04E2209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208477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42AABCE8" w14:textId="77777777" w:rsidR="002A5A0D" w:rsidRPr="001C0335" w:rsidRDefault="002A5A0D" w:rsidP="00D234F1">
            <w:pPr>
              <w:overflowPunct/>
              <w:autoSpaceDE/>
              <w:autoSpaceDN/>
              <w:adjustRightInd/>
              <w:textAlignment w:val="auto"/>
            </w:pPr>
            <w:r w:rsidRPr="0004076E">
              <w:t>C1-220732</w:t>
            </w:r>
          </w:p>
        </w:tc>
        <w:tc>
          <w:tcPr>
            <w:tcW w:w="4191" w:type="dxa"/>
            <w:gridSpan w:val="3"/>
            <w:tcBorders>
              <w:top w:val="single" w:sz="4" w:space="0" w:color="auto"/>
              <w:bottom w:val="single" w:sz="4" w:space="0" w:color="auto"/>
            </w:tcBorders>
            <w:shd w:val="clear" w:color="auto" w:fill="FFFFFF" w:themeFill="background1"/>
          </w:tcPr>
          <w:p w14:paraId="2B1DE2EE" w14:textId="77777777" w:rsidR="002A5A0D" w:rsidRDefault="002A5A0D" w:rsidP="00D234F1">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FF" w:themeFill="background1"/>
          </w:tcPr>
          <w:p w14:paraId="3497855A"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3E38CB6"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99F2BE" w14:textId="7AE3CA5E" w:rsidR="002A5A0D" w:rsidRPr="00FB50A7" w:rsidRDefault="002A5A0D" w:rsidP="00D234F1">
            <w:pPr>
              <w:rPr>
                <w:rFonts w:eastAsia="Batang" w:cs="Arial"/>
                <w:b/>
                <w:bCs/>
                <w:lang w:eastAsia="ko-KR"/>
              </w:rPr>
            </w:pPr>
            <w:r w:rsidRPr="00B549E7">
              <w:rPr>
                <w:rFonts w:eastAsia="Batang" w:cs="Arial"/>
                <w:lang w:eastAsia="ko-KR"/>
              </w:rPr>
              <w:t>Agreed</w:t>
            </w:r>
          </w:p>
          <w:p w14:paraId="56A4384A" w14:textId="77777777" w:rsidR="007835CC" w:rsidRDefault="007835CC" w:rsidP="00D234F1">
            <w:pPr>
              <w:rPr>
                <w:rFonts w:eastAsia="Batang" w:cs="Arial"/>
                <w:lang w:eastAsia="ko-KR"/>
              </w:rPr>
            </w:pPr>
          </w:p>
          <w:p w14:paraId="1C022796" w14:textId="0FD76E04" w:rsidR="002A5A0D" w:rsidRDefault="002A5A0D" w:rsidP="00D234F1">
            <w:pPr>
              <w:rPr>
                <w:rFonts w:eastAsia="Batang" w:cs="Arial"/>
                <w:lang w:eastAsia="ko-KR"/>
              </w:rPr>
            </w:pPr>
            <w:r>
              <w:rPr>
                <w:rFonts w:eastAsia="Batang" w:cs="Arial"/>
                <w:lang w:eastAsia="ko-KR"/>
              </w:rPr>
              <w:t>Revision of C1-220339</w:t>
            </w:r>
          </w:p>
          <w:p w14:paraId="19B560B0" w14:textId="77777777" w:rsidR="002A5A0D" w:rsidRDefault="002A5A0D" w:rsidP="00D234F1">
            <w:pPr>
              <w:rPr>
                <w:rFonts w:eastAsia="Batang" w:cs="Arial"/>
                <w:lang w:eastAsia="ko-KR"/>
              </w:rPr>
            </w:pPr>
          </w:p>
          <w:p w14:paraId="5E4B0672" w14:textId="77777777" w:rsidR="002A5A0D" w:rsidRDefault="002A5A0D" w:rsidP="00D234F1">
            <w:pPr>
              <w:rPr>
                <w:rFonts w:eastAsia="Batang" w:cs="Arial"/>
                <w:lang w:eastAsia="ko-KR"/>
              </w:rPr>
            </w:pPr>
            <w:r>
              <w:rPr>
                <w:rFonts w:eastAsia="Batang" w:cs="Arial"/>
                <w:lang w:eastAsia="ko-KR"/>
              </w:rPr>
              <w:t>------------------------------------------------------------</w:t>
            </w:r>
          </w:p>
          <w:p w14:paraId="7F431A54" w14:textId="77777777" w:rsidR="002A5A0D" w:rsidRDefault="002A5A0D" w:rsidP="00D234F1">
            <w:pPr>
              <w:rPr>
                <w:rFonts w:eastAsia="Batang" w:cs="Arial"/>
                <w:lang w:eastAsia="ko-KR"/>
              </w:rPr>
            </w:pPr>
            <w:r>
              <w:rPr>
                <w:rFonts w:eastAsia="Batang" w:cs="Arial"/>
                <w:lang w:eastAsia="ko-KR"/>
              </w:rPr>
              <w:t>Christian Tue 15:55</w:t>
            </w:r>
          </w:p>
          <w:p w14:paraId="4C55FD54" w14:textId="77777777" w:rsidR="002A5A0D" w:rsidRDefault="002A5A0D" w:rsidP="00D234F1">
            <w:pPr>
              <w:rPr>
                <w:rFonts w:eastAsia="Batang" w:cs="Arial"/>
                <w:lang w:eastAsia="ko-KR"/>
              </w:rPr>
            </w:pPr>
            <w:r>
              <w:rPr>
                <w:rFonts w:eastAsia="Batang" w:cs="Arial"/>
                <w:lang w:eastAsia="ko-KR"/>
              </w:rPr>
              <w:t>Rev required</w:t>
            </w:r>
          </w:p>
          <w:p w14:paraId="19E46040" w14:textId="77777777" w:rsidR="002A5A0D" w:rsidRDefault="002A5A0D" w:rsidP="00D234F1">
            <w:pPr>
              <w:rPr>
                <w:rFonts w:eastAsia="Batang" w:cs="Arial"/>
                <w:lang w:eastAsia="ko-KR"/>
              </w:rPr>
            </w:pPr>
          </w:p>
        </w:tc>
      </w:tr>
      <w:tr w:rsidR="002A5A0D" w:rsidRPr="00D95972" w14:paraId="4E513B3B" w14:textId="77777777" w:rsidTr="007835CC">
        <w:tc>
          <w:tcPr>
            <w:tcW w:w="976" w:type="dxa"/>
            <w:tcBorders>
              <w:top w:val="nil"/>
              <w:left w:val="thinThickThinSmallGap" w:sz="24" w:space="0" w:color="auto"/>
              <w:bottom w:val="nil"/>
            </w:tcBorders>
            <w:shd w:val="clear" w:color="auto" w:fill="auto"/>
          </w:tcPr>
          <w:p w14:paraId="5349F24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6DFE50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666244F0" w14:textId="77777777" w:rsidR="002A5A0D" w:rsidRPr="001C0335" w:rsidRDefault="002A5A0D" w:rsidP="00D234F1">
            <w:pPr>
              <w:overflowPunct/>
              <w:autoSpaceDE/>
              <w:autoSpaceDN/>
              <w:adjustRightInd/>
              <w:textAlignment w:val="auto"/>
            </w:pPr>
            <w:r w:rsidRPr="00A822D3">
              <w:t>C1-220733</w:t>
            </w:r>
          </w:p>
        </w:tc>
        <w:tc>
          <w:tcPr>
            <w:tcW w:w="4191" w:type="dxa"/>
            <w:gridSpan w:val="3"/>
            <w:tcBorders>
              <w:top w:val="single" w:sz="4" w:space="0" w:color="auto"/>
              <w:bottom w:val="single" w:sz="4" w:space="0" w:color="auto"/>
            </w:tcBorders>
            <w:shd w:val="clear" w:color="auto" w:fill="FFFFFF" w:themeFill="background1"/>
          </w:tcPr>
          <w:p w14:paraId="62FB8DA4" w14:textId="77777777" w:rsidR="002A5A0D" w:rsidRDefault="002A5A0D" w:rsidP="00D234F1">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FF" w:themeFill="background1"/>
          </w:tcPr>
          <w:p w14:paraId="6775C057"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2B60BBCC"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11540E" w14:textId="7510487E" w:rsidR="002A5A0D" w:rsidRPr="00FB50A7" w:rsidRDefault="002A5A0D" w:rsidP="00D234F1">
            <w:pPr>
              <w:rPr>
                <w:rFonts w:eastAsia="Batang" w:cs="Arial"/>
                <w:b/>
                <w:bCs/>
                <w:lang w:eastAsia="ko-KR"/>
              </w:rPr>
            </w:pPr>
            <w:r w:rsidRPr="00B549E7">
              <w:rPr>
                <w:rFonts w:eastAsia="Batang" w:cs="Arial"/>
                <w:lang w:eastAsia="ko-KR"/>
              </w:rPr>
              <w:t>Agreed</w:t>
            </w:r>
          </w:p>
          <w:p w14:paraId="5981FD88" w14:textId="77777777" w:rsidR="007835CC" w:rsidRDefault="007835CC" w:rsidP="00D234F1">
            <w:pPr>
              <w:rPr>
                <w:rFonts w:eastAsia="Batang" w:cs="Arial"/>
                <w:lang w:eastAsia="ko-KR"/>
              </w:rPr>
            </w:pPr>
          </w:p>
          <w:p w14:paraId="68D279D8" w14:textId="0CBA1345" w:rsidR="002A5A0D" w:rsidRDefault="002A5A0D" w:rsidP="00D234F1">
            <w:pPr>
              <w:rPr>
                <w:rFonts w:eastAsia="Batang" w:cs="Arial"/>
                <w:lang w:eastAsia="ko-KR"/>
              </w:rPr>
            </w:pPr>
            <w:r>
              <w:rPr>
                <w:rFonts w:eastAsia="Batang" w:cs="Arial"/>
                <w:lang w:eastAsia="ko-KR"/>
              </w:rPr>
              <w:t>Revision of C1-220340</w:t>
            </w:r>
          </w:p>
          <w:p w14:paraId="6D994EB9" w14:textId="77777777" w:rsidR="002A5A0D" w:rsidRDefault="002A5A0D" w:rsidP="00D234F1">
            <w:pPr>
              <w:rPr>
                <w:rFonts w:eastAsia="Batang" w:cs="Arial"/>
                <w:lang w:eastAsia="ko-KR"/>
              </w:rPr>
            </w:pPr>
          </w:p>
          <w:p w14:paraId="2D6E07B1" w14:textId="77777777" w:rsidR="002A5A0D" w:rsidRDefault="002A5A0D" w:rsidP="00D234F1">
            <w:pPr>
              <w:rPr>
                <w:rFonts w:eastAsia="Batang" w:cs="Arial"/>
                <w:lang w:eastAsia="ko-KR"/>
              </w:rPr>
            </w:pPr>
            <w:r>
              <w:rPr>
                <w:rFonts w:eastAsia="Batang" w:cs="Arial"/>
                <w:lang w:eastAsia="ko-KR"/>
              </w:rPr>
              <w:t>------------------------------------------------------------------</w:t>
            </w:r>
          </w:p>
          <w:p w14:paraId="7129EE22" w14:textId="77777777" w:rsidR="002A5A0D" w:rsidRDefault="002A5A0D" w:rsidP="00D234F1">
            <w:pPr>
              <w:rPr>
                <w:rFonts w:eastAsia="Batang" w:cs="Arial"/>
                <w:lang w:eastAsia="ko-KR"/>
              </w:rPr>
            </w:pPr>
            <w:r>
              <w:rPr>
                <w:rFonts w:eastAsia="Batang" w:cs="Arial"/>
                <w:lang w:eastAsia="ko-KR"/>
              </w:rPr>
              <w:t>Christian Tue 15:57</w:t>
            </w:r>
          </w:p>
          <w:p w14:paraId="70A19093" w14:textId="77777777" w:rsidR="002A5A0D" w:rsidRDefault="002A5A0D" w:rsidP="00D234F1">
            <w:pPr>
              <w:rPr>
                <w:rFonts w:eastAsia="Batang" w:cs="Arial"/>
                <w:lang w:eastAsia="ko-KR"/>
              </w:rPr>
            </w:pPr>
            <w:r>
              <w:rPr>
                <w:rFonts w:eastAsia="Batang" w:cs="Arial"/>
                <w:lang w:eastAsia="ko-KR"/>
              </w:rPr>
              <w:t>Rev required</w:t>
            </w:r>
          </w:p>
          <w:p w14:paraId="01344BEC" w14:textId="77777777" w:rsidR="002A5A0D" w:rsidRDefault="002A5A0D" w:rsidP="00D234F1">
            <w:pPr>
              <w:rPr>
                <w:rFonts w:eastAsia="Batang" w:cs="Arial"/>
                <w:lang w:eastAsia="ko-KR"/>
              </w:rPr>
            </w:pPr>
          </w:p>
        </w:tc>
      </w:tr>
      <w:tr w:rsidR="002A5A0D" w:rsidRPr="00D95972" w14:paraId="45C601B3" w14:textId="77777777" w:rsidTr="007835CC">
        <w:tc>
          <w:tcPr>
            <w:tcW w:w="976" w:type="dxa"/>
            <w:tcBorders>
              <w:top w:val="nil"/>
              <w:left w:val="thinThickThinSmallGap" w:sz="24" w:space="0" w:color="auto"/>
              <w:bottom w:val="nil"/>
            </w:tcBorders>
            <w:shd w:val="clear" w:color="auto" w:fill="auto"/>
          </w:tcPr>
          <w:p w14:paraId="1D5A1D81"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52A9F5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6F301017" w14:textId="77777777" w:rsidR="002A5A0D" w:rsidRPr="001C0335" w:rsidRDefault="002A5A0D" w:rsidP="00D234F1">
            <w:pPr>
              <w:overflowPunct/>
              <w:autoSpaceDE/>
              <w:autoSpaceDN/>
              <w:adjustRightInd/>
              <w:textAlignment w:val="auto"/>
            </w:pPr>
            <w:r w:rsidRPr="005617B6">
              <w:t>C1-220735</w:t>
            </w:r>
          </w:p>
        </w:tc>
        <w:tc>
          <w:tcPr>
            <w:tcW w:w="4191" w:type="dxa"/>
            <w:gridSpan w:val="3"/>
            <w:tcBorders>
              <w:top w:val="single" w:sz="4" w:space="0" w:color="auto"/>
              <w:bottom w:val="single" w:sz="4" w:space="0" w:color="auto"/>
            </w:tcBorders>
            <w:shd w:val="clear" w:color="auto" w:fill="FFFFFF" w:themeFill="background1"/>
          </w:tcPr>
          <w:p w14:paraId="21E63EBD" w14:textId="77777777" w:rsidR="002A5A0D" w:rsidRDefault="002A5A0D" w:rsidP="00D234F1">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FF" w:themeFill="background1"/>
          </w:tcPr>
          <w:p w14:paraId="1901A038"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6E6C49BA"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5460D" w14:textId="6AE81E79" w:rsidR="002A5A0D" w:rsidRPr="00FB50A7" w:rsidRDefault="002A5A0D" w:rsidP="00D234F1">
            <w:pPr>
              <w:rPr>
                <w:rFonts w:eastAsia="Batang" w:cs="Arial"/>
                <w:b/>
                <w:bCs/>
                <w:lang w:eastAsia="ko-KR"/>
              </w:rPr>
            </w:pPr>
            <w:r w:rsidRPr="00B549E7">
              <w:rPr>
                <w:rFonts w:eastAsia="Batang" w:cs="Arial"/>
                <w:lang w:eastAsia="ko-KR"/>
              </w:rPr>
              <w:t>Agreed</w:t>
            </w:r>
          </w:p>
          <w:p w14:paraId="43AEABD5" w14:textId="77777777" w:rsidR="007835CC" w:rsidRDefault="007835CC" w:rsidP="00D234F1">
            <w:pPr>
              <w:rPr>
                <w:rFonts w:eastAsia="Batang" w:cs="Arial"/>
                <w:lang w:eastAsia="ko-KR"/>
              </w:rPr>
            </w:pPr>
          </w:p>
          <w:p w14:paraId="216D46B4" w14:textId="65E60084" w:rsidR="002A5A0D" w:rsidRDefault="002A5A0D" w:rsidP="00D234F1">
            <w:pPr>
              <w:rPr>
                <w:rFonts w:eastAsia="Batang" w:cs="Arial"/>
                <w:lang w:eastAsia="ko-KR"/>
              </w:rPr>
            </w:pPr>
            <w:r>
              <w:rPr>
                <w:rFonts w:eastAsia="Batang" w:cs="Arial"/>
                <w:lang w:eastAsia="ko-KR"/>
              </w:rPr>
              <w:t>Revision of C1-220341</w:t>
            </w:r>
          </w:p>
          <w:p w14:paraId="783E2308" w14:textId="77777777" w:rsidR="002A5A0D" w:rsidRDefault="002A5A0D" w:rsidP="00D234F1">
            <w:pPr>
              <w:rPr>
                <w:rFonts w:eastAsia="Batang" w:cs="Arial"/>
                <w:lang w:eastAsia="ko-KR"/>
              </w:rPr>
            </w:pPr>
          </w:p>
          <w:p w14:paraId="02D2DA3A" w14:textId="77777777" w:rsidR="002A5A0D" w:rsidRDefault="002A5A0D" w:rsidP="00D234F1">
            <w:pPr>
              <w:rPr>
                <w:rFonts w:eastAsia="Batang" w:cs="Arial"/>
                <w:lang w:eastAsia="ko-KR"/>
              </w:rPr>
            </w:pPr>
            <w:r>
              <w:rPr>
                <w:rFonts w:eastAsia="Batang" w:cs="Arial"/>
                <w:lang w:eastAsia="ko-KR"/>
              </w:rPr>
              <w:t>----------------------------------------------------------------</w:t>
            </w:r>
          </w:p>
          <w:p w14:paraId="6E0AA155" w14:textId="77777777" w:rsidR="002A5A0D" w:rsidRDefault="002A5A0D" w:rsidP="00D234F1">
            <w:pPr>
              <w:rPr>
                <w:rFonts w:eastAsia="Batang" w:cs="Arial"/>
                <w:lang w:eastAsia="ko-KR"/>
              </w:rPr>
            </w:pPr>
            <w:r>
              <w:rPr>
                <w:rFonts w:eastAsia="Batang" w:cs="Arial"/>
                <w:lang w:eastAsia="ko-KR"/>
              </w:rPr>
              <w:t>Christian Tue 15:58</w:t>
            </w:r>
          </w:p>
          <w:p w14:paraId="28DC37EA" w14:textId="77777777" w:rsidR="002A5A0D" w:rsidRDefault="002A5A0D" w:rsidP="00D234F1">
            <w:pPr>
              <w:rPr>
                <w:rFonts w:eastAsia="Batang" w:cs="Arial"/>
                <w:lang w:eastAsia="ko-KR"/>
              </w:rPr>
            </w:pPr>
            <w:r>
              <w:rPr>
                <w:rFonts w:eastAsia="Batang" w:cs="Arial"/>
                <w:lang w:eastAsia="ko-KR"/>
              </w:rPr>
              <w:t>Rev required</w:t>
            </w:r>
          </w:p>
          <w:p w14:paraId="2359C422" w14:textId="77777777" w:rsidR="002A5A0D" w:rsidRDefault="002A5A0D" w:rsidP="00D234F1">
            <w:pPr>
              <w:rPr>
                <w:rFonts w:eastAsia="Batang" w:cs="Arial"/>
                <w:lang w:eastAsia="ko-KR"/>
              </w:rPr>
            </w:pPr>
          </w:p>
        </w:tc>
      </w:tr>
      <w:tr w:rsidR="002A5A0D" w:rsidRPr="00D95972" w14:paraId="0983A453" w14:textId="77777777" w:rsidTr="007835CC">
        <w:tc>
          <w:tcPr>
            <w:tcW w:w="976" w:type="dxa"/>
            <w:tcBorders>
              <w:top w:val="nil"/>
              <w:left w:val="thinThickThinSmallGap" w:sz="24" w:space="0" w:color="auto"/>
              <w:bottom w:val="nil"/>
            </w:tcBorders>
            <w:shd w:val="clear" w:color="auto" w:fill="auto"/>
          </w:tcPr>
          <w:p w14:paraId="583C167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436459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0118AFD0" w14:textId="77777777" w:rsidR="002A5A0D" w:rsidRPr="001C0335" w:rsidRDefault="002A5A0D" w:rsidP="00D234F1">
            <w:pPr>
              <w:overflowPunct/>
              <w:autoSpaceDE/>
              <w:autoSpaceDN/>
              <w:adjustRightInd/>
              <w:textAlignment w:val="auto"/>
            </w:pPr>
            <w:r w:rsidRPr="005617B6">
              <w:t>C1-220736</w:t>
            </w:r>
          </w:p>
        </w:tc>
        <w:tc>
          <w:tcPr>
            <w:tcW w:w="4191" w:type="dxa"/>
            <w:gridSpan w:val="3"/>
            <w:tcBorders>
              <w:top w:val="single" w:sz="4" w:space="0" w:color="auto"/>
              <w:bottom w:val="single" w:sz="4" w:space="0" w:color="auto"/>
            </w:tcBorders>
            <w:shd w:val="clear" w:color="auto" w:fill="FFFFFF" w:themeFill="background1"/>
          </w:tcPr>
          <w:p w14:paraId="2B1D7F01" w14:textId="77777777" w:rsidR="002A5A0D" w:rsidRDefault="002A5A0D" w:rsidP="00D234F1">
            <w:pPr>
              <w:rPr>
                <w:rFonts w:cs="Arial"/>
              </w:rPr>
            </w:pPr>
            <w:r>
              <w:rPr>
                <w:rFonts w:cs="Arial"/>
              </w:rPr>
              <w:t>Definitions of terms</w:t>
            </w:r>
          </w:p>
        </w:tc>
        <w:tc>
          <w:tcPr>
            <w:tcW w:w="1767" w:type="dxa"/>
            <w:tcBorders>
              <w:top w:val="single" w:sz="4" w:space="0" w:color="auto"/>
              <w:bottom w:val="single" w:sz="4" w:space="0" w:color="auto"/>
            </w:tcBorders>
            <w:shd w:val="clear" w:color="auto" w:fill="FFFFFF" w:themeFill="background1"/>
          </w:tcPr>
          <w:p w14:paraId="259E04EF" w14:textId="77777777" w:rsidR="002A5A0D" w:rsidRDefault="002A5A0D" w:rsidP="00D234F1">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A301350" w14:textId="77777777" w:rsidR="002A5A0D"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61B505" w14:textId="1F02E917" w:rsidR="002A5A0D" w:rsidRPr="00FB50A7" w:rsidRDefault="002A5A0D" w:rsidP="00D234F1">
            <w:pPr>
              <w:rPr>
                <w:rFonts w:eastAsia="Batang" w:cs="Arial"/>
                <w:b/>
                <w:bCs/>
                <w:lang w:eastAsia="ko-KR"/>
              </w:rPr>
            </w:pPr>
            <w:r w:rsidRPr="00B549E7">
              <w:rPr>
                <w:rFonts w:eastAsia="Batang" w:cs="Arial"/>
                <w:lang w:eastAsia="ko-KR"/>
              </w:rPr>
              <w:t>Agreed</w:t>
            </w:r>
          </w:p>
          <w:p w14:paraId="2F3FF7BD" w14:textId="77777777" w:rsidR="007835CC" w:rsidRDefault="007835CC" w:rsidP="00D234F1">
            <w:pPr>
              <w:rPr>
                <w:rFonts w:eastAsia="Batang" w:cs="Arial"/>
                <w:lang w:eastAsia="ko-KR"/>
              </w:rPr>
            </w:pPr>
          </w:p>
          <w:p w14:paraId="7C6A77F3" w14:textId="4DB4E19C" w:rsidR="002A5A0D" w:rsidRDefault="002A5A0D" w:rsidP="00D234F1">
            <w:pPr>
              <w:rPr>
                <w:rFonts w:eastAsia="Batang" w:cs="Arial"/>
                <w:lang w:eastAsia="ko-KR"/>
              </w:rPr>
            </w:pPr>
            <w:r>
              <w:rPr>
                <w:rFonts w:eastAsia="Batang" w:cs="Arial"/>
                <w:lang w:eastAsia="ko-KR"/>
              </w:rPr>
              <w:t>Revision of C1-220342</w:t>
            </w:r>
          </w:p>
          <w:p w14:paraId="1B889E24" w14:textId="77777777" w:rsidR="002A5A0D" w:rsidRDefault="002A5A0D" w:rsidP="00D234F1">
            <w:pPr>
              <w:rPr>
                <w:rFonts w:eastAsia="Batang" w:cs="Arial"/>
                <w:lang w:eastAsia="ko-KR"/>
              </w:rPr>
            </w:pPr>
          </w:p>
          <w:p w14:paraId="63277E1A" w14:textId="77777777" w:rsidR="002A5A0D" w:rsidRDefault="002A5A0D" w:rsidP="00D234F1">
            <w:pPr>
              <w:rPr>
                <w:rFonts w:eastAsia="Batang" w:cs="Arial"/>
                <w:lang w:eastAsia="ko-KR"/>
              </w:rPr>
            </w:pPr>
            <w:r>
              <w:rPr>
                <w:rFonts w:eastAsia="Batang" w:cs="Arial"/>
                <w:lang w:eastAsia="ko-KR"/>
              </w:rPr>
              <w:t>----------------------------------------------------------------</w:t>
            </w:r>
          </w:p>
          <w:p w14:paraId="7D1DA008" w14:textId="77777777" w:rsidR="002A5A0D" w:rsidRDefault="002A5A0D" w:rsidP="00D234F1">
            <w:pPr>
              <w:rPr>
                <w:rFonts w:eastAsia="Batang" w:cs="Arial"/>
                <w:lang w:eastAsia="ko-KR"/>
              </w:rPr>
            </w:pPr>
            <w:r>
              <w:rPr>
                <w:rFonts w:eastAsia="Batang" w:cs="Arial"/>
                <w:lang w:eastAsia="ko-KR"/>
              </w:rPr>
              <w:t>Christian Tue 16:07</w:t>
            </w:r>
          </w:p>
          <w:p w14:paraId="74914505" w14:textId="77777777" w:rsidR="002A5A0D" w:rsidRDefault="002A5A0D" w:rsidP="00D234F1">
            <w:pPr>
              <w:rPr>
                <w:rFonts w:eastAsia="Batang" w:cs="Arial"/>
                <w:lang w:eastAsia="ko-KR"/>
              </w:rPr>
            </w:pPr>
            <w:r>
              <w:rPr>
                <w:rFonts w:eastAsia="Batang" w:cs="Arial"/>
                <w:lang w:eastAsia="ko-KR"/>
              </w:rPr>
              <w:t>Rev required</w:t>
            </w:r>
          </w:p>
          <w:p w14:paraId="0411C33C" w14:textId="77777777" w:rsidR="002A5A0D" w:rsidRDefault="002A5A0D" w:rsidP="00D234F1">
            <w:pPr>
              <w:rPr>
                <w:rFonts w:eastAsia="Batang" w:cs="Arial"/>
                <w:lang w:eastAsia="ko-KR"/>
              </w:rPr>
            </w:pPr>
          </w:p>
          <w:p w14:paraId="387B965C" w14:textId="77777777" w:rsidR="002A5A0D" w:rsidRDefault="002A5A0D" w:rsidP="00D234F1">
            <w:pPr>
              <w:rPr>
                <w:rFonts w:eastAsia="Batang" w:cs="Arial"/>
                <w:lang w:eastAsia="ko-KR"/>
              </w:rPr>
            </w:pPr>
            <w:r>
              <w:rPr>
                <w:rFonts w:eastAsia="Batang" w:cs="Arial"/>
                <w:lang w:eastAsia="ko-KR"/>
              </w:rPr>
              <w:t>Sapan Thu 10:11</w:t>
            </w:r>
          </w:p>
          <w:p w14:paraId="78441EC9" w14:textId="77777777" w:rsidR="002A5A0D" w:rsidRDefault="002A5A0D" w:rsidP="00D234F1">
            <w:pPr>
              <w:rPr>
                <w:rFonts w:eastAsia="Batang" w:cs="Arial"/>
                <w:lang w:eastAsia="ko-KR"/>
              </w:rPr>
            </w:pPr>
            <w:r>
              <w:rPr>
                <w:rFonts w:eastAsia="Batang" w:cs="Arial"/>
                <w:lang w:eastAsia="ko-KR"/>
              </w:rPr>
              <w:t>Answers Christian</w:t>
            </w:r>
          </w:p>
          <w:p w14:paraId="685DFD47" w14:textId="77777777" w:rsidR="002A5A0D" w:rsidRDefault="002A5A0D" w:rsidP="00D234F1">
            <w:pPr>
              <w:rPr>
                <w:rFonts w:eastAsia="Batang" w:cs="Arial"/>
                <w:lang w:eastAsia="ko-KR"/>
              </w:rPr>
            </w:pPr>
          </w:p>
          <w:p w14:paraId="78CA7B29" w14:textId="77777777" w:rsidR="002A5A0D" w:rsidRDefault="002A5A0D" w:rsidP="00D234F1">
            <w:pPr>
              <w:rPr>
                <w:rFonts w:eastAsia="Batang" w:cs="Arial"/>
                <w:lang w:eastAsia="ko-KR"/>
              </w:rPr>
            </w:pPr>
            <w:r>
              <w:rPr>
                <w:rFonts w:eastAsia="Batang" w:cs="Arial"/>
                <w:lang w:eastAsia="ko-KR"/>
              </w:rPr>
              <w:t>Christian Thu 11:59</w:t>
            </w:r>
          </w:p>
          <w:p w14:paraId="0AE3C317" w14:textId="77777777" w:rsidR="002A5A0D" w:rsidRDefault="002A5A0D" w:rsidP="00D234F1">
            <w:pPr>
              <w:rPr>
                <w:rFonts w:eastAsia="Batang" w:cs="Arial"/>
                <w:lang w:eastAsia="ko-KR"/>
              </w:rPr>
            </w:pPr>
            <w:r>
              <w:rPr>
                <w:rFonts w:eastAsia="Batang" w:cs="Arial"/>
                <w:lang w:eastAsia="ko-KR"/>
              </w:rPr>
              <w:t>Answers Sapan</w:t>
            </w:r>
          </w:p>
          <w:p w14:paraId="5EC0121C" w14:textId="77777777" w:rsidR="002A5A0D" w:rsidRDefault="002A5A0D" w:rsidP="00D234F1">
            <w:pPr>
              <w:rPr>
                <w:rFonts w:eastAsia="Batang" w:cs="Arial"/>
                <w:lang w:eastAsia="ko-KR"/>
              </w:rPr>
            </w:pPr>
          </w:p>
        </w:tc>
      </w:tr>
      <w:tr w:rsidR="002A5A0D" w:rsidRPr="00D95972" w14:paraId="7221C8E9" w14:textId="77777777" w:rsidTr="007835CC">
        <w:tc>
          <w:tcPr>
            <w:tcW w:w="976" w:type="dxa"/>
            <w:tcBorders>
              <w:top w:val="nil"/>
              <w:left w:val="thinThickThinSmallGap" w:sz="24" w:space="0" w:color="auto"/>
              <w:bottom w:val="nil"/>
            </w:tcBorders>
            <w:shd w:val="clear" w:color="auto" w:fill="auto"/>
          </w:tcPr>
          <w:p w14:paraId="1A43CA1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5AB8D5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hemeFill="background1"/>
          </w:tcPr>
          <w:p w14:paraId="115A5864" w14:textId="77777777" w:rsidR="002A5A0D" w:rsidRPr="00D95972" w:rsidRDefault="002A5A0D" w:rsidP="00D234F1">
            <w:pPr>
              <w:overflowPunct/>
              <w:autoSpaceDE/>
              <w:autoSpaceDN/>
              <w:adjustRightInd/>
              <w:textAlignment w:val="auto"/>
              <w:rPr>
                <w:rFonts w:cs="Arial"/>
                <w:lang w:val="en-US"/>
              </w:rPr>
            </w:pPr>
            <w:r w:rsidRPr="001C0335">
              <w:t>C1-220838</w:t>
            </w:r>
          </w:p>
        </w:tc>
        <w:tc>
          <w:tcPr>
            <w:tcW w:w="4191" w:type="dxa"/>
            <w:gridSpan w:val="3"/>
            <w:tcBorders>
              <w:top w:val="single" w:sz="4" w:space="0" w:color="auto"/>
              <w:bottom w:val="single" w:sz="4" w:space="0" w:color="auto"/>
            </w:tcBorders>
            <w:shd w:val="clear" w:color="auto" w:fill="FFFFFF" w:themeFill="background1"/>
          </w:tcPr>
          <w:p w14:paraId="51FDABA0" w14:textId="77777777" w:rsidR="002A5A0D" w:rsidRPr="00D95972" w:rsidRDefault="002A5A0D" w:rsidP="00D234F1">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FF" w:themeFill="background1"/>
          </w:tcPr>
          <w:p w14:paraId="0BADF4EA" w14:textId="77777777" w:rsidR="002A5A0D" w:rsidRPr="00D95972" w:rsidRDefault="002A5A0D" w:rsidP="00D234F1">
            <w:pPr>
              <w:rPr>
                <w:rFonts w:cs="Arial"/>
              </w:rPr>
            </w:pPr>
            <w:r>
              <w:rPr>
                <w:rFonts w:cs="Arial"/>
              </w:rPr>
              <w:t>Samsung, AT&amp;T / Sapan</w:t>
            </w:r>
          </w:p>
        </w:tc>
        <w:tc>
          <w:tcPr>
            <w:tcW w:w="826" w:type="dxa"/>
            <w:tcBorders>
              <w:top w:val="single" w:sz="4" w:space="0" w:color="auto"/>
              <w:bottom w:val="single" w:sz="4" w:space="0" w:color="auto"/>
            </w:tcBorders>
            <w:shd w:val="clear" w:color="auto" w:fill="FFFFFF" w:themeFill="background1"/>
          </w:tcPr>
          <w:p w14:paraId="2B997C0B" w14:textId="77777777" w:rsidR="002A5A0D" w:rsidRPr="00D95972" w:rsidRDefault="002A5A0D"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386CF7" w14:textId="440FCDE0" w:rsidR="002A5A0D" w:rsidRPr="00FB50A7" w:rsidRDefault="002A5A0D" w:rsidP="00D234F1">
            <w:pPr>
              <w:rPr>
                <w:rFonts w:eastAsia="Batang" w:cs="Arial"/>
                <w:b/>
                <w:bCs/>
                <w:lang w:eastAsia="ko-KR"/>
              </w:rPr>
            </w:pPr>
            <w:r w:rsidRPr="00B549E7">
              <w:rPr>
                <w:rFonts w:eastAsia="Batang" w:cs="Arial"/>
                <w:lang w:eastAsia="ko-KR"/>
              </w:rPr>
              <w:t>Agreed</w:t>
            </w:r>
          </w:p>
          <w:p w14:paraId="6AA959C4" w14:textId="77777777" w:rsidR="007835CC" w:rsidRDefault="007835CC" w:rsidP="00D234F1">
            <w:pPr>
              <w:rPr>
                <w:rFonts w:eastAsia="Batang" w:cs="Arial"/>
                <w:lang w:eastAsia="ko-KR"/>
              </w:rPr>
            </w:pPr>
          </w:p>
          <w:p w14:paraId="21B917B3" w14:textId="2D59D767" w:rsidR="002A5A0D" w:rsidRDefault="002A5A0D" w:rsidP="00D234F1">
            <w:pPr>
              <w:rPr>
                <w:rFonts w:eastAsia="Batang" w:cs="Arial"/>
                <w:lang w:eastAsia="ko-KR"/>
              </w:rPr>
            </w:pPr>
            <w:r>
              <w:rPr>
                <w:rFonts w:eastAsia="Batang" w:cs="Arial"/>
                <w:lang w:eastAsia="ko-KR"/>
              </w:rPr>
              <w:t>Revision of C1-220726</w:t>
            </w:r>
          </w:p>
          <w:p w14:paraId="54CEEAF1" w14:textId="77777777" w:rsidR="002A5A0D" w:rsidRDefault="002A5A0D" w:rsidP="00D234F1">
            <w:pPr>
              <w:rPr>
                <w:rFonts w:eastAsia="Batang" w:cs="Arial"/>
                <w:lang w:eastAsia="ko-KR"/>
              </w:rPr>
            </w:pPr>
          </w:p>
          <w:p w14:paraId="2118133E" w14:textId="77777777" w:rsidR="002A5A0D" w:rsidRDefault="002A5A0D" w:rsidP="00D234F1">
            <w:pPr>
              <w:rPr>
                <w:rFonts w:eastAsia="Batang" w:cs="Arial"/>
                <w:lang w:eastAsia="ko-KR"/>
              </w:rPr>
            </w:pPr>
            <w:r>
              <w:rPr>
                <w:rFonts w:eastAsia="Batang" w:cs="Arial"/>
                <w:lang w:eastAsia="ko-KR"/>
              </w:rPr>
              <w:t>----------------------------------------------------------------</w:t>
            </w:r>
          </w:p>
          <w:p w14:paraId="33A6F662" w14:textId="77777777" w:rsidR="002A5A0D" w:rsidRDefault="002A5A0D" w:rsidP="00D234F1">
            <w:pPr>
              <w:rPr>
                <w:rFonts w:eastAsia="Batang" w:cs="Arial"/>
                <w:lang w:eastAsia="ko-KR"/>
              </w:rPr>
            </w:pPr>
            <w:r>
              <w:rPr>
                <w:rFonts w:eastAsia="Batang" w:cs="Arial"/>
                <w:lang w:eastAsia="ko-KR"/>
              </w:rPr>
              <w:t>Revision of C1-220328</w:t>
            </w:r>
          </w:p>
          <w:p w14:paraId="2746E4AC" w14:textId="77777777" w:rsidR="002A5A0D" w:rsidRDefault="002A5A0D" w:rsidP="00D234F1">
            <w:pPr>
              <w:rPr>
                <w:rFonts w:eastAsia="Batang" w:cs="Arial"/>
                <w:lang w:eastAsia="ko-KR"/>
              </w:rPr>
            </w:pPr>
          </w:p>
          <w:p w14:paraId="65BF5081" w14:textId="77777777" w:rsidR="002A5A0D" w:rsidRDefault="002A5A0D" w:rsidP="00D234F1">
            <w:pPr>
              <w:rPr>
                <w:rFonts w:eastAsia="Batang" w:cs="Arial"/>
                <w:lang w:eastAsia="ko-KR"/>
              </w:rPr>
            </w:pPr>
            <w:r>
              <w:rPr>
                <w:rFonts w:eastAsia="Batang" w:cs="Arial"/>
                <w:lang w:eastAsia="ko-KR"/>
              </w:rPr>
              <w:t>------------------------------------------------------------------</w:t>
            </w:r>
          </w:p>
          <w:p w14:paraId="778063A4" w14:textId="77777777" w:rsidR="002A5A0D" w:rsidRDefault="002A5A0D" w:rsidP="00D234F1">
            <w:pPr>
              <w:rPr>
                <w:rFonts w:eastAsia="Batang" w:cs="Arial"/>
                <w:lang w:eastAsia="ko-KR"/>
              </w:rPr>
            </w:pPr>
            <w:r>
              <w:rPr>
                <w:rFonts w:eastAsia="Batang" w:cs="Arial"/>
                <w:lang w:eastAsia="ko-KR"/>
              </w:rPr>
              <w:t>Revision of C1-217288</w:t>
            </w:r>
          </w:p>
          <w:p w14:paraId="137B714F" w14:textId="77777777" w:rsidR="002A5A0D" w:rsidRDefault="002A5A0D" w:rsidP="00D234F1">
            <w:pPr>
              <w:rPr>
                <w:rFonts w:eastAsia="Batang" w:cs="Arial"/>
                <w:lang w:eastAsia="ko-KR"/>
              </w:rPr>
            </w:pPr>
            <w:r>
              <w:rPr>
                <w:rFonts w:eastAsia="Batang" w:cs="Arial"/>
                <w:lang w:eastAsia="ko-KR"/>
              </w:rPr>
              <w:t>Christian Tue 15:16</w:t>
            </w:r>
          </w:p>
          <w:p w14:paraId="01B69861" w14:textId="77777777" w:rsidR="002A5A0D" w:rsidRDefault="002A5A0D" w:rsidP="00D234F1">
            <w:pPr>
              <w:rPr>
                <w:rFonts w:eastAsia="Batang" w:cs="Arial"/>
                <w:lang w:eastAsia="ko-KR"/>
              </w:rPr>
            </w:pPr>
            <w:r>
              <w:rPr>
                <w:rFonts w:eastAsia="Batang" w:cs="Arial"/>
                <w:lang w:eastAsia="ko-KR"/>
              </w:rPr>
              <w:t>Rev required</w:t>
            </w:r>
          </w:p>
          <w:p w14:paraId="550068F3" w14:textId="77777777" w:rsidR="002A5A0D" w:rsidRDefault="002A5A0D" w:rsidP="00D234F1">
            <w:pPr>
              <w:rPr>
                <w:rFonts w:eastAsia="Batang" w:cs="Arial"/>
                <w:lang w:eastAsia="ko-KR"/>
              </w:rPr>
            </w:pPr>
          </w:p>
          <w:p w14:paraId="0BC71676" w14:textId="77777777" w:rsidR="002A5A0D" w:rsidRDefault="002A5A0D" w:rsidP="00D234F1">
            <w:pPr>
              <w:rPr>
                <w:rFonts w:eastAsia="Batang" w:cs="Arial"/>
                <w:lang w:eastAsia="ko-KR"/>
              </w:rPr>
            </w:pPr>
            <w:r>
              <w:rPr>
                <w:rFonts w:eastAsia="Batang" w:cs="Arial"/>
                <w:lang w:eastAsia="ko-KR"/>
              </w:rPr>
              <w:t>Sapan Wed 8:36</w:t>
            </w:r>
          </w:p>
          <w:p w14:paraId="6FB571B9" w14:textId="77777777" w:rsidR="002A5A0D" w:rsidRDefault="002A5A0D" w:rsidP="00D234F1">
            <w:pPr>
              <w:rPr>
                <w:rFonts w:eastAsia="Batang" w:cs="Arial"/>
                <w:lang w:eastAsia="ko-KR"/>
              </w:rPr>
            </w:pPr>
            <w:r>
              <w:rPr>
                <w:rFonts w:eastAsia="Batang" w:cs="Arial"/>
                <w:lang w:eastAsia="ko-KR"/>
              </w:rPr>
              <w:t>Answers Christian</w:t>
            </w:r>
          </w:p>
          <w:p w14:paraId="1ED8C3A4" w14:textId="77777777" w:rsidR="002A5A0D" w:rsidRDefault="002A5A0D" w:rsidP="00D234F1">
            <w:pPr>
              <w:rPr>
                <w:rFonts w:eastAsia="Batang" w:cs="Arial"/>
                <w:lang w:eastAsia="ko-KR"/>
              </w:rPr>
            </w:pPr>
          </w:p>
          <w:p w14:paraId="7CD620BF" w14:textId="77777777" w:rsidR="002A5A0D" w:rsidRDefault="002A5A0D" w:rsidP="00D234F1">
            <w:pPr>
              <w:rPr>
                <w:rFonts w:eastAsia="Batang" w:cs="Arial"/>
                <w:lang w:eastAsia="ko-KR"/>
              </w:rPr>
            </w:pPr>
            <w:r>
              <w:rPr>
                <w:rFonts w:eastAsia="Batang" w:cs="Arial"/>
                <w:lang w:eastAsia="ko-KR"/>
              </w:rPr>
              <w:t>Christian Thu 9:04</w:t>
            </w:r>
          </w:p>
          <w:p w14:paraId="3DB34C1A" w14:textId="77777777" w:rsidR="002A5A0D" w:rsidRDefault="002A5A0D" w:rsidP="00D234F1">
            <w:pPr>
              <w:rPr>
                <w:rFonts w:eastAsia="Batang" w:cs="Arial"/>
                <w:lang w:eastAsia="ko-KR"/>
              </w:rPr>
            </w:pPr>
            <w:r>
              <w:rPr>
                <w:rFonts w:eastAsia="Batang" w:cs="Arial"/>
                <w:lang w:eastAsia="ko-KR"/>
              </w:rPr>
              <w:t>Rev required</w:t>
            </w:r>
          </w:p>
          <w:p w14:paraId="227B6015" w14:textId="77777777" w:rsidR="002A5A0D" w:rsidRPr="00D95972" w:rsidRDefault="002A5A0D" w:rsidP="00D234F1">
            <w:pPr>
              <w:rPr>
                <w:rFonts w:eastAsia="Batang" w:cs="Arial"/>
                <w:lang w:eastAsia="ko-KR"/>
              </w:rPr>
            </w:pPr>
          </w:p>
        </w:tc>
      </w:tr>
      <w:tr w:rsidR="002A5A0D" w:rsidRPr="00D95972" w14:paraId="0C7567BB" w14:textId="77777777" w:rsidTr="009577D2">
        <w:tc>
          <w:tcPr>
            <w:tcW w:w="976" w:type="dxa"/>
            <w:tcBorders>
              <w:top w:val="nil"/>
              <w:left w:val="thinThickThinSmallGap" w:sz="24" w:space="0" w:color="auto"/>
              <w:bottom w:val="nil"/>
            </w:tcBorders>
            <w:shd w:val="clear" w:color="auto" w:fill="auto"/>
          </w:tcPr>
          <w:p w14:paraId="4996E53A"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CE4B6E4"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D4913FC"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06524"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2984F191"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6C341932"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84FB" w14:textId="77777777" w:rsidR="002A5A0D" w:rsidRPr="00D95972" w:rsidRDefault="002A5A0D" w:rsidP="008E4286">
            <w:pPr>
              <w:rPr>
                <w:rFonts w:eastAsia="Batang" w:cs="Arial"/>
                <w:lang w:eastAsia="ko-KR"/>
              </w:rPr>
            </w:pPr>
          </w:p>
        </w:tc>
      </w:tr>
      <w:tr w:rsidR="002A5A0D" w:rsidRPr="00D95972" w14:paraId="6B8D5FA0" w14:textId="77777777" w:rsidTr="009577D2">
        <w:tc>
          <w:tcPr>
            <w:tcW w:w="976" w:type="dxa"/>
            <w:tcBorders>
              <w:top w:val="nil"/>
              <w:left w:val="thinThickThinSmallGap" w:sz="24" w:space="0" w:color="auto"/>
              <w:bottom w:val="nil"/>
            </w:tcBorders>
            <w:shd w:val="clear" w:color="auto" w:fill="auto"/>
          </w:tcPr>
          <w:p w14:paraId="6F231E37"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14B1413"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84DEC8E"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8BA48"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428F4CEC"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0E86E1BD"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EC7A1" w14:textId="77777777" w:rsidR="002A5A0D" w:rsidRPr="00D95972" w:rsidRDefault="002A5A0D" w:rsidP="008E4286">
            <w:pPr>
              <w:rPr>
                <w:rFonts w:eastAsia="Batang" w:cs="Arial"/>
                <w:lang w:eastAsia="ko-KR"/>
              </w:rPr>
            </w:pPr>
          </w:p>
        </w:tc>
      </w:tr>
      <w:tr w:rsidR="002A5A0D" w:rsidRPr="00D95972" w14:paraId="6AC3C38D" w14:textId="77777777" w:rsidTr="009577D2">
        <w:tc>
          <w:tcPr>
            <w:tcW w:w="976" w:type="dxa"/>
            <w:tcBorders>
              <w:top w:val="nil"/>
              <w:left w:val="thinThickThinSmallGap" w:sz="24" w:space="0" w:color="auto"/>
              <w:bottom w:val="nil"/>
            </w:tcBorders>
            <w:shd w:val="clear" w:color="auto" w:fill="auto"/>
          </w:tcPr>
          <w:p w14:paraId="2CFF055B"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4E7D4DD2"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381F625B" w14:textId="77777777" w:rsidR="002A5A0D"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D1A92" w14:textId="77777777" w:rsidR="002A5A0D" w:rsidRDefault="002A5A0D" w:rsidP="008E4286">
            <w:pPr>
              <w:rPr>
                <w:rFonts w:cs="Arial"/>
              </w:rPr>
            </w:pPr>
          </w:p>
        </w:tc>
        <w:tc>
          <w:tcPr>
            <w:tcW w:w="1767" w:type="dxa"/>
            <w:tcBorders>
              <w:top w:val="single" w:sz="4" w:space="0" w:color="auto"/>
              <w:bottom w:val="single" w:sz="4" w:space="0" w:color="auto"/>
            </w:tcBorders>
            <w:shd w:val="clear" w:color="auto" w:fill="FFFFFF"/>
          </w:tcPr>
          <w:p w14:paraId="3CC120E4" w14:textId="77777777" w:rsidR="002A5A0D" w:rsidRDefault="002A5A0D" w:rsidP="008E4286">
            <w:pPr>
              <w:rPr>
                <w:rFonts w:cs="Arial"/>
              </w:rPr>
            </w:pPr>
          </w:p>
        </w:tc>
        <w:tc>
          <w:tcPr>
            <w:tcW w:w="826" w:type="dxa"/>
            <w:tcBorders>
              <w:top w:val="single" w:sz="4" w:space="0" w:color="auto"/>
              <w:bottom w:val="single" w:sz="4" w:space="0" w:color="auto"/>
            </w:tcBorders>
            <w:shd w:val="clear" w:color="auto" w:fill="FFFFFF"/>
          </w:tcPr>
          <w:p w14:paraId="58179A1A" w14:textId="77777777" w:rsidR="002A5A0D"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FB808" w14:textId="77777777" w:rsidR="002A5A0D" w:rsidRPr="00D95972" w:rsidRDefault="002A5A0D" w:rsidP="008E4286">
            <w:pPr>
              <w:rPr>
                <w:rFonts w:eastAsia="Batang" w:cs="Arial"/>
                <w:lang w:eastAsia="ko-KR"/>
              </w:rPr>
            </w:pPr>
          </w:p>
        </w:tc>
      </w:tr>
      <w:tr w:rsidR="008E428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414" w:name="_Hlk79758409"/>
            <w:r w:rsidRPr="002276A6">
              <w:t xml:space="preserve">CT aspects for Support of </w:t>
            </w:r>
            <w:r>
              <w:t>Uncrewed</w:t>
            </w:r>
            <w:r w:rsidRPr="002276A6">
              <w:t xml:space="preserve"> Aerial Systems Connectivity, Identification, and Tracking</w:t>
            </w:r>
            <w:bookmarkEnd w:id="414"/>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2A5A0D" w:rsidRPr="00D95972" w14:paraId="1328DD52" w14:textId="77777777" w:rsidTr="00D234F1">
        <w:tc>
          <w:tcPr>
            <w:tcW w:w="976" w:type="dxa"/>
            <w:tcBorders>
              <w:top w:val="nil"/>
              <w:left w:val="thinThickThinSmallGap" w:sz="24" w:space="0" w:color="auto"/>
              <w:bottom w:val="nil"/>
            </w:tcBorders>
            <w:shd w:val="clear" w:color="auto" w:fill="auto"/>
          </w:tcPr>
          <w:p w14:paraId="5BCFCE1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E22F44B"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E02BF35" w14:textId="77777777" w:rsidR="002A5A0D" w:rsidRPr="00D95972" w:rsidRDefault="00E04DF2" w:rsidP="00D234F1">
            <w:pPr>
              <w:overflowPunct/>
              <w:autoSpaceDE/>
              <w:autoSpaceDN/>
              <w:adjustRightInd/>
              <w:textAlignment w:val="auto"/>
              <w:rPr>
                <w:rFonts w:cs="Arial"/>
                <w:lang w:val="en-US"/>
              </w:rPr>
            </w:pPr>
            <w:hyperlink r:id="rId164" w:history="1">
              <w:r w:rsidR="002A5A0D">
                <w:rPr>
                  <w:rStyle w:val="Hyperlink"/>
                </w:rPr>
                <w:t>C1-220196</w:t>
              </w:r>
            </w:hyperlink>
          </w:p>
        </w:tc>
        <w:tc>
          <w:tcPr>
            <w:tcW w:w="4191" w:type="dxa"/>
            <w:gridSpan w:val="3"/>
            <w:tcBorders>
              <w:top w:val="single" w:sz="4" w:space="0" w:color="auto"/>
              <w:bottom w:val="single" w:sz="4" w:space="0" w:color="auto"/>
            </w:tcBorders>
            <w:shd w:val="clear" w:color="auto" w:fill="auto"/>
          </w:tcPr>
          <w:p w14:paraId="3A6E258D" w14:textId="77777777" w:rsidR="002A5A0D" w:rsidRPr="00D95972" w:rsidRDefault="002A5A0D" w:rsidP="00D234F1">
            <w:pPr>
              <w:rPr>
                <w:rFonts w:cs="Arial"/>
              </w:rPr>
            </w:pPr>
            <w:r>
              <w:rPr>
                <w:rFonts w:cs="Arial"/>
              </w:rPr>
              <w:t>Defining container content</w:t>
            </w:r>
          </w:p>
        </w:tc>
        <w:tc>
          <w:tcPr>
            <w:tcW w:w="1767" w:type="dxa"/>
            <w:tcBorders>
              <w:top w:val="single" w:sz="4" w:space="0" w:color="auto"/>
              <w:bottom w:val="single" w:sz="4" w:space="0" w:color="auto"/>
            </w:tcBorders>
            <w:shd w:val="clear" w:color="auto" w:fill="auto"/>
          </w:tcPr>
          <w:p w14:paraId="2EA36F23" w14:textId="77777777" w:rsidR="002A5A0D" w:rsidRPr="00D95972"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EEB4E2E" w14:textId="77777777" w:rsidR="002A5A0D" w:rsidRPr="00D95972" w:rsidRDefault="002A5A0D" w:rsidP="00D234F1">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232AF4" w14:textId="77777777" w:rsidR="002A5A0D" w:rsidRDefault="002A5A0D" w:rsidP="00D234F1">
            <w:pPr>
              <w:rPr>
                <w:rFonts w:eastAsia="Batang" w:cs="Arial"/>
                <w:lang w:eastAsia="ko-KR"/>
              </w:rPr>
            </w:pPr>
            <w:r>
              <w:rPr>
                <w:rFonts w:eastAsia="Batang" w:cs="Arial"/>
                <w:lang w:eastAsia="ko-KR"/>
              </w:rPr>
              <w:t>Postponed</w:t>
            </w:r>
          </w:p>
          <w:p w14:paraId="4433B03A" w14:textId="77777777" w:rsidR="002A5A0D" w:rsidRDefault="002A5A0D" w:rsidP="00D234F1">
            <w:pPr>
              <w:rPr>
                <w:rFonts w:eastAsia="Batang" w:cs="Arial"/>
                <w:lang w:eastAsia="ko-KR"/>
              </w:rPr>
            </w:pPr>
            <w:r>
              <w:rPr>
                <w:rFonts w:eastAsia="Batang" w:cs="Arial"/>
                <w:lang w:eastAsia="ko-KR"/>
              </w:rPr>
              <w:t>Requested by author, Thu 8:06</w:t>
            </w:r>
          </w:p>
          <w:p w14:paraId="0DFC75E4" w14:textId="77777777" w:rsidR="002A5A0D" w:rsidRDefault="002A5A0D" w:rsidP="00D234F1">
            <w:pPr>
              <w:rPr>
                <w:rFonts w:eastAsia="Batang" w:cs="Arial"/>
                <w:lang w:eastAsia="ko-KR"/>
              </w:rPr>
            </w:pPr>
          </w:p>
          <w:p w14:paraId="294376FC" w14:textId="77777777" w:rsidR="002A5A0D" w:rsidRDefault="002A5A0D" w:rsidP="00D234F1">
            <w:pPr>
              <w:rPr>
                <w:rFonts w:eastAsia="Batang" w:cs="Arial"/>
                <w:lang w:eastAsia="ko-KR"/>
              </w:rPr>
            </w:pPr>
            <w:r>
              <w:rPr>
                <w:rFonts w:eastAsia="Batang" w:cs="Arial"/>
                <w:lang w:eastAsia="ko-KR"/>
              </w:rPr>
              <w:t>Revision of C1-216804</w:t>
            </w:r>
          </w:p>
          <w:p w14:paraId="1C385C25" w14:textId="77777777" w:rsidR="002A5A0D" w:rsidRDefault="002A5A0D" w:rsidP="00D234F1">
            <w:pPr>
              <w:rPr>
                <w:rFonts w:eastAsia="Batang" w:cs="Arial"/>
                <w:lang w:eastAsia="ko-KR"/>
              </w:rPr>
            </w:pPr>
            <w:r>
              <w:rPr>
                <w:rFonts w:eastAsia="Batang" w:cs="Arial"/>
                <w:lang w:eastAsia="ko-KR"/>
              </w:rPr>
              <w:t>Sunghoon Mon 1:34</w:t>
            </w:r>
          </w:p>
          <w:p w14:paraId="3933AC91" w14:textId="77777777" w:rsidR="002A5A0D" w:rsidRDefault="002A5A0D" w:rsidP="00D234F1">
            <w:pPr>
              <w:rPr>
                <w:rFonts w:eastAsia="Batang" w:cs="Arial"/>
                <w:lang w:eastAsia="ko-KR"/>
              </w:rPr>
            </w:pPr>
            <w:r>
              <w:rPr>
                <w:rFonts w:eastAsia="Batang" w:cs="Arial"/>
                <w:lang w:eastAsia="ko-KR"/>
              </w:rPr>
              <w:t>Rev required</w:t>
            </w:r>
          </w:p>
          <w:p w14:paraId="0E700833" w14:textId="77777777" w:rsidR="002A5A0D" w:rsidRDefault="002A5A0D" w:rsidP="00D234F1">
            <w:pPr>
              <w:rPr>
                <w:rFonts w:eastAsia="Batang" w:cs="Arial"/>
                <w:lang w:eastAsia="ko-KR"/>
              </w:rPr>
            </w:pPr>
          </w:p>
          <w:p w14:paraId="7AF757FA" w14:textId="77777777" w:rsidR="002A5A0D" w:rsidRDefault="002A5A0D" w:rsidP="00D234F1">
            <w:pPr>
              <w:rPr>
                <w:rFonts w:eastAsia="Batang" w:cs="Arial"/>
                <w:lang w:eastAsia="ko-KR"/>
              </w:rPr>
            </w:pPr>
            <w:r>
              <w:rPr>
                <w:rFonts w:eastAsia="Batang" w:cs="Arial"/>
                <w:lang w:eastAsia="ko-KR"/>
              </w:rPr>
              <w:t>Ivo Mon 8:59</w:t>
            </w:r>
          </w:p>
          <w:p w14:paraId="7DF70EA6" w14:textId="77777777" w:rsidR="002A5A0D" w:rsidRDefault="002A5A0D" w:rsidP="00D234F1">
            <w:pPr>
              <w:rPr>
                <w:rFonts w:eastAsia="Batang" w:cs="Arial"/>
                <w:lang w:eastAsia="ko-KR"/>
              </w:rPr>
            </w:pPr>
            <w:r>
              <w:rPr>
                <w:rFonts w:eastAsia="Batang" w:cs="Arial"/>
                <w:lang w:eastAsia="ko-KR"/>
              </w:rPr>
              <w:t>Rev required</w:t>
            </w:r>
          </w:p>
          <w:p w14:paraId="09F9E7D3" w14:textId="77777777" w:rsidR="002A5A0D" w:rsidRDefault="002A5A0D" w:rsidP="00D234F1">
            <w:pPr>
              <w:rPr>
                <w:rFonts w:eastAsia="Batang" w:cs="Arial"/>
                <w:lang w:eastAsia="ko-KR"/>
              </w:rPr>
            </w:pPr>
          </w:p>
          <w:p w14:paraId="533F4452" w14:textId="77777777" w:rsidR="002A5A0D" w:rsidRDefault="002A5A0D" w:rsidP="00D234F1">
            <w:pPr>
              <w:rPr>
                <w:rFonts w:eastAsia="Batang" w:cs="Arial"/>
                <w:lang w:eastAsia="ko-KR"/>
              </w:rPr>
            </w:pPr>
            <w:r>
              <w:rPr>
                <w:rFonts w:eastAsia="Batang" w:cs="Arial"/>
                <w:lang w:eastAsia="ko-KR"/>
              </w:rPr>
              <w:t>Chen Mon 9:23</w:t>
            </w:r>
          </w:p>
          <w:p w14:paraId="3D2CE03F" w14:textId="77777777" w:rsidR="002A5A0D" w:rsidRDefault="002A5A0D" w:rsidP="00D234F1">
            <w:pPr>
              <w:rPr>
                <w:rFonts w:eastAsia="Batang" w:cs="Arial"/>
                <w:lang w:eastAsia="ko-KR"/>
              </w:rPr>
            </w:pPr>
            <w:r>
              <w:rPr>
                <w:rFonts w:eastAsia="Batang" w:cs="Arial"/>
                <w:lang w:eastAsia="ko-KR"/>
              </w:rPr>
              <w:t>Rev required</w:t>
            </w:r>
          </w:p>
          <w:p w14:paraId="7DA39E49" w14:textId="77777777" w:rsidR="002A5A0D" w:rsidRDefault="002A5A0D" w:rsidP="00D234F1">
            <w:pPr>
              <w:rPr>
                <w:rFonts w:eastAsia="Batang" w:cs="Arial"/>
                <w:lang w:eastAsia="ko-KR"/>
              </w:rPr>
            </w:pPr>
          </w:p>
          <w:p w14:paraId="08FC48B7" w14:textId="77777777" w:rsidR="002A5A0D" w:rsidRDefault="002A5A0D" w:rsidP="00D234F1">
            <w:pPr>
              <w:rPr>
                <w:rFonts w:eastAsia="Batang" w:cs="Arial"/>
                <w:lang w:eastAsia="ko-KR"/>
              </w:rPr>
            </w:pPr>
            <w:r>
              <w:rPr>
                <w:rFonts w:eastAsia="Batang" w:cs="Arial"/>
                <w:lang w:eastAsia="ko-KR"/>
              </w:rPr>
              <w:t>Lin Mon 13:36</w:t>
            </w:r>
          </w:p>
          <w:p w14:paraId="517E4110" w14:textId="77777777" w:rsidR="002A5A0D" w:rsidRDefault="002A5A0D" w:rsidP="00D234F1">
            <w:pPr>
              <w:rPr>
                <w:rFonts w:eastAsia="Batang" w:cs="Arial"/>
                <w:lang w:eastAsia="ko-KR"/>
              </w:rPr>
            </w:pPr>
            <w:r>
              <w:rPr>
                <w:rFonts w:eastAsia="Batang" w:cs="Arial"/>
                <w:lang w:eastAsia="ko-KR"/>
              </w:rPr>
              <w:t>Rev required</w:t>
            </w:r>
          </w:p>
          <w:p w14:paraId="7392DF92" w14:textId="77777777" w:rsidR="002A5A0D" w:rsidRDefault="002A5A0D" w:rsidP="00D234F1">
            <w:pPr>
              <w:rPr>
                <w:rFonts w:eastAsia="Batang" w:cs="Arial"/>
                <w:lang w:eastAsia="ko-KR"/>
              </w:rPr>
            </w:pPr>
          </w:p>
          <w:p w14:paraId="6497DF4B" w14:textId="77777777" w:rsidR="002A5A0D" w:rsidRDefault="002A5A0D" w:rsidP="00D234F1">
            <w:pPr>
              <w:rPr>
                <w:rFonts w:eastAsia="Batang" w:cs="Arial"/>
                <w:lang w:eastAsia="ko-KR"/>
              </w:rPr>
            </w:pPr>
            <w:r>
              <w:rPr>
                <w:rFonts w:eastAsia="Batang" w:cs="Arial"/>
                <w:lang w:eastAsia="ko-KR"/>
              </w:rPr>
              <w:t>Roozbeh Thu 8:06</w:t>
            </w:r>
          </w:p>
          <w:p w14:paraId="315E38CF" w14:textId="77777777" w:rsidR="002A5A0D" w:rsidRDefault="002A5A0D" w:rsidP="00D234F1">
            <w:pPr>
              <w:rPr>
                <w:rFonts w:eastAsia="Batang" w:cs="Arial"/>
                <w:lang w:eastAsia="ko-KR"/>
              </w:rPr>
            </w:pPr>
            <w:r>
              <w:rPr>
                <w:rFonts w:eastAsia="Batang" w:cs="Arial"/>
                <w:lang w:eastAsia="ko-KR"/>
              </w:rPr>
              <w:t>Request to postpone</w:t>
            </w:r>
          </w:p>
          <w:p w14:paraId="06B61AA5" w14:textId="77777777" w:rsidR="002A5A0D" w:rsidRPr="00D95972" w:rsidRDefault="002A5A0D" w:rsidP="00D234F1">
            <w:pPr>
              <w:rPr>
                <w:rFonts w:eastAsia="Batang" w:cs="Arial"/>
                <w:lang w:eastAsia="ko-KR"/>
              </w:rPr>
            </w:pPr>
          </w:p>
        </w:tc>
      </w:tr>
      <w:tr w:rsidR="002A5A0D" w:rsidRPr="00D95972" w14:paraId="4AB40048" w14:textId="77777777" w:rsidTr="00D234F1">
        <w:tc>
          <w:tcPr>
            <w:tcW w:w="976" w:type="dxa"/>
            <w:tcBorders>
              <w:top w:val="nil"/>
              <w:left w:val="thinThickThinSmallGap" w:sz="24" w:space="0" w:color="auto"/>
              <w:bottom w:val="nil"/>
            </w:tcBorders>
            <w:shd w:val="clear" w:color="auto" w:fill="auto"/>
          </w:tcPr>
          <w:p w14:paraId="21BF612B"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45FF61F2"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15D6B03" w14:textId="77777777" w:rsidR="002A5A0D" w:rsidRPr="00D95972" w:rsidRDefault="00E04DF2" w:rsidP="00D234F1">
            <w:pPr>
              <w:overflowPunct/>
              <w:autoSpaceDE/>
              <w:autoSpaceDN/>
              <w:adjustRightInd/>
              <w:textAlignment w:val="auto"/>
              <w:rPr>
                <w:rFonts w:cs="Arial"/>
                <w:lang w:val="en-US"/>
              </w:rPr>
            </w:pPr>
            <w:hyperlink r:id="rId165" w:history="1">
              <w:r w:rsidR="002A5A0D">
                <w:rPr>
                  <w:rStyle w:val="Hyperlink"/>
                </w:rPr>
                <w:t>C1-220199</w:t>
              </w:r>
            </w:hyperlink>
          </w:p>
        </w:tc>
        <w:tc>
          <w:tcPr>
            <w:tcW w:w="4191" w:type="dxa"/>
            <w:gridSpan w:val="3"/>
            <w:tcBorders>
              <w:top w:val="single" w:sz="4" w:space="0" w:color="auto"/>
              <w:bottom w:val="single" w:sz="4" w:space="0" w:color="auto"/>
            </w:tcBorders>
            <w:shd w:val="clear" w:color="auto" w:fill="auto"/>
          </w:tcPr>
          <w:p w14:paraId="27DF33B9" w14:textId="77777777" w:rsidR="002A5A0D" w:rsidRPr="00D95972" w:rsidRDefault="002A5A0D" w:rsidP="00D234F1">
            <w:pPr>
              <w:rPr>
                <w:rFonts w:cs="Arial"/>
              </w:rPr>
            </w:pPr>
            <w:r>
              <w:rPr>
                <w:rFonts w:cs="Arial"/>
              </w:rPr>
              <w:t>ePCO for UAV</w:t>
            </w:r>
          </w:p>
        </w:tc>
        <w:tc>
          <w:tcPr>
            <w:tcW w:w="1767" w:type="dxa"/>
            <w:tcBorders>
              <w:top w:val="single" w:sz="4" w:space="0" w:color="auto"/>
              <w:bottom w:val="single" w:sz="4" w:space="0" w:color="auto"/>
            </w:tcBorders>
            <w:shd w:val="clear" w:color="auto" w:fill="auto"/>
          </w:tcPr>
          <w:p w14:paraId="38D00DC2" w14:textId="77777777" w:rsidR="002A5A0D" w:rsidRPr="00D95972"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0ACA53E" w14:textId="77777777" w:rsidR="002A5A0D" w:rsidRPr="00D95972" w:rsidRDefault="002A5A0D" w:rsidP="00D234F1">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4C063B" w14:textId="77777777" w:rsidR="002A5A0D" w:rsidRDefault="002A5A0D" w:rsidP="00D234F1">
            <w:pPr>
              <w:rPr>
                <w:rFonts w:eastAsia="Batang" w:cs="Arial"/>
                <w:lang w:eastAsia="ko-KR"/>
              </w:rPr>
            </w:pPr>
            <w:r>
              <w:rPr>
                <w:rFonts w:eastAsia="Batang" w:cs="Arial"/>
                <w:lang w:eastAsia="ko-KR"/>
              </w:rPr>
              <w:t>Merged into C1-220307 and its revisions</w:t>
            </w:r>
          </w:p>
          <w:p w14:paraId="7197BC94" w14:textId="77777777" w:rsidR="002A5A0D" w:rsidRDefault="002A5A0D" w:rsidP="00D234F1">
            <w:pPr>
              <w:rPr>
                <w:rFonts w:eastAsia="Batang" w:cs="Arial"/>
                <w:lang w:eastAsia="ko-KR"/>
              </w:rPr>
            </w:pPr>
            <w:r>
              <w:rPr>
                <w:rFonts w:eastAsia="Batang" w:cs="Arial"/>
                <w:lang w:eastAsia="ko-KR"/>
              </w:rPr>
              <w:t>Requested by author, Thu 4:40</w:t>
            </w:r>
          </w:p>
          <w:p w14:paraId="652A6DFA" w14:textId="20AF2F1F" w:rsidR="002A5A0D" w:rsidRDefault="002A5A0D" w:rsidP="00D234F1">
            <w:pPr>
              <w:rPr>
                <w:rFonts w:eastAsia="Batang" w:cs="Arial"/>
                <w:lang w:eastAsia="ko-KR"/>
              </w:rPr>
            </w:pPr>
          </w:p>
          <w:p w14:paraId="7BAF6E82" w14:textId="142F5E8D" w:rsidR="005035CC" w:rsidRDefault="005035CC" w:rsidP="00D234F1">
            <w:pPr>
              <w:rPr>
                <w:rFonts w:eastAsia="Batang" w:cs="Arial"/>
                <w:lang w:eastAsia="ko-KR"/>
              </w:rPr>
            </w:pPr>
          </w:p>
          <w:p w14:paraId="784AFB4B" w14:textId="77777777" w:rsidR="005035CC" w:rsidRDefault="005035CC" w:rsidP="00D234F1">
            <w:pPr>
              <w:rPr>
                <w:rFonts w:eastAsia="Batang" w:cs="Arial"/>
                <w:lang w:eastAsia="ko-KR"/>
              </w:rPr>
            </w:pPr>
          </w:p>
          <w:p w14:paraId="27CA0589" w14:textId="77777777" w:rsidR="002A5A0D" w:rsidRDefault="002A5A0D" w:rsidP="00D234F1">
            <w:pPr>
              <w:rPr>
                <w:rFonts w:eastAsia="Batang" w:cs="Arial"/>
                <w:lang w:eastAsia="ko-KR"/>
              </w:rPr>
            </w:pPr>
            <w:r>
              <w:rPr>
                <w:rFonts w:eastAsia="Batang" w:cs="Arial"/>
                <w:lang w:eastAsia="ko-KR"/>
              </w:rPr>
              <w:t>Revision of C1-216819</w:t>
            </w:r>
          </w:p>
          <w:p w14:paraId="0C4319F6" w14:textId="77777777" w:rsidR="002A5A0D" w:rsidRDefault="002A5A0D" w:rsidP="00D234F1">
            <w:pPr>
              <w:rPr>
                <w:rFonts w:eastAsia="Batang" w:cs="Arial"/>
                <w:lang w:eastAsia="ko-KR"/>
              </w:rPr>
            </w:pPr>
            <w:r>
              <w:rPr>
                <w:rFonts w:eastAsia="Batang" w:cs="Arial"/>
                <w:lang w:eastAsia="ko-KR"/>
              </w:rPr>
              <w:t>Ivo Mon 8:44</w:t>
            </w:r>
          </w:p>
          <w:p w14:paraId="0547A6E5" w14:textId="77777777" w:rsidR="002A5A0D" w:rsidRDefault="002A5A0D" w:rsidP="00D234F1">
            <w:pPr>
              <w:rPr>
                <w:rFonts w:eastAsia="Batang" w:cs="Arial"/>
                <w:lang w:eastAsia="ko-KR"/>
              </w:rPr>
            </w:pPr>
            <w:r>
              <w:rPr>
                <w:rFonts w:eastAsia="Batang" w:cs="Arial"/>
                <w:lang w:eastAsia="ko-KR"/>
              </w:rPr>
              <w:t>Rev required</w:t>
            </w:r>
          </w:p>
          <w:p w14:paraId="28DA5F55" w14:textId="77777777" w:rsidR="002A5A0D" w:rsidRDefault="002A5A0D" w:rsidP="00D234F1">
            <w:pPr>
              <w:rPr>
                <w:rFonts w:eastAsia="Batang" w:cs="Arial"/>
                <w:lang w:eastAsia="ko-KR"/>
              </w:rPr>
            </w:pPr>
          </w:p>
          <w:p w14:paraId="5C8805EF" w14:textId="77777777" w:rsidR="002A5A0D" w:rsidRDefault="002A5A0D" w:rsidP="00D234F1">
            <w:pPr>
              <w:rPr>
                <w:rFonts w:eastAsia="Batang" w:cs="Arial"/>
                <w:lang w:eastAsia="ko-KR"/>
              </w:rPr>
            </w:pPr>
            <w:r>
              <w:rPr>
                <w:rFonts w:eastAsia="Batang" w:cs="Arial"/>
                <w:lang w:eastAsia="ko-KR"/>
              </w:rPr>
              <w:t>Chen Mon 9:26</w:t>
            </w:r>
          </w:p>
          <w:p w14:paraId="69589BA8" w14:textId="77777777" w:rsidR="002A5A0D" w:rsidRDefault="002A5A0D" w:rsidP="00D234F1">
            <w:pPr>
              <w:rPr>
                <w:rFonts w:eastAsia="Batang" w:cs="Arial"/>
                <w:lang w:eastAsia="ko-KR"/>
              </w:rPr>
            </w:pPr>
            <w:r>
              <w:rPr>
                <w:rFonts w:eastAsia="Batang" w:cs="Arial"/>
                <w:lang w:eastAsia="ko-KR"/>
              </w:rPr>
              <w:t>Rev required</w:t>
            </w:r>
          </w:p>
          <w:p w14:paraId="07586336" w14:textId="77777777" w:rsidR="002A5A0D" w:rsidRDefault="002A5A0D" w:rsidP="00D234F1">
            <w:pPr>
              <w:rPr>
                <w:rFonts w:eastAsia="Batang" w:cs="Arial"/>
                <w:lang w:eastAsia="ko-KR"/>
              </w:rPr>
            </w:pPr>
          </w:p>
          <w:p w14:paraId="64E2C6A9" w14:textId="77777777" w:rsidR="002A5A0D" w:rsidRDefault="002A5A0D" w:rsidP="00D234F1">
            <w:pPr>
              <w:rPr>
                <w:rFonts w:eastAsia="Batang" w:cs="Arial"/>
                <w:lang w:eastAsia="ko-KR"/>
              </w:rPr>
            </w:pPr>
            <w:r>
              <w:rPr>
                <w:rFonts w:eastAsia="Batang" w:cs="Arial"/>
                <w:lang w:eastAsia="ko-KR"/>
              </w:rPr>
              <w:t>Lin Mon 13:43</w:t>
            </w:r>
          </w:p>
          <w:p w14:paraId="6AEC3C80" w14:textId="77777777" w:rsidR="002A5A0D" w:rsidRDefault="002A5A0D" w:rsidP="00D234F1">
            <w:pPr>
              <w:rPr>
                <w:rFonts w:eastAsia="Batang" w:cs="Arial"/>
                <w:lang w:eastAsia="ko-KR"/>
              </w:rPr>
            </w:pPr>
            <w:r>
              <w:rPr>
                <w:rFonts w:eastAsia="Batang" w:cs="Arial"/>
                <w:lang w:eastAsia="ko-KR"/>
              </w:rPr>
              <w:t>Rev required. Prefers C1-220307.</w:t>
            </w:r>
          </w:p>
          <w:p w14:paraId="03D9E50D" w14:textId="77777777" w:rsidR="002A5A0D" w:rsidRDefault="002A5A0D" w:rsidP="00D234F1">
            <w:pPr>
              <w:rPr>
                <w:rFonts w:eastAsia="Batang" w:cs="Arial"/>
                <w:lang w:eastAsia="ko-KR"/>
              </w:rPr>
            </w:pPr>
          </w:p>
          <w:p w14:paraId="5934E296" w14:textId="77777777" w:rsidR="002A5A0D" w:rsidRDefault="002A5A0D" w:rsidP="00D234F1">
            <w:pPr>
              <w:rPr>
                <w:rFonts w:eastAsia="Batang" w:cs="Arial"/>
                <w:lang w:eastAsia="ko-KR"/>
              </w:rPr>
            </w:pPr>
            <w:r>
              <w:rPr>
                <w:rFonts w:eastAsia="Batang" w:cs="Arial"/>
                <w:lang w:eastAsia="ko-KR"/>
              </w:rPr>
              <w:t>Roozbeh Tue 23:05</w:t>
            </w:r>
          </w:p>
          <w:p w14:paraId="5CE57D8A" w14:textId="77777777" w:rsidR="002A5A0D" w:rsidRDefault="002A5A0D" w:rsidP="00D234F1">
            <w:pPr>
              <w:rPr>
                <w:rFonts w:eastAsia="Batang" w:cs="Arial"/>
                <w:lang w:eastAsia="ko-KR"/>
              </w:rPr>
            </w:pPr>
            <w:r>
              <w:rPr>
                <w:rFonts w:eastAsia="Batang" w:cs="Arial"/>
                <w:lang w:eastAsia="ko-KR"/>
              </w:rPr>
              <w:t>Provides draft revision</w:t>
            </w:r>
          </w:p>
          <w:p w14:paraId="6B0E0A4C" w14:textId="77777777" w:rsidR="002A5A0D" w:rsidRDefault="002A5A0D" w:rsidP="00D234F1">
            <w:pPr>
              <w:rPr>
                <w:rFonts w:eastAsia="Batang" w:cs="Arial"/>
                <w:lang w:eastAsia="ko-KR"/>
              </w:rPr>
            </w:pPr>
          </w:p>
          <w:p w14:paraId="14ADE66B" w14:textId="77777777" w:rsidR="002A5A0D" w:rsidRDefault="002A5A0D" w:rsidP="00D234F1">
            <w:pPr>
              <w:rPr>
                <w:rFonts w:eastAsia="Batang" w:cs="Arial"/>
                <w:lang w:eastAsia="ko-KR"/>
              </w:rPr>
            </w:pPr>
            <w:r>
              <w:rPr>
                <w:rFonts w:eastAsia="Batang" w:cs="Arial"/>
                <w:lang w:eastAsia="ko-KR"/>
              </w:rPr>
              <w:t>Ivo Thu 0:20</w:t>
            </w:r>
          </w:p>
          <w:p w14:paraId="6E6D646B" w14:textId="77777777" w:rsidR="002A5A0D" w:rsidRDefault="002A5A0D" w:rsidP="00D234F1">
            <w:pPr>
              <w:rPr>
                <w:rFonts w:eastAsia="Batang" w:cs="Arial"/>
                <w:lang w:eastAsia="ko-KR"/>
              </w:rPr>
            </w:pPr>
            <w:r>
              <w:rPr>
                <w:rFonts w:eastAsia="Batang" w:cs="Arial"/>
                <w:lang w:eastAsia="ko-KR"/>
              </w:rPr>
              <w:t>Rev required</w:t>
            </w:r>
          </w:p>
          <w:p w14:paraId="75B25CFF" w14:textId="77777777" w:rsidR="002A5A0D" w:rsidRDefault="002A5A0D" w:rsidP="00D234F1">
            <w:pPr>
              <w:rPr>
                <w:rFonts w:eastAsia="Batang" w:cs="Arial"/>
                <w:lang w:eastAsia="ko-KR"/>
              </w:rPr>
            </w:pPr>
          </w:p>
          <w:p w14:paraId="56A693DA" w14:textId="77777777" w:rsidR="002A5A0D" w:rsidRDefault="002A5A0D" w:rsidP="00D234F1">
            <w:pPr>
              <w:rPr>
                <w:rFonts w:eastAsia="Batang" w:cs="Arial"/>
                <w:lang w:eastAsia="ko-KR"/>
              </w:rPr>
            </w:pPr>
            <w:r>
              <w:rPr>
                <w:rFonts w:eastAsia="Batang" w:cs="Arial"/>
                <w:lang w:eastAsia="ko-KR"/>
              </w:rPr>
              <w:t>Roozbeh Thu 1:31</w:t>
            </w:r>
          </w:p>
          <w:p w14:paraId="4F82FDB7" w14:textId="77777777" w:rsidR="002A5A0D" w:rsidRDefault="002A5A0D" w:rsidP="00D234F1">
            <w:pPr>
              <w:rPr>
                <w:rFonts w:eastAsia="Batang" w:cs="Arial"/>
                <w:lang w:eastAsia="ko-KR"/>
              </w:rPr>
            </w:pPr>
            <w:r>
              <w:rPr>
                <w:rFonts w:eastAsia="Batang" w:cs="Arial"/>
                <w:lang w:eastAsia="ko-KR"/>
              </w:rPr>
              <w:t>Provides draft revision</w:t>
            </w:r>
          </w:p>
          <w:p w14:paraId="6F4C486B" w14:textId="77777777" w:rsidR="002A5A0D" w:rsidRDefault="002A5A0D" w:rsidP="00D234F1">
            <w:pPr>
              <w:rPr>
                <w:rFonts w:eastAsia="Batang" w:cs="Arial"/>
                <w:lang w:eastAsia="ko-KR"/>
              </w:rPr>
            </w:pPr>
          </w:p>
          <w:p w14:paraId="5C832323" w14:textId="77777777" w:rsidR="002A5A0D" w:rsidRDefault="002A5A0D" w:rsidP="00D234F1">
            <w:pPr>
              <w:rPr>
                <w:rFonts w:eastAsia="Batang" w:cs="Arial"/>
                <w:lang w:eastAsia="ko-KR"/>
              </w:rPr>
            </w:pPr>
            <w:r>
              <w:rPr>
                <w:rFonts w:eastAsia="Batang" w:cs="Arial"/>
                <w:lang w:eastAsia="ko-KR"/>
              </w:rPr>
              <w:t>Lin Thu 2:22</w:t>
            </w:r>
          </w:p>
          <w:p w14:paraId="2DE7CFB5" w14:textId="77777777" w:rsidR="002A5A0D" w:rsidRDefault="002A5A0D" w:rsidP="00D234F1">
            <w:pPr>
              <w:rPr>
                <w:rFonts w:eastAsia="Batang" w:cs="Arial"/>
                <w:lang w:eastAsia="ko-KR"/>
              </w:rPr>
            </w:pPr>
            <w:r>
              <w:rPr>
                <w:rFonts w:eastAsia="Batang" w:cs="Arial"/>
                <w:lang w:eastAsia="ko-KR"/>
              </w:rPr>
              <w:t>Merge into C1-220307 required</w:t>
            </w:r>
          </w:p>
          <w:p w14:paraId="31180C00" w14:textId="77777777" w:rsidR="002A5A0D" w:rsidRDefault="002A5A0D" w:rsidP="00D234F1">
            <w:pPr>
              <w:rPr>
                <w:rFonts w:eastAsia="Batang" w:cs="Arial"/>
                <w:lang w:eastAsia="ko-KR"/>
              </w:rPr>
            </w:pPr>
          </w:p>
          <w:p w14:paraId="02912D27" w14:textId="77777777" w:rsidR="002A5A0D" w:rsidRDefault="002A5A0D" w:rsidP="00D234F1">
            <w:pPr>
              <w:rPr>
                <w:rFonts w:eastAsia="Batang" w:cs="Arial"/>
                <w:lang w:eastAsia="ko-KR"/>
              </w:rPr>
            </w:pPr>
            <w:r>
              <w:rPr>
                <w:rFonts w:eastAsia="Batang" w:cs="Arial"/>
                <w:lang w:eastAsia="ko-KR"/>
              </w:rPr>
              <w:t>Roozbeh Thu 4:40</w:t>
            </w:r>
          </w:p>
          <w:p w14:paraId="167DD9C8" w14:textId="77777777" w:rsidR="002A5A0D" w:rsidRDefault="002A5A0D" w:rsidP="00D234F1">
            <w:pPr>
              <w:rPr>
                <w:rFonts w:eastAsia="Batang" w:cs="Arial"/>
                <w:lang w:eastAsia="ko-KR"/>
              </w:rPr>
            </w:pPr>
            <w:r>
              <w:rPr>
                <w:rFonts w:eastAsia="Batang" w:cs="Arial"/>
                <w:lang w:eastAsia="ko-KR"/>
              </w:rPr>
              <w:t>Ok to merge C1-220199 into C1-220307</w:t>
            </w:r>
          </w:p>
          <w:p w14:paraId="7518925D" w14:textId="77777777" w:rsidR="002A5A0D" w:rsidRPr="00D95972" w:rsidRDefault="002A5A0D" w:rsidP="00D234F1">
            <w:pPr>
              <w:rPr>
                <w:rFonts w:eastAsia="Batang" w:cs="Arial"/>
                <w:lang w:eastAsia="ko-KR"/>
              </w:rPr>
            </w:pPr>
          </w:p>
        </w:tc>
      </w:tr>
      <w:tr w:rsidR="002A5A0D" w:rsidRPr="00D95972" w14:paraId="2313DD30" w14:textId="77777777" w:rsidTr="00D234F1">
        <w:tc>
          <w:tcPr>
            <w:tcW w:w="976" w:type="dxa"/>
            <w:tcBorders>
              <w:top w:val="nil"/>
              <w:left w:val="thinThickThinSmallGap" w:sz="24" w:space="0" w:color="auto"/>
              <w:bottom w:val="nil"/>
            </w:tcBorders>
            <w:shd w:val="clear" w:color="auto" w:fill="auto"/>
          </w:tcPr>
          <w:p w14:paraId="767BA5CA"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0943C3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51D6809D" w14:textId="77777777" w:rsidR="002A5A0D" w:rsidRPr="00D95972" w:rsidRDefault="00E04DF2" w:rsidP="00D234F1">
            <w:pPr>
              <w:overflowPunct/>
              <w:autoSpaceDE/>
              <w:autoSpaceDN/>
              <w:adjustRightInd/>
              <w:textAlignment w:val="auto"/>
              <w:rPr>
                <w:rFonts w:cs="Arial"/>
                <w:lang w:val="en-US"/>
              </w:rPr>
            </w:pPr>
            <w:hyperlink r:id="rId166" w:history="1">
              <w:r w:rsidR="002A5A0D">
                <w:rPr>
                  <w:rStyle w:val="Hyperlink"/>
                </w:rPr>
                <w:t>C1-220254</w:t>
              </w:r>
            </w:hyperlink>
          </w:p>
        </w:tc>
        <w:tc>
          <w:tcPr>
            <w:tcW w:w="4191" w:type="dxa"/>
            <w:gridSpan w:val="3"/>
            <w:tcBorders>
              <w:top w:val="single" w:sz="4" w:space="0" w:color="auto"/>
              <w:bottom w:val="single" w:sz="4" w:space="0" w:color="auto"/>
            </w:tcBorders>
            <w:shd w:val="clear" w:color="auto" w:fill="auto"/>
          </w:tcPr>
          <w:p w14:paraId="2D10EC31" w14:textId="77777777" w:rsidR="002A5A0D" w:rsidRPr="00D95972" w:rsidRDefault="002A5A0D" w:rsidP="00D234F1">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7D41DAFB"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27ABE73"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E937F1" w14:textId="77777777" w:rsidR="002A5A0D" w:rsidRPr="00D95972" w:rsidRDefault="002A5A0D" w:rsidP="00D234F1">
            <w:pPr>
              <w:rPr>
                <w:rFonts w:eastAsia="Batang" w:cs="Arial"/>
                <w:lang w:eastAsia="ko-KR"/>
              </w:rPr>
            </w:pPr>
            <w:r>
              <w:rPr>
                <w:rFonts w:eastAsia="Batang" w:cs="Arial"/>
                <w:lang w:eastAsia="ko-KR"/>
              </w:rPr>
              <w:t>Noted</w:t>
            </w:r>
          </w:p>
        </w:tc>
      </w:tr>
      <w:tr w:rsidR="002A5A0D" w:rsidRPr="00D95972" w14:paraId="591821FA" w14:textId="77777777" w:rsidTr="00D234F1">
        <w:tc>
          <w:tcPr>
            <w:tcW w:w="976" w:type="dxa"/>
            <w:tcBorders>
              <w:top w:val="nil"/>
              <w:left w:val="thinThickThinSmallGap" w:sz="24" w:space="0" w:color="auto"/>
              <w:bottom w:val="nil"/>
            </w:tcBorders>
            <w:shd w:val="clear" w:color="auto" w:fill="auto"/>
          </w:tcPr>
          <w:p w14:paraId="4C193C9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F36A25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DFE6E2B" w14:textId="77777777" w:rsidR="002A5A0D" w:rsidRPr="00D95972" w:rsidRDefault="00E04DF2" w:rsidP="00D234F1">
            <w:pPr>
              <w:overflowPunct/>
              <w:autoSpaceDE/>
              <w:autoSpaceDN/>
              <w:adjustRightInd/>
              <w:textAlignment w:val="auto"/>
              <w:rPr>
                <w:rFonts w:cs="Arial"/>
                <w:lang w:val="en-US"/>
              </w:rPr>
            </w:pPr>
            <w:hyperlink r:id="rId167" w:history="1">
              <w:r w:rsidR="002A5A0D">
                <w:rPr>
                  <w:rStyle w:val="Hyperlink"/>
                </w:rPr>
                <w:t>C1-220255</w:t>
              </w:r>
            </w:hyperlink>
          </w:p>
        </w:tc>
        <w:tc>
          <w:tcPr>
            <w:tcW w:w="4191" w:type="dxa"/>
            <w:gridSpan w:val="3"/>
            <w:tcBorders>
              <w:top w:val="single" w:sz="4" w:space="0" w:color="auto"/>
              <w:bottom w:val="single" w:sz="4" w:space="0" w:color="auto"/>
            </w:tcBorders>
            <w:shd w:val="clear" w:color="auto" w:fill="auto"/>
          </w:tcPr>
          <w:p w14:paraId="54D558FD" w14:textId="77777777" w:rsidR="002A5A0D" w:rsidRPr="00D95972" w:rsidRDefault="002A5A0D" w:rsidP="00D234F1">
            <w:pPr>
              <w:rPr>
                <w:rFonts w:cs="Arial"/>
              </w:rPr>
            </w:pPr>
            <w:r>
              <w:rPr>
                <w:rFonts w:cs="Arial"/>
              </w:rPr>
              <w:t>DP issue on EPS requirement</w:t>
            </w:r>
          </w:p>
        </w:tc>
        <w:tc>
          <w:tcPr>
            <w:tcW w:w="1767" w:type="dxa"/>
            <w:tcBorders>
              <w:top w:val="single" w:sz="4" w:space="0" w:color="auto"/>
              <w:bottom w:val="single" w:sz="4" w:space="0" w:color="auto"/>
            </w:tcBorders>
            <w:shd w:val="clear" w:color="auto" w:fill="auto"/>
          </w:tcPr>
          <w:p w14:paraId="17C3B502"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A03D210"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9E7C78" w14:textId="77777777" w:rsidR="002A5A0D" w:rsidRDefault="002A5A0D" w:rsidP="00D234F1">
            <w:pPr>
              <w:rPr>
                <w:rFonts w:eastAsia="Batang" w:cs="Arial"/>
                <w:lang w:eastAsia="ko-KR"/>
              </w:rPr>
            </w:pPr>
            <w:r>
              <w:rPr>
                <w:rFonts w:eastAsia="Batang" w:cs="Arial"/>
                <w:lang w:eastAsia="ko-KR"/>
              </w:rPr>
              <w:t>Noted</w:t>
            </w:r>
          </w:p>
          <w:p w14:paraId="4E19B41A" w14:textId="77777777" w:rsidR="002A5A0D" w:rsidRDefault="002A5A0D" w:rsidP="00D234F1">
            <w:pPr>
              <w:rPr>
                <w:rFonts w:eastAsia="Batang" w:cs="Arial"/>
                <w:lang w:eastAsia="ko-KR"/>
              </w:rPr>
            </w:pPr>
          </w:p>
          <w:p w14:paraId="4B1F1F3D" w14:textId="77777777" w:rsidR="002A5A0D" w:rsidRDefault="002A5A0D" w:rsidP="00D234F1">
            <w:pPr>
              <w:rPr>
                <w:rFonts w:eastAsia="Batang" w:cs="Arial"/>
                <w:lang w:eastAsia="ko-KR"/>
              </w:rPr>
            </w:pPr>
            <w:r>
              <w:rPr>
                <w:rFonts w:eastAsia="Batang" w:cs="Arial"/>
                <w:lang w:eastAsia="ko-KR"/>
              </w:rPr>
              <w:t>Ivo Mon 8:44</w:t>
            </w:r>
          </w:p>
          <w:p w14:paraId="03FE402E" w14:textId="77777777" w:rsidR="002A5A0D" w:rsidRDefault="002A5A0D" w:rsidP="00D234F1">
            <w:pPr>
              <w:rPr>
                <w:rFonts w:eastAsia="Batang" w:cs="Arial"/>
                <w:lang w:eastAsia="ko-KR"/>
              </w:rPr>
            </w:pPr>
            <w:r>
              <w:rPr>
                <w:rFonts w:eastAsia="Batang" w:cs="Arial"/>
                <w:lang w:eastAsia="ko-KR"/>
              </w:rPr>
              <w:t>Comments</w:t>
            </w:r>
          </w:p>
          <w:p w14:paraId="4BF0D018" w14:textId="77777777" w:rsidR="002A5A0D" w:rsidRDefault="002A5A0D" w:rsidP="00D234F1">
            <w:pPr>
              <w:rPr>
                <w:rFonts w:eastAsia="Batang" w:cs="Arial"/>
                <w:lang w:eastAsia="ko-KR"/>
              </w:rPr>
            </w:pPr>
          </w:p>
          <w:p w14:paraId="706C0913" w14:textId="77777777" w:rsidR="002A5A0D" w:rsidRDefault="002A5A0D" w:rsidP="00D234F1">
            <w:pPr>
              <w:rPr>
                <w:rFonts w:eastAsia="Batang" w:cs="Arial"/>
                <w:lang w:eastAsia="ko-KR"/>
              </w:rPr>
            </w:pPr>
            <w:r>
              <w:rPr>
                <w:rFonts w:eastAsia="Batang" w:cs="Arial"/>
                <w:lang w:eastAsia="ko-KR"/>
              </w:rPr>
              <w:t>Sunghoon Tue 6:29</w:t>
            </w:r>
          </w:p>
          <w:p w14:paraId="7BA50E5E" w14:textId="77777777" w:rsidR="002A5A0D" w:rsidRDefault="002A5A0D" w:rsidP="00D234F1">
            <w:pPr>
              <w:rPr>
                <w:rFonts w:eastAsia="Batang" w:cs="Arial"/>
                <w:lang w:eastAsia="ko-KR"/>
              </w:rPr>
            </w:pPr>
            <w:r>
              <w:rPr>
                <w:rFonts w:eastAsia="Batang" w:cs="Arial"/>
                <w:lang w:eastAsia="ko-KR"/>
              </w:rPr>
              <w:t>Responds</w:t>
            </w:r>
          </w:p>
          <w:p w14:paraId="06251EB8" w14:textId="77777777" w:rsidR="002A5A0D" w:rsidRPr="00D95972" w:rsidRDefault="002A5A0D" w:rsidP="00D234F1">
            <w:pPr>
              <w:rPr>
                <w:rFonts w:eastAsia="Batang" w:cs="Arial"/>
                <w:lang w:eastAsia="ko-KR"/>
              </w:rPr>
            </w:pPr>
          </w:p>
        </w:tc>
      </w:tr>
      <w:tr w:rsidR="002A5A0D" w:rsidRPr="00D95972" w14:paraId="03E6D8EA" w14:textId="77777777" w:rsidTr="00D234F1">
        <w:tc>
          <w:tcPr>
            <w:tcW w:w="976" w:type="dxa"/>
            <w:tcBorders>
              <w:top w:val="nil"/>
              <w:left w:val="thinThickThinSmallGap" w:sz="24" w:space="0" w:color="auto"/>
              <w:bottom w:val="nil"/>
            </w:tcBorders>
            <w:shd w:val="clear" w:color="auto" w:fill="auto"/>
          </w:tcPr>
          <w:p w14:paraId="0DDC695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BC0CE5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EB8ED39" w14:textId="77777777" w:rsidR="002A5A0D" w:rsidRPr="00D95972" w:rsidRDefault="00E04DF2" w:rsidP="00D234F1">
            <w:pPr>
              <w:overflowPunct/>
              <w:autoSpaceDE/>
              <w:autoSpaceDN/>
              <w:adjustRightInd/>
              <w:textAlignment w:val="auto"/>
              <w:rPr>
                <w:rFonts w:cs="Arial"/>
                <w:lang w:val="en-US"/>
              </w:rPr>
            </w:pPr>
            <w:hyperlink r:id="rId168" w:history="1">
              <w:r w:rsidR="002A5A0D">
                <w:rPr>
                  <w:rStyle w:val="Hyperlink"/>
                </w:rPr>
                <w:t>C1-220256</w:t>
              </w:r>
            </w:hyperlink>
          </w:p>
        </w:tc>
        <w:tc>
          <w:tcPr>
            <w:tcW w:w="4191" w:type="dxa"/>
            <w:gridSpan w:val="3"/>
            <w:tcBorders>
              <w:top w:val="single" w:sz="4" w:space="0" w:color="auto"/>
              <w:bottom w:val="single" w:sz="4" w:space="0" w:color="auto"/>
            </w:tcBorders>
            <w:shd w:val="clear" w:color="auto" w:fill="auto"/>
          </w:tcPr>
          <w:p w14:paraId="677162B8" w14:textId="77777777" w:rsidR="002A5A0D" w:rsidRPr="00D95972" w:rsidRDefault="002A5A0D" w:rsidP="00D234F1">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auto"/>
          </w:tcPr>
          <w:p w14:paraId="03E523D5"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89C66F1" w14:textId="77777777" w:rsidR="002A5A0D" w:rsidRPr="00D95972" w:rsidRDefault="002A5A0D" w:rsidP="00D234F1">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25E6BE" w14:textId="77777777" w:rsidR="002A5A0D" w:rsidRDefault="002A5A0D" w:rsidP="00D234F1">
            <w:pPr>
              <w:rPr>
                <w:rFonts w:eastAsia="Batang" w:cs="Arial"/>
                <w:lang w:eastAsia="ko-KR"/>
              </w:rPr>
            </w:pPr>
            <w:r>
              <w:rPr>
                <w:rFonts w:eastAsia="Batang" w:cs="Arial"/>
                <w:lang w:eastAsia="ko-KR"/>
              </w:rPr>
              <w:t>Postponed</w:t>
            </w:r>
          </w:p>
          <w:p w14:paraId="1011F3E6" w14:textId="77777777" w:rsidR="002A5A0D" w:rsidRDefault="002A5A0D" w:rsidP="00D234F1">
            <w:pPr>
              <w:rPr>
                <w:rFonts w:eastAsia="Batang" w:cs="Arial"/>
                <w:lang w:eastAsia="ko-KR"/>
              </w:rPr>
            </w:pPr>
            <w:r>
              <w:rPr>
                <w:rFonts w:eastAsia="Batang" w:cs="Arial"/>
                <w:lang w:eastAsia="ko-KR"/>
              </w:rPr>
              <w:t>Requested by author, Wed 2:49</w:t>
            </w:r>
          </w:p>
          <w:p w14:paraId="1BC66F30" w14:textId="77777777" w:rsidR="002A5A0D" w:rsidRDefault="002A5A0D" w:rsidP="00D234F1">
            <w:pPr>
              <w:rPr>
                <w:rFonts w:eastAsia="Batang" w:cs="Arial"/>
                <w:lang w:eastAsia="ko-KR"/>
              </w:rPr>
            </w:pPr>
          </w:p>
          <w:p w14:paraId="26A4337F" w14:textId="77777777" w:rsidR="002A5A0D" w:rsidRDefault="002A5A0D" w:rsidP="00D234F1">
            <w:pPr>
              <w:rPr>
                <w:rFonts w:eastAsia="Batang" w:cs="Arial"/>
                <w:lang w:eastAsia="ko-KR"/>
              </w:rPr>
            </w:pPr>
            <w:r>
              <w:rPr>
                <w:rFonts w:eastAsia="Batang" w:cs="Arial"/>
                <w:lang w:eastAsia="ko-KR"/>
              </w:rPr>
              <w:t>Roozbeh Mon 2:10</w:t>
            </w:r>
          </w:p>
          <w:p w14:paraId="04584550" w14:textId="77777777" w:rsidR="002A5A0D" w:rsidRDefault="002A5A0D" w:rsidP="00D234F1">
            <w:pPr>
              <w:rPr>
                <w:rFonts w:eastAsia="Batang" w:cs="Arial"/>
                <w:lang w:eastAsia="ko-KR"/>
              </w:rPr>
            </w:pPr>
            <w:r>
              <w:rPr>
                <w:rFonts w:eastAsia="Batang" w:cs="Arial"/>
                <w:lang w:eastAsia="ko-KR"/>
              </w:rPr>
              <w:t>Questions for clarification</w:t>
            </w:r>
          </w:p>
          <w:p w14:paraId="4967CE0D" w14:textId="77777777" w:rsidR="002A5A0D" w:rsidRDefault="002A5A0D" w:rsidP="00D234F1">
            <w:pPr>
              <w:rPr>
                <w:rFonts w:eastAsia="Batang" w:cs="Arial"/>
                <w:lang w:eastAsia="ko-KR"/>
              </w:rPr>
            </w:pPr>
          </w:p>
          <w:p w14:paraId="2E58A735" w14:textId="77777777" w:rsidR="002A5A0D" w:rsidRDefault="002A5A0D" w:rsidP="00D234F1">
            <w:pPr>
              <w:rPr>
                <w:rFonts w:eastAsia="Batang" w:cs="Arial"/>
                <w:lang w:eastAsia="ko-KR"/>
              </w:rPr>
            </w:pPr>
            <w:r>
              <w:rPr>
                <w:rFonts w:eastAsia="Batang" w:cs="Arial"/>
                <w:lang w:eastAsia="ko-KR"/>
              </w:rPr>
              <w:t>Ivo Mon 8:42</w:t>
            </w:r>
          </w:p>
          <w:p w14:paraId="1A1377F8" w14:textId="77777777" w:rsidR="002A5A0D" w:rsidRDefault="002A5A0D" w:rsidP="00D234F1">
            <w:pPr>
              <w:rPr>
                <w:rFonts w:eastAsia="Batang" w:cs="Arial"/>
                <w:lang w:eastAsia="ko-KR"/>
              </w:rPr>
            </w:pPr>
            <w:r>
              <w:rPr>
                <w:rFonts w:eastAsia="Batang" w:cs="Arial"/>
                <w:lang w:eastAsia="ko-KR"/>
              </w:rPr>
              <w:t>Rev required</w:t>
            </w:r>
          </w:p>
          <w:p w14:paraId="77EE2528" w14:textId="77777777" w:rsidR="002A5A0D" w:rsidRDefault="002A5A0D" w:rsidP="00D234F1">
            <w:pPr>
              <w:rPr>
                <w:rFonts w:eastAsia="Batang" w:cs="Arial"/>
                <w:lang w:eastAsia="ko-KR"/>
              </w:rPr>
            </w:pPr>
          </w:p>
          <w:p w14:paraId="061454FD" w14:textId="77777777" w:rsidR="002A5A0D" w:rsidRDefault="002A5A0D" w:rsidP="00D234F1">
            <w:pPr>
              <w:rPr>
                <w:rFonts w:eastAsia="Batang" w:cs="Arial"/>
                <w:lang w:eastAsia="ko-KR"/>
              </w:rPr>
            </w:pPr>
            <w:r>
              <w:rPr>
                <w:rFonts w:eastAsia="Batang" w:cs="Arial"/>
                <w:lang w:eastAsia="ko-KR"/>
              </w:rPr>
              <w:t>Lin Mon 13:47</w:t>
            </w:r>
          </w:p>
          <w:p w14:paraId="550D1F49" w14:textId="77777777" w:rsidR="002A5A0D" w:rsidRDefault="002A5A0D" w:rsidP="00D234F1">
            <w:pPr>
              <w:rPr>
                <w:rFonts w:eastAsia="Batang" w:cs="Arial"/>
                <w:lang w:eastAsia="ko-KR"/>
              </w:rPr>
            </w:pPr>
            <w:r>
              <w:rPr>
                <w:rFonts w:eastAsia="Batang" w:cs="Arial"/>
                <w:lang w:eastAsia="ko-KR"/>
              </w:rPr>
              <w:t>Rev required</w:t>
            </w:r>
          </w:p>
          <w:p w14:paraId="73762841" w14:textId="77777777" w:rsidR="002A5A0D" w:rsidRDefault="002A5A0D" w:rsidP="00D234F1">
            <w:pPr>
              <w:rPr>
                <w:rFonts w:eastAsia="Batang" w:cs="Arial"/>
                <w:lang w:eastAsia="ko-KR"/>
              </w:rPr>
            </w:pPr>
          </w:p>
          <w:p w14:paraId="16F345AB" w14:textId="77777777" w:rsidR="002A5A0D" w:rsidRDefault="002A5A0D" w:rsidP="00D234F1">
            <w:pPr>
              <w:rPr>
                <w:rFonts w:eastAsia="Batang" w:cs="Arial"/>
                <w:lang w:eastAsia="ko-KR"/>
              </w:rPr>
            </w:pPr>
            <w:r>
              <w:rPr>
                <w:rFonts w:eastAsia="Batang" w:cs="Arial"/>
                <w:lang w:eastAsia="ko-KR"/>
              </w:rPr>
              <w:t>Sunghoon Tue 3:36</w:t>
            </w:r>
          </w:p>
          <w:p w14:paraId="0DC474EF" w14:textId="77777777" w:rsidR="002A5A0D" w:rsidRDefault="002A5A0D" w:rsidP="00D234F1">
            <w:pPr>
              <w:rPr>
                <w:rFonts w:eastAsia="Batang" w:cs="Arial"/>
                <w:lang w:eastAsia="ko-KR"/>
              </w:rPr>
            </w:pPr>
            <w:r>
              <w:rPr>
                <w:rFonts w:eastAsia="Batang" w:cs="Arial"/>
                <w:lang w:eastAsia="ko-KR"/>
              </w:rPr>
              <w:t>Answers Roozbeh</w:t>
            </w:r>
          </w:p>
          <w:p w14:paraId="44C6B710" w14:textId="77777777" w:rsidR="002A5A0D" w:rsidRDefault="002A5A0D" w:rsidP="00D234F1">
            <w:pPr>
              <w:rPr>
                <w:rFonts w:eastAsia="Batang" w:cs="Arial"/>
                <w:lang w:eastAsia="ko-KR"/>
              </w:rPr>
            </w:pPr>
          </w:p>
          <w:p w14:paraId="1669AA2C" w14:textId="77777777" w:rsidR="002A5A0D" w:rsidRDefault="002A5A0D" w:rsidP="00D234F1">
            <w:pPr>
              <w:rPr>
                <w:rFonts w:eastAsia="Batang" w:cs="Arial"/>
                <w:lang w:eastAsia="ko-KR"/>
              </w:rPr>
            </w:pPr>
            <w:r>
              <w:rPr>
                <w:rFonts w:eastAsia="Batang" w:cs="Arial"/>
                <w:lang w:eastAsia="ko-KR"/>
              </w:rPr>
              <w:t>Sunghoon Tue 5:53</w:t>
            </w:r>
          </w:p>
          <w:p w14:paraId="6EB206CA" w14:textId="77777777" w:rsidR="002A5A0D" w:rsidRDefault="002A5A0D" w:rsidP="00D234F1">
            <w:pPr>
              <w:rPr>
                <w:rFonts w:eastAsia="Batang" w:cs="Arial"/>
                <w:lang w:eastAsia="ko-KR"/>
              </w:rPr>
            </w:pPr>
            <w:r>
              <w:rPr>
                <w:rFonts w:eastAsia="Batang" w:cs="Arial"/>
                <w:lang w:eastAsia="ko-KR"/>
              </w:rPr>
              <w:t>Provides draft revision</w:t>
            </w:r>
          </w:p>
          <w:p w14:paraId="3EBB650D" w14:textId="77777777" w:rsidR="002A5A0D" w:rsidRDefault="002A5A0D" w:rsidP="00D234F1">
            <w:pPr>
              <w:rPr>
                <w:rFonts w:eastAsia="Batang" w:cs="Arial"/>
                <w:lang w:eastAsia="ko-KR"/>
              </w:rPr>
            </w:pPr>
          </w:p>
          <w:p w14:paraId="36206C54" w14:textId="77777777" w:rsidR="002A5A0D" w:rsidRDefault="002A5A0D" w:rsidP="00D234F1">
            <w:pPr>
              <w:rPr>
                <w:rFonts w:eastAsia="Batang" w:cs="Arial"/>
                <w:lang w:eastAsia="ko-KR"/>
              </w:rPr>
            </w:pPr>
            <w:r>
              <w:rPr>
                <w:rFonts w:eastAsia="Batang" w:cs="Arial"/>
                <w:lang w:eastAsia="ko-KR"/>
              </w:rPr>
              <w:t>Sunghoon Tue 7:20</w:t>
            </w:r>
          </w:p>
          <w:p w14:paraId="14E8ACBB" w14:textId="77777777" w:rsidR="002A5A0D" w:rsidRDefault="002A5A0D" w:rsidP="00D234F1">
            <w:pPr>
              <w:rPr>
                <w:rFonts w:eastAsia="Batang" w:cs="Arial"/>
                <w:lang w:eastAsia="ko-KR"/>
              </w:rPr>
            </w:pPr>
            <w:r>
              <w:rPr>
                <w:rFonts w:eastAsia="Batang" w:cs="Arial"/>
                <w:lang w:eastAsia="ko-KR"/>
              </w:rPr>
              <w:t>Answers Lin</w:t>
            </w:r>
          </w:p>
          <w:p w14:paraId="3D375016" w14:textId="77777777" w:rsidR="002A5A0D" w:rsidRDefault="002A5A0D" w:rsidP="00D234F1">
            <w:pPr>
              <w:rPr>
                <w:rFonts w:eastAsia="Batang" w:cs="Arial"/>
                <w:lang w:eastAsia="ko-KR"/>
              </w:rPr>
            </w:pPr>
          </w:p>
          <w:p w14:paraId="0E0820C8" w14:textId="77777777" w:rsidR="002A5A0D" w:rsidRDefault="002A5A0D" w:rsidP="00D234F1">
            <w:pPr>
              <w:rPr>
                <w:rFonts w:eastAsia="Batang" w:cs="Arial"/>
                <w:lang w:eastAsia="ko-KR"/>
              </w:rPr>
            </w:pPr>
            <w:r>
              <w:rPr>
                <w:rFonts w:eastAsia="Batang" w:cs="Arial"/>
                <w:lang w:eastAsia="ko-KR"/>
              </w:rPr>
              <w:t>Lin Tue 15:42</w:t>
            </w:r>
          </w:p>
          <w:p w14:paraId="68DE4264" w14:textId="77777777" w:rsidR="002A5A0D" w:rsidRDefault="002A5A0D" w:rsidP="00D234F1">
            <w:pPr>
              <w:rPr>
                <w:rFonts w:eastAsia="Batang" w:cs="Arial"/>
                <w:lang w:eastAsia="ko-KR"/>
              </w:rPr>
            </w:pPr>
            <w:r>
              <w:rPr>
                <w:rFonts w:eastAsia="Batang" w:cs="Arial"/>
                <w:lang w:eastAsia="ko-KR"/>
              </w:rPr>
              <w:t>Provides feedback</w:t>
            </w:r>
          </w:p>
          <w:p w14:paraId="31A5D6D6" w14:textId="77777777" w:rsidR="002A5A0D" w:rsidRDefault="002A5A0D" w:rsidP="00D234F1">
            <w:pPr>
              <w:rPr>
                <w:rFonts w:eastAsia="Batang" w:cs="Arial"/>
                <w:lang w:eastAsia="ko-KR"/>
              </w:rPr>
            </w:pPr>
          </w:p>
          <w:p w14:paraId="422FA7C8" w14:textId="77777777" w:rsidR="002A5A0D" w:rsidRDefault="002A5A0D" w:rsidP="00D234F1">
            <w:pPr>
              <w:rPr>
                <w:rFonts w:eastAsia="Batang" w:cs="Arial"/>
                <w:lang w:eastAsia="ko-KR"/>
              </w:rPr>
            </w:pPr>
            <w:r>
              <w:rPr>
                <w:rFonts w:eastAsia="Batang" w:cs="Arial"/>
                <w:lang w:eastAsia="ko-KR"/>
              </w:rPr>
              <w:t>Sunghoon Tue 19:01</w:t>
            </w:r>
          </w:p>
          <w:p w14:paraId="39448DE8" w14:textId="77777777" w:rsidR="002A5A0D" w:rsidRDefault="002A5A0D" w:rsidP="00D234F1">
            <w:pPr>
              <w:rPr>
                <w:rFonts w:eastAsia="Batang" w:cs="Arial"/>
                <w:lang w:eastAsia="ko-KR"/>
              </w:rPr>
            </w:pPr>
            <w:r>
              <w:rPr>
                <w:rFonts w:eastAsia="Batang" w:cs="Arial"/>
                <w:lang w:eastAsia="ko-KR"/>
              </w:rPr>
              <w:t>Agrees with Lin</w:t>
            </w:r>
          </w:p>
          <w:p w14:paraId="1604C67D" w14:textId="77777777" w:rsidR="002A5A0D" w:rsidRDefault="002A5A0D" w:rsidP="00D234F1">
            <w:pPr>
              <w:rPr>
                <w:rFonts w:eastAsia="Batang" w:cs="Arial"/>
                <w:lang w:eastAsia="ko-KR"/>
              </w:rPr>
            </w:pPr>
          </w:p>
          <w:p w14:paraId="503F6EA5" w14:textId="77777777" w:rsidR="002A5A0D" w:rsidRDefault="002A5A0D" w:rsidP="00D234F1">
            <w:pPr>
              <w:rPr>
                <w:rFonts w:eastAsia="Batang" w:cs="Arial"/>
                <w:lang w:eastAsia="ko-KR"/>
              </w:rPr>
            </w:pPr>
            <w:r>
              <w:rPr>
                <w:rFonts w:eastAsia="Batang" w:cs="Arial"/>
                <w:lang w:eastAsia="ko-KR"/>
              </w:rPr>
              <w:t>Roozbeh Tue 19:06</w:t>
            </w:r>
          </w:p>
          <w:p w14:paraId="2C84837D" w14:textId="77777777" w:rsidR="002A5A0D" w:rsidRDefault="002A5A0D" w:rsidP="00D234F1">
            <w:pPr>
              <w:rPr>
                <w:rFonts w:eastAsia="Batang" w:cs="Arial"/>
                <w:lang w:eastAsia="ko-KR"/>
              </w:rPr>
            </w:pPr>
            <w:r>
              <w:rPr>
                <w:rFonts w:eastAsia="Batang" w:cs="Arial"/>
                <w:lang w:eastAsia="ko-KR"/>
              </w:rPr>
              <w:t>Questions for clarification</w:t>
            </w:r>
          </w:p>
          <w:p w14:paraId="72B51A30" w14:textId="77777777" w:rsidR="002A5A0D" w:rsidRDefault="002A5A0D" w:rsidP="00D234F1">
            <w:pPr>
              <w:rPr>
                <w:rFonts w:eastAsia="Batang" w:cs="Arial"/>
                <w:lang w:eastAsia="ko-KR"/>
              </w:rPr>
            </w:pPr>
          </w:p>
          <w:p w14:paraId="28BAA417" w14:textId="77777777" w:rsidR="002A5A0D" w:rsidRDefault="002A5A0D" w:rsidP="00D234F1">
            <w:pPr>
              <w:rPr>
                <w:rFonts w:eastAsia="Batang" w:cs="Arial"/>
                <w:lang w:eastAsia="ko-KR"/>
              </w:rPr>
            </w:pPr>
            <w:r>
              <w:rPr>
                <w:rFonts w:eastAsia="Batang" w:cs="Arial"/>
                <w:lang w:eastAsia="ko-KR"/>
              </w:rPr>
              <w:t>Sunghoon Wed 2:49</w:t>
            </w:r>
          </w:p>
          <w:p w14:paraId="1B35DB8D" w14:textId="77777777" w:rsidR="002A5A0D" w:rsidRDefault="002A5A0D" w:rsidP="00D234F1">
            <w:pPr>
              <w:rPr>
                <w:rFonts w:eastAsia="Batang" w:cs="Arial"/>
                <w:lang w:eastAsia="ko-KR"/>
              </w:rPr>
            </w:pPr>
            <w:r>
              <w:rPr>
                <w:rFonts w:eastAsia="Batang" w:cs="Arial"/>
                <w:lang w:eastAsia="ko-KR"/>
              </w:rPr>
              <w:t>Request to postpone</w:t>
            </w:r>
          </w:p>
          <w:p w14:paraId="7C3477DA" w14:textId="77777777" w:rsidR="002A5A0D" w:rsidRPr="00D95972" w:rsidRDefault="002A5A0D" w:rsidP="00D234F1">
            <w:pPr>
              <w:rPr>
                <w:rFonts w:eastAsia="Batang" w:cs="Arial"/>
                <w:lang w:eastAsia="ko-KR"/>
              </w:rPr>
            </w:pPr>
          </w:p>
        </w:tc>
      </w:tr>
      <w:tr w:rsidR="002A5A0D" w:rsidRPr="00D95972" w14:paraId="51DBD3E3" w14:textId="77777777" w:rsidTr="00D234F1">
        <w:tc>
          <w:tcPr>
            <w:tcW w:w="976" w:type="dxa"/>
            <w:tcBorders>
              <w:top w:val="nil"/>
              <w:left w:val="thinThickThinSmallGap" w:sz="24" w:space="0" w:color="auto"/>
              <w:bottom w:val="nil"/>
            </w:tcBorders>
            <w:shd w:val="clear" w:color="auto" w:fill="auto"/>
          </w:tcPr>
          <w:p w14:paraId="4A1C401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8D32C83"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85F70FD" w14:textId="77777777" w:rsidR="002A5A0D" w:rsidRPr="00D95972" w:rsidRDefault="00E04DF2" w:rsidP="00D234F1">
            <w:pPr>
              <w:overflowPunct/>
              <w:autoSpaceDE/>
              <w:autoSpaceDN/>
              <w:adjustRightInd/>
              <w:textAlignment w:val="auto"/>
              <w:rPr>
                <w:rFonts w:cs="Arial"/>
                <w:lang w:val="en-US"/>
              </w:rPr>
            </w:pPr>
            <w:hyperlink r:id="rId169" w:history="1">
              <w:r w:rsidR="002A5A0D">
                <w:rPr>
                  <w:rStyle w:val="Hyperlink"/>
                </w:rPr>
                <w:t>C1-220260</w:t>
              </w:r>
            </w:hyperlink>
          </w:p>
        </w:tc>
        <w:tc>
          <w:tcPr>
            <w:tcW w:w="4191" w:type="dxa"/>
            <w:gridSpan w:val="3"/>
            <w:tcBorders>
              <w:top w:val="single" w:sz="4" w:space="0" w:color="auto"/>
              <w:bottom w:val="single" w:sz="4" w:space="0" w:color="auto"/>
            </w:tcBorders>
            <w:shd w:val="clear" w:color="auto" w:fill="auto"/>
          </w:tcPr>
          <w:p w14:paraId="207E53C2" w14:textId="77777777" w:rsidR="002A5A0D" w:rsidRPr="00D95972" w:rsidRDefault="002A5A0D" w:rsidP="00D234F1">
            <w:pPr>
              <w:rPr>
                <w:rFonts w:cs="Arial"/>
              </w:rPr>
            </w:pPr>
            <w:r>
              <w:rPr>
                <w:rFonts w:cs="Arial"/>
              </w:rPr>
              <w:t>Remove resolved Ens</w:t>
            </w:r>
          </w:p>
        </w:tc>
        <w:tc>
          <w:tcPr>
            <w:tcW w:w="1767" w:type="dxa"/>
            <w:tcBorders>
              <w:top w:val="single" w:sz="4" w:space="0" w:color="auto"/>
              <w:bottom w:val="single" w:sz="4" w:space="0" w:color="auto"/>
            </w:tcBorders>
            <w:shd w:val="clear" w:color="auto" w:fill="auto"/>
          </w:tcPr>
          <w:p w14:paraId="295FF5A5" w14:textId="77777777" w:rsidR="002A5A0D" w:rsidRPr="00D95972"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15F8F4F" w14:textId="77777777" w:rsidR="002A5A0D" w:rsidRPr="00D95972" w:rsidRDefault="002A5A0D" w:rsidP="00D234F1">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09B7C5" w14:textId="77777777" w:rsidR="002A5A0D" w:rsidRPr="00D95972" w:rsidRDefault="002A5A0D" w:rsidP="00D234F1">
            <w:pPr>
              <w:rPr>
                <w:rFonts w:eastAsia="Batang" w:cs="Arial"/>
                <w:lang w:eastAsia="ko-KR"/>
              </w:rPr>
            </w:pPr>
            <w:r>
              <w:rPr>
                <w:rFonts w:eastAsia="Batang" w:cs="Arial"/>
                <w:lang w:eastAsia="ko-KR"/>
              </w:rPr>
              <w:t>Agreed</w:t>
            </w:r>
          </w:p>
        </w:tc>
      </w:tr>
      <w:tr w:rsidR="002A5A0D" w:rsidRPr="00D95972" w14:paraId="42E674CE" w14:textId="77777777" w:rsidTr="00D234F1">
        <w:tc>
          <w:tcPr>
            <w:tcW w:w="976" w:type="dxa"/>
            <w:tcBorders>
              <w:top w:val="nil"/>
              <w:left w:val="thinThickThinSmallGap" w:sz="24" w:space="0" w:color="auto"/>
              <w:bottom w:val="nil"/>
            </w:tcBorders>
            <w:shd w:val="clear" w:color="auto" w:fill="auto"/>
          </w:tcPr>
          <w:p w14:paraId="795C84B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D5BD40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6E27E23" w14:textId="77777777" w:rsidR="002A5A0D" w:rsidRPr="00D95972" w:rsidRDefault="00E04DF2" w:rsidP="00D234F1">
            <w:pPr>
              <w:overflowPunct/>
              <w:autoSpaceDE/>
              <w:autoSpaceDN/>
              <w:adjustRightInd/>
              <w:textAlignment w:val="auto"/>
              <w:rPr>
                <w:rFonts w:cs="Arial"/>
                <w:lang w:val="en-US"/>
              </w:rPr>
            </w:pPr>
            <w:hyperlink r:id="rId170" w:history="1">
              <w:r w:rsidR="002A5A0D">
                <w:rPr>
                  <w:rStyle w:val="Hyperlink"/>
                </w:rPr>
                <w:t>C1-220308</w:t>
              </w:r>
            </w:hyperlink>
          </w:p>
        </w:tc>
        <w:tc>
          <w:tcPr>
            <w:tcW w:w="4191" w:type="dxa"/>
            <w:gridSpan w:val="3"/>
            <w:tcBorders>
              <w:top w:val="single" w:sz="4" w:space="0" w:color="auto"/>
              <w:bottom w:val="single" w:sz="4" w:space="0" w:color="auto"/>
            </w:tcBorders>
            <w:shd w:val="clear" w:color="auto" w:fill="auto"/>
          </w:tcPr>
          <w:p w14:paraId="6A0E0451" w14:textId="77777777" w:rsidR="002A5A0D" w:rsidRPr="00D95972" w:rsidRDefault="002A5A0D" w:rsidP="00D234F1">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auto"/>
          </w:tcPr>
          <w:p w14:paraId="36C87E27"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49C7922" w14:textId="77777777" w:rsidR="002A5A0D" w:rsidRPr="00D95972" w:rsidRDefault="002A5A0D" w:rsidP="00D234F1">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FD475" w14:textId="77777777" w:rsidR="002A5A0D" w:rsidRPr="00D95972" w:rsidRDefault="002A5A0D" w:rsidP="00D234F1">
            <w:pPr>
              <w:rPr>
                <w:rFonts w:eastAsia="Batang" w:cs="Arial"/>
                <w:lang w:eastAsia="ko-KR"/>
              </w:rPr>
            </w:pPr>
            <w:r>
              <w:rPr>
                <w:rFonts w:eastAsia="Batang" w:cs="Arial"/>
                <w:lang w:eastAsia="ko-KR"/>
              </w:rPr>
              <w:t>Agreed</w:t>
            </w:r>
          </w:p>
        </w:tc>
      </w:tr>
      <w:tr w:rsidR="002A5A0D" w:rsidRPr="00D95972" w14:paraId="21042B74" w14:textId="77777777" w:rsidTr="00D234F1">
        <w:tc>
          <w:tcPr>
            <w:tcW w:w="976" w:type="dxa"/>
            <w:tcBorders>
              <w:top w:val="nil"/>
              <w:left w:val="thinThickThinSmallGap" w:sz="24" w:space="0" w:color="auto"/>
              <w:bottom w:val="nil"/>
            </w:tcBorders>
            <w:shd w:val="clear" w:color="auto" w:fill="auto"/>
          </w:tcPr>
          <w:p w14:paraId="1E1BD6A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D07B4DE"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BB27275" w14:textId="77777777" w:rsidR="002A5A0D" w:rsidRPr="00D95972" w:rsidRDefault="00E04DF2" w:rsidP="00D234F1">
            <w:pPr>
              <w:overflowPunct/>
              <w:autoSpaceDE/>
              <w:autoSpaceDN/>
              <w:adjustRightInd/>
              <w:textAlignment w:val="auto"/>
              <w:rPr>
                <w:rFonts w:cs="Arial"/>
                <w:lang w:val="en-US"/>
              </w:rPr>
            </w:pPr>
            <w:hyperlink r:id="rId171" w:history="1">
              <w:r w:rsidR="002A5A0D">
                <w:rPr>
                  <w:rStyle w:val="Hyperlink"/>
                </w:rPr>
                <w:t>C1-220421</w:t>
              </w:r>
            </w:hyperlink>
          </w:p>
        </w:tc>
        <w:tc>
          <w:tcPr>
            <w:tcW w:w="4191" w:type="dxa"/>
            <w:gridSpan w:val="3"/>
            <w:tcBorders>
              <w:top w:val="single" w:sz="4" w:space="0" w:color="auto"/>
              <w:bottom w:val="single" w:sz="4" w:space="0" w:color="auto"/>
            </w:tcBorders>
            <w:shd w:val="clear" w:color="auto" w:fill="auto"/>
          </w:tcPr>
          <w:p w14:paraId="27DDA2C2" w14:textId="77777777" w:rsidR="002A5A0D" w:rsidRPr="00D95972" w:rsidRDefault="002A5A0D" w:rsidP="00D234F1">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7CB9C56A" w14:textId="77777777" w:rsidR="002A5A0D" w:rsidRPr="00D95972" w:rsidRDefault="002A5A0D"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DD764A5"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3D18EF" w14:textId="77777777" w:rsidR="002A5A0D" w:rsidRDefault="002A5A0D" w:rsidP="00D234F1">
            <w:pPr>
              <w:rPr>
                <w:rFonts w:eastAsia="Batang" w:cs="Arial"/>
                <w:lang w:eastAsia="ko-KR"/>
              </w:rPr>
            </w:pPr>
            <w:r>
              <w:rPr>
                <w:rFonts w:eastAsia="Batang" w:cs="Arial"/>
                <w:lang w:eastAsia="ko-KR"/>
              </w:rPr>
              <w:t>Noted</w:t>
            </w:r>
          </w:p>
          <w:p w14:paraId="01F26092" w14:textId="77777777" w:rsidR="002A5A0D" w:rsidRDefault="002A5A0D" w:rsidP="00D234F1">
            <w:pPr>
              <w:rPr>
                <w:rFonts w:eastAsia="Batang" w:cs="Arial"/>
                <w:lang w:eastAsia="ko-KR"/>
              </w:rPr>
            </w:pPr>
          </w:p>
          <w:p w14:paraId="4A6F690D" w14:textId="77777777" w:rsidR="002A5A0D" w:rsidRDefault="002A5A0D" w:rsidP="00D234F1">
            <w:pPr>
              <w:rPr>
                <w:rFonts w:eastAsia="Batang" w:cs="Arial"/>
                <w:lang w:eastAsia="ko-KR"/>
              </w:rPr>
            </w:pPr>
            <w:r>
              <w:rPr>
                <w:rFonts w:eastAsia="Batang" w:cs="Arial"/>
                <w:lang w:eastAsia="ko-KR"/>
              </w:rPr>
              <w:t>Roozbeh Mon 2:03</w:t>
            </w:r>
          </w:p>
          <w:p w14:paraId="2F1DF16A" w14:textId="77777777" w:rsidR="002A5A0D" w:rsidRDefault="002A5A0D" w:rsidP="00D234F1">
            <w:pPr>
              <w:rPr>
                <w:rFonts w:eastAsia="Batang" w:cs="Arial"/>
                <w:lang w:eastAsia="ko-KR"/>
              </w:rPr>
            </w:pPr>
            <w:r>
              <w:rPr>
                <w:rFonts w:eastAsia="Batang" w:cs="Arial"/>
                <w:lang w:eastAsia="ko-KR"/>
              </w:rPr>
              <w:t>Comments</w:t>
            </w:r>
          </w:p>
          <w:p w14:paraId="2AC34A3F" w14:textId="77777777" w:rsidR="002A5A0D" w:rsidRPr="00D95972" w:rsidRDefault="002A5A0D" w:rsidP="00D234F1">
            <w:pPr>
              <w:rPr>
                <w:rFonts w:eastAsia="Batang" w:cs="Arial"/>
                <w:lang w:eastAsia="ko-KR"/>
              </w:rPr>
            </w:pPr>
          </w:p>
        </w:tc>
      </w:tr>
      <w:tr w:rsidR="002A5A0D" w:rsidRPr="00D95972" w14:paraId="7CA09CBC" w14:textId="77777777" w:rsidTr="00D234F1">
        <w:tc>
          <w:tcPr>
            <w:tcW w:w="976" w:type="dxa"/>
            <w:tcBorders>
              <w:top w:val="nil"/>
              <w:left w:val="thinThickThinSmallGap" w:sz="24" w:space="0" w:color="auto"/>
              <w:bottom w:val="nil"/>
            </w:tcBorders>
            <w:shd w:val="clear" w:color="auto" w:fill="auto"/>
          </w:tcPr>
          <w:p w14:paraId="3803CF71"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539F4C7"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B7017CA" w14:textId="77777777" w:rsidR="002A5A0D" w:rsidRPr="00D95972" w:rsidRDefault="00E04DF2" w:rsidP="00D234F1">
            <w:pPr>
              <w:overflowPunct/>
              <w:autoSpaceDE/>
              <w:autoSpaceDN/>
              <w:adjustRightInd/>
              <w:textAlignment w:val="auto"/>
              <w:rPr>
                <w:rFonts w:cs="Arial"/>
                <w:lang w:val="en-US"/>
              </w:rPr>
            </w:pPr>
            <w:hyperlink r:id="rId172" w:history="1">
              <w:r w:rsidR="002A5A0D">
                <w:rPr>
                  <w:rStyle w:val="Hyperlink"/>
                </w:rPr>
                <w:t>C1-220456</w:t>
              </w:r>
            </w:hyperlink>
          </w:p>
        </w:tc>
        <w:tc>
          <w:tcPr>
            <w:tcW w:w="4191" w:type="dxa"/>
            <w:gridSpan w:val="3"/>
            <w:tcBorders>
              <w:top w:val="single" w:sz="4" w:space="0" w:color="auto"/>
              <w:bottom w:val="single" w:sz="4" w:space="0" w:color="auto"/>
            </w:tcBorders>
            <w:shd w:val="clear" w:color="auto" w:fill="auto"/>
          </w:tcPr>
          <w:p w14:paraId="364D5B47" w14:textId="77777777" w:rsidR="002A5A0D" w:rsidRPr="00D95972" w:rsidRDefault="002A5A0D" w:rsidP="00D234F1">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auto"/>
          </w:tcPr>
          <w:p w14:paraId="50B383CA"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1D3C3C9" w14:textId="77777777" w:rsidR="002A5A0D" w:rsidRPr="00D95972" w:rsidRDefault="002A5A0D" w:rsidP="00D234F1">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AC2FA" w14:textId="77777777" w:rsidR="002A5A0D" w:rsidRDefault="002A5A0D" w:rsidP="00D234F1">
            <w:pPr>
              <w:rPr>
                <w:rFonts w:eastAsia="Batang" w:cs="Arial"/>
                <w:lang w:eastAsia="ko-KR"/>
              </w:rPr>
            </w:pPr>
            <w:r>
              <w:rPr>
                <w:rFonts w:eastAsia="Batang" w:cs="Arial"/>
                <w:lang w:eastAsia="ko-KR"/>
              </w:rPr>
              <w:t>Merged into C1-220258 and its revisions</w:t>
            </w:r>
          </w:p>
          <w:p w14:paraId="2BE692D7" w14:textId="77777777" w:rsidR="002A5A0D" w:rsidRDefault="002A5A0D" w:rsidP="00D234F1">
            <w:pPr>
              <w:rPr>
                <w:rFonts w:eastAsia="Batang" w:cs="Arial"/>
                <w:lang w:eastAsia="ko-KR"/>
              </w:rPr>
            </w:pPr>
            <w:r>
              <w:rPr>
                <w:rFonts w:eastAsia="Batang" w:cs="Arial"/>
                <w:lang w:eastAsia="ko-KR"/>
              </w:rPr>
              <w:t>Requested by author, Wed 5:57</w:t>
            </w:r>
          </w:p>
          <w:p w14:paraId="479C076A" w14:textId="77777777" w:rsidR="002A5A0D" w:rsidRDefault="002A5A0D" w:rsidP="00D234F1">
            <w:pPr>
              <w:rPr>
                <w:rFonts w:eastAsia="Batang" w:cs="Arial"/>
                <w:lang w:eastAsia="ko-KR"/>
              </w:rPr>
            </w:pPr>
          </w:p>
          <w:p w14:paraId="47D54805" w14:textId="77777777" w:rsidR="002A5A0D" w:rsidRDefault="002A5A0D" w:rsidP="00D234F1">
            <w:pPr>
              <w:rPr>
                <w:rFonts w:eastAsia="Batang" w:cs="Arial"/>
                <w:lang w:eastAsia="ko-KR"/>
              </w:rPr>
            </w:pPr>
            <w:r>
              <w:rPr>
                <w:rFonts w:eastAsia="Batang" w:cs="Arial"/>
                <w:lang w:eastAsia="ko-KR"/>
              </w:rPr>
              <w:t>Sunghoon Mon 1:50</w:t>
            </w:r>
          </w:p>
          <w:p w14:paraId="5C38D1D7" w14:textId="77777777" w:rsidR="002A5A0D" w:rsidRDefault="002A5A0D" w:rsidP="00D234F1">
            <w:pPr>
              <w:rPr>
                <w:rFonts w:eastAsia="Batang" w:cs="Arial"/>
                <w:lang w:eastAsia="ko-KR"/>
              </w:rPr>
            </w:pPr>
            <w:r>
              <w:rPr>
                <w:rFonts w:eastAsia="Batang" w:cs="Arial"/>
                <w:lang w:eastAsia="ko-KR"/>
              </w:rPr>
              <w:t xml:space="preserve">Merge in </w:t>
            </w:r>
            <w:r>
              <w:t xml:space="preserve">C1-220258 </w:t>
            </w:r>
            <w:r>
              <w:rPr>
                <w:rFonts w:eastAsia="Batang" w:cs="Arial"/>
                <w:lang w:eastAsia="ko-KR"/>
              </w:rPr>
              <w:t>or rev required</w:t>
            </w:r>
          </w:p>
          <w:p w14:paraId="0AD6FFC6" w14:textId="77777777" w:rsidR="002A5A0D" w:rsidRDefault="002A5A0D" w:rsidP="00D234F1">
            <w:pPr>
              <w:rPr>
                <w:rFonts w:eastAsia="Batang" w:cs="Arial"/>
                <w:lang w:eastAsia="ko-KR"/>
              </w:rPr>
            </w:pPr>
          </w:p>
          <w:p w14:paraId="751EFA29" w14:textId="77777777" w:rsidR="002A5A0D" w:rsidRDefault="002A5A0D" w:rsidP="00D234F1">
            <w:pPr>
              <w:rPr>
                <w:rFonts w:eastAsia="Batang" w:cs="Arial"/>
                <w:lang w:eastAsia="ko-KR"/>
              </w:rPr>
            </w:pPr>
            <w:r>
              <w:rPr>
                <w:rFonts w:eastAsia="Batang" w:cs="Arial"/>
                <w:lang w:eastAsia="ko-KR"/>
              </w:rPr>
              <w:t>Roozbeh Mon 2:03</w:t>
            </w:r>
          </w:p>
          <w:p w14:paraId="406FEFAE" w14:textId="77777777" w:rsidR="002A5A0D" w:rsidRDefault="002A5A0D" w:rsidP="00D234F1">
            <w:pPr>
              <w:rPr>
                <w:rFonts w:eastAsia="Batang" w:cs="Arial"/>
                <w:lang w:eastAsia="ko-KR"/>
              </w:rPr>
            </w:pPr>
            <w:r>
              <w:rPr>
                <w:rFonts w:eastAsia="Batang" w:cs="Arial"/>
                <w:lang w:eastAsia="ko-KR"/>
              </w:rPr>
              <w:t>Rev required. Conflicts with C1-220258.</w:t>
            </w:r>
          </w:p>
          <w:p w14:paraId="214AB88F" w14:textId="77777777" w:rsidR="002A5A0D" w:rsidRDefault="002A5A0D" w:rsidP="00D234F1">
            <w:pPr>
              <w:rPr>
                <w:rFonts w:eastAsia="Batang" w:cs="Arial"/>
                <w:lang w:eastAsia="ko-KR"/>
              </w:rPr>
            </w:pPr>
          </w:p>
          <w:p w14:paraId="4A971154" w14:textId="77777777" w:rsidR="002A5A0D" w:rsidRDefault="002A5A0D" w:rsidP="00D234F1">
            <w:pPr>
              <w:rPr>
                <w:rFonts w:eastAsia="Batang" w:cs="Arial"/>
                <w:lang w:eastAsia="ko-KR"/>
              </w:rPr>
            </w:pPr>
            <w:r>
              <w:rPr>
                <w:rFonts w:eastAsia="Batang" w:cs="Arial"/>
                <w:lang w:eastAsia="ko-KR"/>
              </w:rPr>
              <w:t>Taimoor Mon 3:48</w:t>
            </w:r>
          </w:p>
          <w:p w14:paraId="20809304" w14:textId="77777777" w:rsidR="002A5A0D" w:rsidRDefault="002A5A0D" w:rsidP="00D234F1">
            <w:pPr>
              <w:rPr>
                <w:rFonts w:eastAsia="Batang" w:cs="Arial"/>
                <w:lang w:eastAsia="ko-KR"/>
              </w:rPr>
            </w:pPr>
            <w:r>
              <w:rPr>
                <w:rFonts w:eastAsia="Batang" w:cs="Arial"/>
                <w:lang w:eastAsia="ko-KR"/>
              </w:rPr>
              <w:t>Rev required. Conflicts with C1-220258.</w:t>
            </w:r>
          </w:p>
          <w:p w14:paraId="7F94CF93" w14:textId="77777777" w:rsidR="002A5A0D" w:rsidRDefault="002A5A0D" w:rsidP="00D234F1">
            <w:pPr>
              <w:rPr>
                <w:rFonts w:eastAsia="Batang" w:cs="Arial"/>
                <w:lang w:eastAsia="ko-KR"/>
              </w:rPr>
            </w:pPr>
          </w:p>
          <w:p w14:paraId="0AEC336A" w14:textId="77777777" w:rsidR="002A5A0D" w:rsidRDefault="002A5A0D" w:rsidP="00D234F1">
            <w:pPr>
              <w:rPr>
                <w:rFonts w:eastAsia="Batang" w:cs="Arial"/>
                <w:lang w:eastAsia="ko-KR"/>
              </w:rPr>
            </w:pPr>
            <w:r>
              <w:rPr>
                <w:rFonts w:eastAsia="Batang" w:cs="Arial"/>
                <w:lang w:eastAsia="ko-KR"/>
              </w:rPr>
              <w:t>Lin Mon 14:05</w:t>
            </w:r>
          </w:p>
          <w:p w14:paraId="227D2A79" w14:textId="77777777" w:rsidR="002A5A0D" w:rsidRDefault="002A5A0D" w:rsidP="00D234F1">
            <w:pPr>
              <w:rPr>
                <w:rFonts w:eastAsia="Batang" w:cs="Arial"/>
                <w:lang w:eastAsia="ko-KR"/>
              </w:rPr>
            </w:pPr>
            <w:r>
              <w:rPr>
                <w:rFonts w:eastAsia="Batang" w:cs="Arial"/>
                <w:lang w:eastAsia="ko-KR"/>
              </w:rPr>
              <w:t>Rev required</w:t>
            </w:r>
          </w:p>
          <w:p w14:paraId="36D329F1" w14:textId="77777777" w:rsidR="002A5A0D" w:rsidRDefault="002A5A0D" w:rsidP="00D234F1">
            <w:pPr>
              <w:rPr>
                <w:rFonts w:eastAsia="Batang" w:cs="Arial"/>
                <w:lang w:eastAsia="ko-KR"/>
              </w:rPr>
            </w:pPr>
          </w:p>
          <w:p w14:paraId="5DFCCF0D" w14:textId="77777777" w:rsidR="002A5A0D" w:rsidRDefault="002A5A0D" w:rsidP="00D234F1">
            <w:pPr>
              <w:rPr>
                <w:rFonts w:eastAsia="Batang" w:cs="Arial"/>
                <w:lang w:eastAsia="ko-KR"/>
              </w:rPr>
            </w:pPr>
            <w:r>
              <w:rPr>
                <w:rFonts w:eastAsia="Batang" w:cs="Arial"/>
                <w:lang w:eastAsia="ko-KR"/>
              </w:rPr>
              <w:t>Sunghoon Tue 7:35</w:t>
            </w:r>
          </w:p>
          <w:p w14:paraId="46A01105" w14:textId="77777777" w:rsidR="002A5A0D" w:rsidRDefault="002A5A0D" w:rsidP="00D234F1">
            <w:pPr>
              <w:rPr>
                <w:rFonts w:eastAsia="Batang" w:cs="Arial"/>
                <w:lang w:eastAsia="ko-KR"/>
              </w:rPr>
            </w:pPr>
            <w:r>
              <w:rPr>
                <w:rFonts w:eastAsia="Batang" w:cs="Arial"/>
                <w:lang w:eastAsia="ko-KR"/>
              </w:rPr>
              <w:t>Answers Lin</w:t>
            </w:r>
          </w:p>
          <w:p w14:paraId="05B9CADB" w14:textId="77777777" w:rsidR="002A5A0D" w:rsidRDefault="002A5A0D" w:rsidP="00D234F1">
            <w:pPr>
              <w:rPr>
                <w:rFonts w:eastAsia="Batang" w:cs="Arial"/>
                <w:lang w:eastAsia="ko-KR"/>
              </w:rPr>
            </w:pPr>
          </w:p>
          <w:p w14:paraId="43A7E576" w14:textId="77777777" w:rsidR="002A5A0D" w:rsidRDefault="002A5A0D" w:rsidP="00D234F1">
            <w:pPr>
              <w:rPr>
                <w:rFonts w:eastAsia="Batang" w:cs="Arial"/>
                <w:lang w:eastAsia="ko-KR"/>
              </w:rPr>
            </w:pPr>
            <w:r>
              <w:rPr>
                <w:rFonts w:eastAsia="Batang" w:cs="Arial"/>
                <w:lang w:eastAsia="ko-KR"/>
              </w:rPr>
              <w:t>Sunghoon Tue 7:45</w:t>
            </w:r>
          </w:p>
          <w:p w14:paraId="1B1AB8A9" w14:textId="77777777" w:rsidR="002A5A0D" w:rsidRDefault="002A5A0D" w:rsidP="00D234F1">
            <w:pPr>
              <w:rPr>
                <w:rFonts w:eastAsia="Batang" w:cs="Arial"/>
                <w:lang w:eastAsia="ko-KR"/>
              </w:rPr>
            </w:pPr>
            <w:r>
              <w:rPr>
                <w:rFonts w:eastAsia="Batang" w:cs="Arial"/>
                <w:lang w:eastAsia="ko-KR"/>
              </w:rPr>
              <w:t>Proposes merging C1-220456 into C1-220258</w:t>
            </w:r>
          </w:p>
          <w:p w14:paraId="6B2AE83C" w14:textId="77777777" w:rsidR="002A5A0D" w:rsidRDefault="002A5A0D" w:rsidP="00D234F1">
            <w:pPr>
              <w:rPr>
                <w:rFonts w:eastAsia="Batang" w:cs="Arial"/>
                <w:lang w:eastAsia="ko-KR"/>
              </w:rPr>
            </w:pPr>
          </w:p>
          <w:p w14:paraId="681C3284" w14:textId="77777777" w:rsidR="002A5A0D" w:rsidRDefault="002A5A0D" w:rsidP="00D234F1">
            <w:pPr>
              <w:rPr>
                <w:rFonts w:eastAsia="Batang" w:cs="Arial"/>
                <w:lang w:eastAsia="ko-KR"/>
              </w:rPr>
            </w:pPr>
            <w:r>
              <w:rPr>
                <w:rFonts w:eastAsia="Batang" w:cs="Arial"/>
                <w:lang w:eastAsia="ko-KR"/>
              </w:rPr>
              <w:t>Xu Tue 9:32</w:t>
            </w:r>
          </w:p>
          <w:p w14:paraId="1CCAE160" w14:textId="77777777" w:rsidR="002A5A0D" w:rsidRDefault="002A5A0D" w:rsidP="00D234F1">
            <w:pPr>
              <w:rPr>
                <w:rFonts w:eastAsia="Batang" w:cs="Arial"/>
                <w:lang w:eastAsia="ko-KR"/>
              </w:rPr>
            </w:pPr>
            <w:r>
              <w:rPr>
                <w:rFonts w:eastAsia="Batang" w:cs="Arial"/>
                <w:lang w:eastAsia="ko-KR"/>
              </w:rPr>
              <w:t>Answers Sunghoon</w:t>
            </w:r>
          </w:p>
          <w:p w14:paraId="2E34D72C" w14:textId="77777777" w:rsidR="002A5A0D" w:rsidRDefault="002A5A0D" w:rsidP="00D234F1">
            <w:pPr>
              <w:rPr>
                <w:rFonts w:eastAsia="Batang" w:cs="Arial"/>
                <w:lang w:eastAsia="ko-KR"/>
              </w:rPr>
            </w:pPr>
          </w:p>
          <w:p w14:paraId="3C2F8EC6" w14:textId="77777777" w:rsidR="002A5A0D" w:rsidRDefault="002A5A0D" w:rsidP="00D234F1">
            <w:pPr>
              <w:rPr>
                <w:rFonts w:eastAsia="Batang" w:cs="Arial"/>
                <w:lang w:eastAsia="ko-KR"/>
              </w:rPr>
            </w:pPr>
            <w:r>
              <w:rPr>
                <w:rFonts w:eastAsia="Batang" w:cs="Arial"/>
                <w:lang w:eastAsia="ko-KR"/>
              </w:rPr>
              <w:t>Lin Tue 16:56</w:t>
            </w:r>
          </w:p>
          <w:p w14:paraId="078508F7" w14:textId="77777777" w:rsidR="002A5A0D" w:rsidRDefault="002A5A0D" w:rsidP="00D234F1">
            <w:pPr>
              <w:rPr>
                <w:rFonts w:eastAsia="Batang" w:cs="Arial"/>
                <w:lang w:eastAsia="ko-KR"/>
              </w:rPr>
            </w:pPr>
            <w:r>
              <w:rPr>
                <w:rFonts w:eastAsia="Batang" w:cs="Arial"/>
                <w:lang w:eastAsia="ko-KR"/>
              </w:rPr>
              <w:t>Answers Sunghoon</w:t>
            </w:r>
          </w:p>
          <w:p w14:paraId="15B5A6B4" w14:textId="77777777" w:rsidR="002A5A0D" w:rsidRDefault="002A5A0D" w:rsidP="00D234F1">
            <w:pPr>
              <w:rPr>
                <w:rFonts w:eastAsia="Batang" w:cs="Arial"/>
                <w:lang w:eastAsia="ko-KR"/>
              </w:rPr>
            </w:pPr>
          </w:p>
          <w:p w14:paraId="74C8F8FE" w14:textId="77777777" w:rsidR="002A5A0D" w:rsidRDefault="002A5A0D" w:rsidP="00D234F1">
            <w:pPr>
              <w:rPr>
                <w:rFonts w:eastAsia="Batang" w:cs="Arial"/>
                <w:lang w:eastAsia="ko-KR"/>
              </w:rPr>
            </w:pPr>
            <w:r>
              <w:rPr>
                <w:rFonts w:eastAsia="Batang" w:cs="Arial"/>
                <w:lang w:eastAsia="ko-KR"/>
              </w:rPr>
              <w:t>Xu Wed 5:57</w:t>
            </w:r>
          </w:p>
          <w:p w14:paraId="5D050B8D" w14:textId="77777777" w:rsidR="002A5A0D" w:rsidRDefault="002A5A0D" w:rsidP="00D234F1">
            <w:pPr>
              <w:rPr>
                <w:rFonts w:eastAsia="Batang" w:cs="Arial"/>
                <w:lang w:eastAsia="ko-KR"/>
              </w:rPr>
            </w:pPr>
            <w:r>
              <w:rPr>
                <w:rFonts w:eastAsia="Batang" w:cs="Arial"/>
                <w:lang w:eastAsia="ko-KR"/>
              </w:rPr>
              <w:t>Would like to merge C1-220456 into C1-220258</w:t>
            </w:r>
          </w:p>
          <w:p w14:paraId="259913FD" w14:textId="77777777" w:rsidR="002A5A0D" w:rsidRPr="00D95972" w:rsidRDefault="002A5A0D" w:rsidP="00D234F1">
            <w:pPr>
              <w:rPr>
                <w:rFonts w:eastAsia="Batang" w:cs="Arial"/>
                <w:lang w:eastAsia="ko-KR"/>
              </w:rPr>
            </w:pPr>
          </w:p>
        </w:tc>
      </w:tr>
      <w:tr w:rsidR="002A5A0D" w:rsidRPr="00D95972" w14:paraId="2E0568C2" w14:textId="77777777" w:rsidTr="00D234F1">
        <w:tc>
          <w:tcPr>
            <w:tcW w:w="976" w:type="dxa"/>
            <w:tcBorders>
              <w:top w:val="nil"/>
              <w:left w:val="thinThickThinSmallGap" w:sz="24" w:space="0" w:color="auto"/>
              <w:bottom w:val="nil"/>
            </w:tcBorders>
            <w:shd w:val="clear" w:color="auto" w:fill="auto"/>
          </w:tcPr>
          <w:p w14:paraId="38A9D19B"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5DB042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E3ADB4E" w14:textId="77777777" w:rsidR="002A5A0D" w:rsidRPr="00D95972" w:rsidRDefault="00E04DF2" w:rsidP="00D234F1">
            <w:pPr>
              <w:overflowPunct/>
              <w:autoSpaceDE/>
              <w:autoSpaceDN/>
              <w:adjustRightInd/>
              <w:textAlignment w:val="auto"/>
              <w:rPr>
                <w:rFonts w:cs="Arial"/>
                <w:lang w:val="en-US"/>
              </w:rPr>
            </w:pPr>
            <w:hyperlink r:id="rId173" w:history="1">
              <w:r w:rsidR="002A5A0D">
                <w:rPr>
                  <w:rStyle w:val="Hyperlink"/>
                </w:rPr>
                <w:t>C1-220457</w:t>
              </w:r>
            </w:hyperlink>
          </w:p>
        </w:tc>
        <w:tc>
          <w:tcPr>
            <w:tcW w:w="4191" w:type="dxa"/>
            <w:gridSpan w:val="3"/>
            <w:tcBorders>
              <w:top w:val="single" w:sz="4" w:space="0" w:color="auto"/>
              <w:bottom w:val="single" w:sz="4" w:space="0" w:color="auto"/>
            </w:tcBorders>
            <w:shd w:val="clear" w:color="auto" w:fill="auto"/>
          </w:tcPr>
          <w:p w14:paraId="52FC0D56" w14:textId="77777777" w:rsidR="002A5A0D" w:rsidRPr="00D95972" w:rsidRDefault="002A5A0D" w:rsidP="00D234F1">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auto"/>
          </w:tcPr>
          <w:p w14:paraId="2A987974"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6782F7B" w14:textId="77777777" w:rsidR="002A5A0D" w:rsidRPr="00D95972" w:rsidRDefault="002A5A0D"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C26171" w14:textId="77777777" w:rsidR="002A5A0D" w:rsidRDefault="002A5A0D" w:rsidP="00D234F1">
            <w:pPr>
              <w:rPr>
                <w:rFonts w:eastAsia="Batang" w:cs="Arial"/>
                <w:lang w:eastAsia="ko-KR"/>
              </w:rPr>
            </w:pPr>
            <w:r>
              <w:rPr>
                <w:rFonts w:eastAsia="Batang" w:cs="Arial"/>
                <w:lang w:eastAsia="ko-KR"/>
              </w:rPr>
              <w:t>Noted</w:t>
            </w:r>
          </w:p>
          <w:p w14:paraId="2B210B23" w14:textId="77777777" w:rsidR="002A5A0D" w:rsidRDefault="002A5A0D" w:rsidP="00D234F1">
            <w:pPr>
              <w:rPr>
                <w:rFonts w:eastAsia="Batang" w:cs="Arial"/>
                <w:lang w:eastAsia="ko-KR"/>
              </w:rPr>
            </w:pPr>
          </w:p>
          <w:p w14:paraId="2DB50473" w14:textId="77777777" w:rsidR="002A5A0D" w:rsidRDefault="002A5A0D" w:rsidP="00D234F1">
            <w:pPr>
              <w:rPr>
                <w:rFonts w:eastAsia="Batang" w:cs="Arial"/>
                <w:lang w:eastAsia="ko-KR"/>
              </w:rPr>
            </w:pPr>
            <w:r>
              <w:rPr>
                <w:rFonts w:eastAsia="Batang" w:cs="Arial"/>
                <w:lang w:eastAsia="ko-KR"/>
              </w:rPr>
              <w:t>Sunghoon Mon 1:54</w:t>
            </w:r>
          </w:p>
          <w:p w14:paraId="1478753D" w14:textId="77777777" w:rsidR="002A5A0D" w:rsidRDefault="002A5A0D" w:rsidP="00D234F1">
            <w:pPr>
              <w:rPr>
                <w:rFonts w:eastAsia="Batang" w:cs="Arial"/>
                <w:lang w:eastAsia="ko-KR"/>
              </w:rPr>
            </w:pPr>
            <w:r>
              <w:rPr>
                <w:rFonts w:eastAsia="Batang" w:cs="Arial"/>
                <w:lang w:eastAsia="ko-KR"/>
              </w:rPr>
              <w:t>Comments</w:t>
            </w:r>
          </w:p>
          <w:p w14:paraId="6C36673F" w14:textId="77777777" w:rsidR="002A5A0D" w:rsidRDefault="002A5A0D" w:rsidP="00D234F1">
            <w:pPr>
              <w:rPr>
                <w:rFonts w:eastAsia="Batang" w:cs="Arial"/>
                <w:lang w:eastAsia="ko-KR"/>
              </w:rPr>
            </w:pPr>
          </w:p>
          <w:p w14:paraId="7E23BDAA" w14:textId="77777777" w:rsidR="002A5A0D" w:rsidRDefault="002A5A0D" w:rsidP="00D234F1">
            <w:pPr>
              <w:rPr>
                <w:rFonts w:eastAsia="Batang" w:cs="Arial"/>
                <w:lang w:eastAsia="ko-KR"/>
              </w:rPr>
            </w:pPr>
            <w:r>
              <w:rPr>
                <w:rFonts w:eastAsia="Batang" w:cs="Arial"/>
                <w:lang w:eastAsia="ko-KR"/>
              </w:rPr>
              <w:t>Ivo Mon 8:39</w:t>
            </w:r>
          </w:p>
          <w:p w14:paraId="3C30249C" w14:textId="77777777" w:rsidR="002A5A0D" w:rsidRDefault="002A5A0D" w:rsidP="00D234F1">
            <w:pPr>
              <w:rPr>
                <w:rFonts w:eastAsia="Batang" w:cs="Arial"/>
                <w:lang w:eastAsia="ko-KR"/>
              </w:rPr>
            </w:pPr>
            <w:r>
              <w:rPr>
                <w:rFonts w:eastAsia="Batang" w:cs="Arial"/>
                <w:lang w:eastAsia="ko-KR"/>
              </w:rPr>
              <w:t>Comments</w:t>
            </w:r>
          </w:p>
          <w:p w14:paraId="1DF94645" w14:textId="77777777" w:rsidR="002A5A0D" w:rsidRDefault="002A5A0D" w:rsidP="00D234F1">
            <w:pPr>
              <w:rPr>
                <w:rFonts w:eastAsia="Batang" w:cs="Arial"/>
                <w:lang w:eastAsia="ko-KR"/>
              </w:rPr>
            </w:pPr>
          </w:p>
          <w:p w14:paraId="7F09977C" w14:textId="77777777" w:rsidR="002A5A0D" w:rsidRPr="00D95972"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3DF97A63" w14:textId="77777777" w:rsidTr="00D234F1">
        <w:tc>
          <w:tcPr>
            <w:tcW w:w="976" w:type="dxa"/>
            <w:tcBorders>
              <w:top w:val="nil"/>
              <w:left w:val="thinThickThinSmallGap" w:sz="24" w:space="0" w:color="auto"/>
              <w:bottom w:val="nil"/>
            </w:tcBorders>
            <w:shd w:val="clear" w:color="auto" w:fill="auto"/>
          </w:tcPr>
          <w:p w14:paraId="2090A5E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83A71E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FFFFFF"/>
          </w:tcPr>
          <w:p w14:paraId="25318277" w14:textId="77777777" w:rsidR="002A5A0D" w:rsidRPr="00D95972" w:rsidRDefault="002A5A0D" w:rsidP="00D234F1">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7766E23F" w14:textId="77777777" w:rsidR="002A5A0D" w:rsidRPr="00D95972" w:rsidRDefault="002A5A0D" w:rsidP="00D234F1">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410294FB" w14:textId="77777777" w:rsidR="002A5A0D" w:rsidRPr="00D95972" w:rsidRDefault="002A5A0D"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B1A3209" w14:textId="77777777" w:rsidR="002A5A0D" w:rsidRPr="00D95972" w:rsidRDefault="002A5A0D" w:rsidP="00D234F1">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65F" w14:textId="77777777" w:rsidR="002A5A0D" w:rsidRDefault="002A5A0D" w:rsidP="00D234F1">
            <w:pPr>
              <w:rPr>
                <w:rFonts w:eastAsia="Batang" w:cs="Arial"/>
                <w:lang w:eastAsia="ko-KR"/>
              </w:rPr>
            </w:pPr>
            <w:r>
              <w:rPr>
                <w:rFonts w:eastAsia="Batang" w:cs="Arial"/>
                <w:lang w:eastAsia="ko-KR"/>
              </w:rPr>
              <w:t>Withdrawn</w:t>
            </w:r>
          </w:p>
          <w:p w14:paraId="7178AFB4" w14:textId="77777777" w:rsidR="002A5A0D" w:rsidRPr="00D95972" w:rsidRDefault="002A5A0D" w:rsidP="00D234F1">
            <w:pPr>
              <w:rPr>
                <w:rFonts w:eastAsia="Batang" w:cs="Arial"/>
                <w:lang w:eastAsia="ko-KR"/>
              </w:rPr>
            </w:pPr>
          </w:p>
        </w:tc>
      </w:tr>
      <w:tr w:rsidR="002A5A0D" w:rsidRPr="00D95972" w14:paraId="2901B8CE" w14:textId="77777777" w:rsidTr="00D234F1">
        <w:tc>
          <w:tcPr>
            <w:tcW w:w="976" w:type="dxa"/>
            <w:tcBorders>
              <w:top w:val="nil"/>
              <w:left w:val="thinThickThinSmallGap" w:sz="24" w:space="0" w:color="auto"/>
              <w:bottom w:val="nil"/>
            </w:tcBorders>
            <w:shd w:val="clear" w:color="auto" w:fill="auto"/>
          </w:tcPr>
          <w:p w14:paraId="26D8F452"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C21A4C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BB994C" w14:textId="77777777" w:rsidR="002A5A0D" w:rsidRPr="00D95972" w:rsidRDefault="00E04DF2" w:rsidP="00D234F1">
            <w:pPr>
              <w:overflowPunct/>
              <w:autoSpaceDE/>
              <w:autoSpaceDN/>
              <w:adjustRightInd/>
              <w:textAlignment w:val="auto"/>
              <w:rPr>
                <w:rFonts w:cs="Arial"/>
                <w:lang w:val="en-US"/>
              </w:rPr>
            </w:pPr>
            <w:hyperlink r:id="rId174" w:history="1">
              <w:r w:rsidR="002A5A0D">
                <w:rPr>
                  <w:rStyle w:val="Hyperlink"/>
                </w:rPr>
                <w:t>C1-220529</w:t>
              </w:r>
            </w:hyperlink>
          </w:p>
        </w:tc>
        <w:tc>
          <w:tcPr>
            <w:tcW w:w="4191" w:type="dxa"/>
            <w:gridSpan w:val="3"/>
            <w:tcBorders>
              <w:top w:val="single" w:sz="4" w:space="0" w:color="auto"/>
              <w:bottom w:val="single" w:sz="4" w:space="0" w:color="auto"/>
            </w:tcBorders>
            <w:shd w:val="clear" w:color="auto" w:fill="auto"/>
          </w:tcPr>
          <w:p w14:paraId="74F4D033" w14:textId="77777777" w:rsidR="002A5A0D" w:rsidRPr="00D95972" w:rsidRDefault="002A5A0D" w:rsidP="00D234F1">
            <w:pPr>
              <w:rPr>
                <w:rFonts w:cs="Arial"/>
              </w:rPr>
            </w:pPr>
            <w:r>
              <w:rPr>
                <w:rFonts w:cs="Arial"/>
              </w:rPr>
              <w:t>registration rejection</w:t>
            </w:r>
          </w:p>
        </w:tc>
        <w:tc>
          <w:tcPr>
            <w:tcW w:w="1767" w:type="dxa"/>
            <w:tcBorders>
              <w:top w:val="single" w:sz="4" w:space="0" w:color="auto"/>
              <w:bottom w:val="single" w:sz="4" w:space="0" w:color="auto"/>
            </w:tcBorders>
            <w:shd w:val="clear" w:color="auto" w:fill="auto"/>
          </w:tcPr>
          <w:p w14:paraId="6EE41B54" w14:textId="77777777" w:rsidR="002A5A0D" w:rsidRPr="00D95972" w:rsidRDefault="002A5A0D" w:rsidP="00D234F1">
            <w:pPr>
              <w:rPr>
                <w:rFonts w:cs="Arial"/>
              </w:rPr>
            </w:pPr>
            <w:r>
              <w:rPr>
                <w:rFonts w:cs="Arial"/>
              </w:rPr>
              <w:t>Samsung</w:t>
            </w:r>
          </w:p>
        </w:tc>
        <w:tc>
          <w:tcPr>
            <w:tcW w:w="826" w:type="dxa"/>
            <w:tcBorders>
              <w:top w:val="single" w:sz="4" w:space="0" w:color="auto"/>
              <w:bottom w:val="single" w:sz="4" w:space="0" w:color="auto"/>
            </w:tcBorders>
            <w:shd w:val="clear" w:color="auto" w:fill="auto"/>
          </w:tcPr>
          <w:p w14:paraId="3FF94772" w14:textId="77777777" w:rsidR="002A5A0D" w:rsidRPr="00D95972" w:rsidRDefault="002A5A0D" w:rsidP="00D234F1">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36C9D6" w14:textId="77777777" w:rsidR="002A5A0D" w:rsidRDefault="002A5A0D" w:rsidP="00D234F1">
            <w:pPr>
              <w:rPr>
                <w:rFonts w:eastAsia="Batang" w:cs="Arial"/>
                <w:lang w:eastAsia="ko-KR"/>
              </w:rPr>
            </w:pPr>
            <w:r>
              <w:rPr>
                <w:rFonts w:eastAsia="Batang" w:cs="Arial"/>
                <w:lang w:eastAsia="ko-KR"/>
              </w:rPr>
              <w:t>Merged into C1-220258 and its revisions</w:t>
            </w:r>
          </w:p>
          <w:p w14:paraId="25EA0663" w14:textId="77777777" w:rsidR="002A5A0D" w:rsidRDefault="002A5A0D" w:rsidP="00D234F1">
            <w:pPr>
              <w:rPr>
                <w:rFonts w:eastAsia="Batang" w:cs="Arial"/>
                <w:lang w:eastAsia="ko-KR"/>
              </w:rPr>
            </w:pPr>
            <w:r>
              <w:rPr>
                <w:rFonts w:eastAsia="Batang" w:cs="Arial"/>
                <w:lang w:eastAsia="ko-KR"/>
              </w:rPr>
              <w:t>Requested by author, Thu 11:08</w:t>
            </w:r>
          </w:p>
          <w:p w14:paraId="1E03D02B" w14:textId="77777777" w:rsidR="002A5A0D" w:rsidRDefault="002A5A0D" w:rsidP="00D234F1">
            <w:pPr>
              <w:rPr>
                <w:rFonts w:eastAsia="Batang" w:cs="Arial"/>
                <w:lang w:eastAsia="ko-KR"/>
              </w:rPr>
            </w:pPr>
          </w:p>
          <w:p w14:paraId="1355D10C" w14:textId="77777777" w:rsidR="002A5A0D" w:rsidRDefault="002A5A0D" w:rsidP="00D234F1">
            <w:pPr>
              <w:rPr>
                <w:rFonts w:eastAsia="Batang" w:cs="Arial"/>
                <w:lang w:eastAsia="ko-KR"/>
              </w:rPr>
            </w:pPr>
            <w:r>
              <w:rPr>
                <w:rFonts w:eastAsia="Batang" w:cs="Arial"/>
                <w:lang w:eastAsia="ko-KR"/>
              </w:rPr>
              <w:t>Sunghoon Mon 1:58</w:t>
            </w:r>
          </w:p>
          <w:p w14:paraId="5E418184" w14:textId="77777777" w:rsidR="002A5A0D" w:rsidRDefault="002A5A0D" w:rsidP="00D234F1">
            <w:pPr>
              <w:rPr>
                <w:rFonts w:eastAsia="Batang" w:cs="Arial"/>
                <w:lang w:eastAsia="ko-KR"/>
              </w:rPr>
            </w:pPr>
            <w:r>
              <w:rPr>
                <w:rFonts w:eastAsia="Batang" w:cs="Arial"/>
                <w:lang w:eastAsia="ko-KR"/>
              </w:rPr>
              <w:t>Objection</w:t>
            </w:r>
          </w:p>
          <w:p w14:paraId="12127BB9" w14:textId="77777777" w:rsidR="002A5A0D" w:rsidRDefault="002A5A0D" w:rsidP="00D234F1">
            <w:pPr>
              <w:rPr>
                <w:rFonts w:eastAsia="Batang" w:cs="Arial"/>
                <w:lang w:eastAsia="ko-KR"/>
              </w:rPr>
            </w:pPr>
          </w:p>
          <w:p w14:paraId="6A2128B8" w14:textId="77777777" w:rsidR="002A5A0D" w:rsidRDefault="002A5A0D" w:rsidP="00D234F1">
            <w:pPr>
              <w:rPr>
                <w:rFonts w:eastAsia="Batang" w:cs="Arial"/>
                <w:lang w:eastAsia="ko-KR"/>
              </w:rPr>
            </w:pPr>
            <w:r>
              <w:rPr>
                <w:rFonts w:eastAsia="Batang" w:cs="Arial"/>
                <w:lang w:eastAsia="ko-KR"/>
              </w:rPr>
              <w:t>Roozbeh Mon 2:03</w:t>
            </w:r>
          </w:p>
          <w:p w14:paraId="152403BF" w14:textId="77777777" w:rsidR="002A5A0D" w:rsidRDefault="002A5A0D" w:rsidP="00D234F1">
            <w:pPr>
              <w:rPr>
                <w:rFonts w:eastAsia="Batang" w:cs="Arial"/>
                <w:lang w:eastAsia="ko-KR"/>
              </w:rPr>
            </w:pPr>
            <w:r>
              <w:rPr>
                <w:rFonts w:eastAsia="Batang" w:cs="Arial"/>
                <w:lang w:eastAsia="ko-KR"/>
              </w:rPr>
              <w:t>Rev required. Conflicts with C1-220258 and C1-220456.</w:t>
            </w:r>
          </w:p>
          <w:p w14:paraId="21B07541" w14:textId="77777777" w:rsidR="002A5A0D" w:rsidRDefault="002A5A0D" w:rsidP="00D234F1">
            <w:pPr>
              <w:rPr>
                <w:rFonts w:eastAsia="Batang" w:cs="Arial"/>
                <w:lang w:eastAsia="ko-KR"/>
              </w:rPr>
            </w:pPr>
          </w:p>
          <w:p w14:paraId="098F014E" w14:textId="77777777" w:rsidR="002A5A0D" w:rsidRDefault="002A5A0D" w:rsidP="00D234F1">
            <w:pPr>
              <w:rPr>
                <w:rFonts w:eastAsia="Batang" w:cs="Arial"/>
                <w:lang w:eastAsia="ko-KR"/>
              </w:rPr>
            </w:pPr>
            <w:r>
              <w:rPr>
                <w:rFonts w:eastAsia="Batang" w:cs="Arial"/>
                <w:lang w:eastAsia="ko-KR"/>
              </w:rPr>
              <w:t>Taimoor Mon 3:31</w:t>
            </w:r>
          </w:p>
          <w:p w14:paraId="4E31B3C6" w14:textId="77777777" w:rsidR="002A5A0D" w:rsidRDefault="002A5A0D" w:rsidP="00D234F1">
            <w:pPr>
              <w:rPr>
                <w:rFonts w:eastAsia="Batang" w:cs="Arial"/>
                <w:lang w:eastAsia="ko-KR"/>
              </w:rPr>
            </w:pPr>
            <w:r>
              <w:rPr>
                <w:rFonts w:eastAsia="Batang" w:cs="Arial"/>
                <w:lang w:eastAsia="ko-KR"/>
              </w:rPr>
              <w:t>Rev required</w:t>
            </w:r>
          </w:p>
          <w:p w14:paraId="63CA93BC" w14:textId="77777777" w:rsidR="002A5A0D" w:rsidRDefault="002A5A0D" w:rsidP="00D234F1">
            <w:pPr>
              <w:rPr>
                <w:rFonts w:eastAsia="Batang" w:cs="Arial"/>
                <w:lang w:eastAsia="ko-KR"/>
              </w:rPr>
            </w:pPr>
          </w:p>
          <w:p w14:paraId="6D928735" w14:textId="77777777" w:rsidR="002A5A0D" w:rsidRDefault="002A5A0D" w:rsidP="00D234F1">
            <w:pPr>
              <w:rPr>
                <w:rFonts w:eastAsia="Batang" w:cs="Arial"/>
                <w:lang w:eastAsia="ko-KR"/>
              </w:rPr>
            </w:pPr>
            <w:r>
              <w:rPr>
                <w:rFonts w:eastAsia="Batang" w:cs="Arial"/>
                <w:lang w:eastAsia="ko-KR"/>
              </w:rPr>
              <w:t>Lin Mon 14:14</w:t>
            </w:r>
          </w:p>
          <w:p w14:paraId="2959FC62" w14:textId="77777777" w:rsidR="002A5A0D" w:rsidRDefault="002A5A0D" w:rsidP="00D234F1">
            <w:pPr>
              <w:rPr>
                <w:rFonts w:eastAsia="Batang" w:cs="Arial"/>
                <w:lang w:eastAsia="ko-KR"/>
              </w:rPr>
            </w:pPr>
            <w:r>
              <w:rPr>
                <w:rFonts w:eastAsia="Batang" w:cs="Arial"/>
                <w:lang w:eastAsia="ko-KR"/>
              </w:rPr>
              <w:t>Rev required</w:t>
            </w:r>
          </w:p>
          <w:p w14:paraId="7C340674" w14:textId="77777777" w:rsidR="002A5A0D" w:rsidRDefault="002A5A0D" w:rsidP="00D234F1">
            <w:pPr>
              <w:rPr>
                <w:rFonts w:eastAsia="Batang" w:cs="Arial"/>
                <w:lang w:eastAsia="ko-KR"/>
              </w:rPr>
            </w:pPr>
          </w:p>
          <w:p w14:paraId="72E87B96" w14:textId="77777777" w:rsidR="002A5A0D" w:rsidRDefault="002A5A0D" w:rsidP="00D234F1">
            <w:pPr>
              <w:rPr>
                <w:rFonts w:eastAsia="Batang" w:cs="Arial"/>
                <w:lang w:eastAsia="ko-KR"/>
              </w:rPr>
            </w:pPr>
            <w:r>
              <w:rPr>
                <w:rFonts w:eastAsia="Batang" w:cs="Arial"/>
                <w:lang w:eastAsia="ko-KR"/>
              </w:rPr>
              <w:t>Grace Thu 11:08</w:t>
            </w:r>
          </w:p>
          <w:p w14:paraId="5BDA159D" w14:textId="77777777" w:rsidR="002A5A0D" w:rsidRDefault="002A5A0D" w:rsidP="00D234F1">
            <w:pPr>
              <w:rPr>
                <w:rFonts w:eastAsia="Batang" w:cs="Arial"/>
                <w:lang w:eastAsia="ko-KR"/>
              </w:rPr>
            </w:pPr>
            <w:r>
              <w:rPr>
                <w:rFonts w:eastAsia="Batang" w:cs="Arial"/>
                <w:lang w:eastAsia="ko-KR"/>
              </w:rPr>
              <w:t>Would like to merge C1-220529 into C1-220258</w:t>
            </w:r>
          </w:p>
          <w:p w14:paraId="587C0612" w14:textId="77777777" w:rsidR="002A5A0D" w:rsidRPr="00D95972" w:rsidRDefault="002A5A0D" w:rsidP="00D234F1">
            <w:pPr>
              <w:rPr>
                <w:rFonts w:eastAsia="Batang" w:cs="Arial"/>
                <w:lang w:eastAsia="ko-KR"/>
              </w:rPr>
            </w:pPr>
          </w:p>
        </w:tc>
      </w:tr>
      <w:tr w:rsidR="002A5A0D" w:rsidRPr="00D95972" w14:paraId="11D2645F" w14:textId="77777777" w:rsidTr="00A85D15">
        <w:tc>
          <w:tcPr>
            <w:tcW w:w="976" w:type="dxa"/>
            <w:tcBorders>
              <w:top w:val="nil"/>
              <w:left w:val="thinThickThinSmallGap" w:sz="24" w:space="0" w:color="auto"/>
              <w:bottom w:val="nil"/>
            </w:tcBorders>
            <w:shd w:val="clear" w:color="auto" w:fill="auto"/>
          </w:tcPr>
          <w:p w14:paraId="421B8FA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3661D055"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82133C" w14:textId="77777777" w:rsidR="002A5A0D" w:rsidRPr="00845C74" w:rsidRDefault="002A5A0D" w:rsidP="00D234F1">
            <w:pPr>
              <w:overflowPunct/>
              <w:autoSpaceDE/>
              <w:autoSpaceDN/>
              <w:adjustRightInd/>
              <w:textAlignment w:val="auto"/>
            </w:pPr>
            <w:r w:rsidRPr="00ED4E59">
              <w:t>C1-220553</w:t>
            </w:r>
          </w:p>
        </w:tc>
        <w:tc>
          <w:tcPr>
            <w:tcW w:w="4191" w:type="dxa"/>
            <w:gridSpan w:val="3"/>
            <w:tcBorders>
              <w:top w:val="single" w:sz="4" w:space="0" w:color="auto"/>
              <w:bottom w:val="single" w:sz="4" w:space="0" w:color="auto"/>
            </w:tcBorders>
            <w:shd w:val="clear" w:color="auto" w:fill="auto"/>
          </w:tcPr>
          <w:p w14:paraId="5628D424" w14:textId="77777777" w:rsidR="002A5A0D" w:rsidRDefault="002A5A0D" w:rsidP="00D234F1">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auto"/>
          </w:tcPr>
          <w:p w14:paraId="775F3FC4"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C1E487A" w14:textId="77777777" w:rsidR="002A5A0D" w:rsidRDefault="002A5A0D" w:rsidP="00D234F1">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CF36FA" w14:textId="2797104F" w:rsidR="002A5A0D" w:rsidRPr="00FB50A7" w:rsidRDefault="002A5A0D" w:rsidP="00D234F1">
            <w:pPr>
              <w:rPr>
                <w:rFonts w:eastAsia="Batang" w:cs="Arial"/>
                <w:b/>
                <w:bCs/>
                <w:lang w:eastAsia="ko-KR"/>
              </w:rPr>
            </w:pPr>
            <w:r>
              <w:rPr>
                <w:rFonts w:eastAsia="Batang" w:cs="Arial"/>
                <w:lang w:eastAsia="ko-KR"/>
              </w:rPr>
              <w:t>Postponed</w:t>
            </w:r>
          </w:p>
          <w:p w14:paraId="27495AF7" w14:textId="77777777" w:rsidR="00A85D15" w:rsidRDefault="00A85D15" w:rsidP="00D234F1">
            <w:pPr>
              <w:rPr>
                <w:rFonts w:eastAsia="Batang" w:cs="Arial"/>
                <w:lang w:eastAsia="ko-KR"/>
              </w:rPr>
            </w:pPr>
          </w:p>
          <w:p w14:paraId="387CF9AD" w14:textId="695970CD" w:rsidR="002A5A0D" w:rsidRDefault="002A5A0D" w:rsidP="00D234F1">
            <w:pPr>
              <w:rPr>
                <w:rFonts w:eastAsia="Batang" w:cs="Arial"/>
                <w:lang w:eastAsia="ko-KR"/>
              </w:rPr>
            </w:pPr>
            <w:r>
              <w:rPr>
                <w:rFonts w:eastAsia="Batang" w:cs="Arial"/>
                <w:lang w:eastAsia="ko-KR"/>
              </w:rPr>
              <w:t>Revision of C1-220193</w:t>
            </w:r>
          </w:p>
          <w:p w14:paraId="2D83280F" w14:textId="77777777" w:rsidR="002A5A0D" w:rsidRDefault="002A5A0D" w:rsidP="00D234F1">
            <w:pPr>
              <w:rPr>
                <w:rFonts w:eastAsia="Batang" w:cs="Arial"/>
                <w:lang w:eastAsia="ko-KR"/>
              </w:rPr>
            </w:pPr>
          </w:p>
          <w:p w14:paraId="1BA4827F" w14:textId="77777777" w:rsidR="002A5A0D" w:rsidRDefault="002A5A0D" w:rsidP="00D234F1">
            <w:pPr>
              <w:rPr>
                <w:rFonts w:eastAsia="Batang" w:cs="Arial"/>
                <w:lang w:eastAsia="ko-KR"/>
              </w:rPr>
            </w:pPr>
            <w:r>
              <w:rPr>
                <w:rFonts w:eastAsia="Batang" w:cs="Arial"/>
                <w:lang w:eastAsia="ko-KR"/>
              </w:rPr>
              <w:t>Lin Thu 10:41</w:t>
            </w:r>
          </w:p>
          <w:p w14:paraId="112EFAB6" w14:textId="6F9775A9" w:rsidR="002A5A0D" w:rsidRDefault="002A5A0D" w:rsidP="00D234F1">
            <w:pPr>
              <w:rPr>
                <w:rFonts w:eastAsia="Batang" w:cs="Arial"/>
                <w:lang w:eastAsia="ko-KR"/>
              </w:rPr>
            </w:pPr>
            <w:r>
              <w:rPr>
                <w:rFonts w:eastAsia="Batang" w:cs="Arial"/>
                <w:lang w:eastAsia="ko-KR"/>
              </w:rPr>
              <w:t>Rev required</w:t>
            </w:r>
          </w:p>
          <w:p w14:paraId="2089D9B2" w14:textId="63713A88" w:rsidR="005035CC" w:rsidRDefault="005035CC" w:rsidP="00D234F1">
            <w:pPr>
              <w:rPr>
                <w:rFonts w:eastAsia="Batang" w:cs="Arial"/>
                <w:lang w:eastAsia="ko-KR"/>
              </w:rPr>
            </w:pPr>
          </w:p>
          <w:p w14:paraId="09DF6E71" w14:textId="00F701EB" w:rsidR="005035CC" w:rsidRDefault="005035CC" w:rsidP="00D234F1">
            <w:pPr>
              <w:rPr>
                <w:rFonts w:eastAsia="Batang" w:cs="Arial"/>
                <w:lang w:eastAsia="ko-KR"/>
              </w:rPr>
            </w:pPr>
            <w:r>
              <w:rPr>
                <w:rFonts w:eastAsia="Batang" w:cs="Arial"/>
                <w:lang w:eastAsia="ko-KR"/>
              </w:rPr>
              <w:t>Roozbeh thu 2248</w:t>
            </w:r>
          </w:p>
          <w:p w14:paraId="1F113C4F" w14:textId="52938862" w:rsidR="005035CC" w:rsidRDefault="002174A8" w:rsidP="00D234F1">
            <w:pPr>
              <w:rPr>
                <w:rFonts w:eastAsia="Batang" w:cs="Arial"/>
                <w:lang w:eastAsia="ko-KR"/>
              </w:rPr>
            </w:pPr>
            <w:r>
              <w:rPr>
                <w:rFonts w:eastAsia="Batang" w:cs="Arial"/>
                <w:lang w:eastAsia="ko-KR"/>
              </w:rPr>
              <w:t>R</w:t>
            </w:r>
            <w:r w:rsidR="005035CC">
              <w:rPr>
                <w:rFonts w:eastAsia="Batang" w:cs="Arial"/>
                <w:lang w:eastAsia="ko-KR"/>
              </w:rPr>
              <w:t>eplies</w:t>
            </w:r>
          </w:p>
          <w:p w14:paraId="1A9B5159" w14:textId="00E3F2CB" w:rsidR="002174A8" w:rsidRDefault="002174A8" w:rsidP="00D234F1">
            <w:pPr>
              <w:rPr>
                <w:rFonts w:eastAsia="Batang" w:cs="Arial"/>
                <w:lang w:eastAsia="ko-KR"/>
              </w:rPr>
            </w:pPr>
          </w:p>
          <w:p w14:paraId="43E60B65" w14:textId="056B1981" w:rsidR="002174A8" w:rsidRDefault="002174A8" w:rsidP="00D234F1">
            <w:pPr>
              <w:rPr>
                <w:rFonts w:eastAsia="Batang" w:cs="Arial"/>
                <w:lang w:eastAsia="ko-KR"/>
              </w:rPr>
            </w:pPr>
            <w:r>
              <w:rPr>
                <w:rFonts w:eastAsia="Batang" w:cs="Arial"/>
                <w:lang w:eastAsia="ko-KR"/>
              </w:rPr>
              <w:t>Ivo fri 1025</w:t>
            </w:r>
          </w:p>
          <w:p w14:paraId="78BE25BA" w14:textId="7C188343" w:rsidR="002174A8" w:rsidRDefault="002174A8" w:rsidP="00D234F1">
            <w:pPr>
              <w:rPr>
                <w:rFonts w:eastAsia="Batang" w:cs="Arial"/>
                <w:lang w:eastAsia="ko-KR"/>
              </w:rPr>
            </w:pPr>
            <w:r>
              <w:rPr>
                <w:rFonts w:eastAsia="Batang" w:cs="Arial"/>
                <w:lang w:eastAsia="ko-KR"/>
              </w:rPr>
              <w:t>Suggestions for future meeting</w:t>
            </w:r>
          </w:p>
          <w:p w14:paraId="5370AB35" w14:textId="2464F27D" w:rsidR="00D77556" w:rsidRDefault="00D77556" w:rsidP="00D234F1">
            <w:pPr>
              <w:rPr>
                <w:rFonts w:eastAsia="Batang" w:cs="Arial"/>
                <w:lang w:eastAsia="ko-KR"/>
              </w:rPr>
            </w:pPr>
          </w:p>
          <w:p w14:paraId="4FB75DE8" w14:textId="7ED7BE35" w:rsidR="00D77556" w:rsidRDefault="00D77556" w:rsidP="00D234F1">
            <w:pPr>
              <w:rPr>
                <w:rFonts w:eastAsia="Batang" w:cs="Arial"/>
                <w:lang w:eastAsia="ko-KR"/>
              </w:rPr>
            </w:pPr>
            <w:r>
              <w:rPr>
                <w:rFonts w:eastAsia="Batang" w:cs="Arial"/>
                <w:lang w:eastAsia="ko-KR"/>
              </w:rPr>
              <w:t>Lin</w:t>
            </w:r>
            <w:r w:rsidR="001B5B9C">
              <w:rPr>
                <w:rFonts w:eastAsia="Batang" w:cs="Arial"/>
                <w:lang w:eastAsia="ko-KR"/>
              </w:rPr>
              <w:t xml:space="preserve"> fri 1341</w:t>
            </w:r>
          </w:p>
          <w:p w14:paraId="35A8F091" w14:textId="4E264AF5" w:rsidR="001B5B9C" w:rsidRDefault="001B5B9C" w:rsidP="00D234F1">
            <w:pPr>
              <w:rPr>
                <w:rFonts w:eastAsia="Batang" w:cs="Arial"/>
                <w:lang w:eastAsia="ko-KR"/>
              </w:rPr>
            </w:pPr>
            <w:r>
              <w:rPr>
                <w:rFonts w:eastAsia="Batang" w:cs="Arial"/>
                <w:lang w:eastAsia="ko-KR"/>
              </w:rPr>
              <w:t>Not an objection, comments</w:t>
            </w:r>
          </w:p>
          <w:p w14:paraId="2E168833" w14:textId="77777777" w:rsidR="001B5B9C" w:rsidRDefault="001B5B9C" w:rsidP="00D234F1">
            <w:pPr>
              <w:rPr>
                <w:rFonts w:eastAsia="Batang" w:cs="Arial"/>
                <w:lang w:eastAsia="ko-KR"/>
              </w:rPr>
            </w:pPr>
          </w:p>
          <w:p w14:paraId="5254D0E9" w14:textId="77777777" w:rsidR="002A5A0D" w:rsidRDefault="002A5A0D" w:rsidP="00D234F1">
            <w:pPr>
              <w:rPr>
                <w:rFonts w:eastAsia="Batang" w:cs="Arial"/>
                <w:lang w:eastAsia="ko-KR"/>
              </w:rPr>
            </w:pPr>
          </w:p>
          <w:p w14:paraId="1ADF6EB6" w14:textId="77777777" w:rsidR="002A5A0D" w:rsidRDefault="002A5A0D" w:rsidP="00D234F1">
            <w:pPr>
              <w:rPr>
                <w:rFonts w:eastAsia="Batang" w:cs="Arial"/>
                <w:lang w:eastAsia="ko-KR"/>
              </w:rPr>
            </w:pPr>
            <w:r>
              <w:rPr>
                <w:rFonts w:eastAsia="Batang" w:cs="Arial"/>
                <w:lang w:eastAsia="ko-KR"/>
              </w:rPr>
              <w:t>-----------------------------------------------------------------</w:t>
            </w:r>
          </w:p>
          <w:p w14:paraId="08A6FD75" w14:textId="77777777" w:rsidR="002A5A0D" w:rsidRDefault="002A5A0D" w:rsidP="00D234F1">
            <w:pPr>
              <w:rPr>
                <w:rFonts w:eastAsia="Batang" w:cs="Arial"/>
                <w:lang w:eastAsia="ko-KR"/>
              </w:rPr>
            </w:pPr>
            <w:r>
              <w:rPr>
                <w:rFonts w:eastAsia="Batang" w:cs="Arial"/>
                <w:lang w:eastAsia="ko-KR"/>
              </w:rPr>
              <w:t>Sunghoon Mon 1:25</w:t>
            </w:r>
          </w:p>
          <w:p w14:paraId="095633F8" w14:textId="77777777" w:rsidR="002A5A0D" w:rsidRDefault="002A5A0D" w:rsidP="00D234F1">
            <w:pPr>
              <w:rPr>
                <w:rFonts w:eastAsia="Batang" w:cs="Arial"/>
                <w:lang w:eastAsia="ko-KR"/>
              </w:rPr>
            </w:pPr>
            <w:r>
              <w:rPr>
                <w:rFonts w:eastAsia="Batang" w:cs="Arial"/>
                <w:lang w:eastAsia="ko-KR"/>
              </w:rPr>
              <w:t>Rev required</w:t>
            </w:r>
          </w:p>
          <w:p w14:paraId="4B1468FD" w14:textId="77777777" w:rsidR="002A5A0D" w:rsidRDefault="002A5A0D" w:rsidP="00D234F1">
            <w:pPr>
              <w:rPr>
                <w:rFonts w:eastAsia="Batang" w:cs="Arial"/>
                <w:lang w:eastAsia="ko-KR"/>
              </w:rPr>
            </w:pPr>
          </w:p>
          <w:p w14:paraId="690C9F14" w14:textId="77777777" w:rsidR="002A5A0D" w:rsidRDefault="002A5A0D" w:rsidP="00D234F1">
            <w:pPr>
              <w:rPr>
                <w:rFonts w:eastAsia="Batang" w:cs="Arial"/>
                <w:lang w:eastAsia="ko-KR"/>
              </w:rPr>
            </w:pPr>
            <w:r>
              <w:rPr>
                <w:rFonts w:eastAsia="Batang" w:cs="Arial"/>
                <w:lang w:eastAsia="ko-KR"/>
              </w:rPr>
              <w:t>Ivo Mon 8:49</w:t>
            </w:r>
          </w:p>
          <w:p w14:paraId="243FB50F" w14:textId="77777777" w:rsidR="002A5A0D" w:rsidRDefault="002A5A0D" w:rsidP="00D234F1">
            <w:pPr>
              <w:rPr>
                <w:rFonts w:eastAsia="Batang" w:cs="Arial"/>
                <w:lang w:eastAsia="ko-KR"/>
              </w:rPr>
            </w:pPr>
            <w:r>
              <w:rPr>
                <w:rFonts w:eastAsia="Batang" w:cs="Arial"/>
                <w:lang w:eastAsia="ko-KR"/>
              </w:rPr>
              <w:t>Rev required</w:t>
            </w:r>
          </w:p>
          <w:p w14:paraId="3B11BE6A" w14:textId="77777777" w:rsidR="002A5A0D" w:rsidRDefault="002A5A0D" w:rsidP="00D234F1">
            <w:pPr>
              <w:rPr>
                <w:rFonts w:eastAsia="Batang" w:cs="Arial"/>
                <w:lang w:eastAsia="ko-KR"/>
              </w:rPr>
            </w:pPr>
          </w:p>
          <w:p w14:paraId="32C2CAAA" w14:textId="77777777" w:rsidR="002A5A0D" w:rsidRDefault="002A5A0D" w:rsidP="00D234F1">
            <w:pPr>
              <w:rPr>
                <w:rFonts w:eastAsia="Batang" w:cs="Arial"/>
                <w:lang w:eastAsia="ko-KR"/>
              </w:rPr>
            </w:pPr>
            <w:r>
              <w:rPr>
                <w:rFonts w:eastAsia="Batang" w:cs="Arial"/>
                <w:lang w:eastAsia="ko-KR"/>
              </w:rPr>
              <w:t>Lin Mon 10:51</w:t>
            </w:r>
          </w:p>
          <w:p w14:paraId="75E5B3A5" w14:textId="77777777" w:rsidR="002A5A0D" w:rsidRDefault="002A5A0D" w:rsidP="00D234F1">
            <w:pPr>
              <w:rPr>
                <w:rFonts w:eastAsia="Batang" w:cs="Arial"/>
                <w:lang w:eastAsia="ko-KR"/>
              </w:rPr>
            </w:pPr>
            <w:r>
              <w:rPr>
                <w:rFonts w:eastAsia="Batang" w:cs="Arial"/>
                <w:lang w:eastAsia="ko-KR"/>
              </w:rPr>
              <w:t>Rev required</w:t>
            </w:r>
          </w:p>
          <w:p w14:paraId="0829C39F" w14:textId="77777777" w:rsidR="002A5A0D" w:rsidRDefault="002A5A0D" w:rsidP="00D234F1">
            <w:pPr>
              <w:rPr>
                <w:rFonts w:eastAsia="Batang" w:cs="Arial"/>
                <w:lang w:eastAsia="ko-KR"/>
              </w:rPr>
            </w:pPr>
          </w:p>
          <w:p w14:paraId="454255D8" w14:textId="77777777" w:rsidR="002A5A0D" w:rsidRDefault="002A5A0D" w:rsidP="00D234F1">
            <w:pPr>
              <w:rPr>
                <w:rFonts w:eastAsia="Batang" w:cs="Arial"/>
                <w:lang w:eastAsia="ko-KR"/>
              </w:rPr>
            </w:pPr>
            <w:r>
              <w:rPr>
                <w:rFonts w:eastAsia="Batang" w:cs="Arial"/>
                <w:lang w:eastAsia="ko-KR"/>
              </w:rPr>
              <w:t>Roozbeh Mon 20:41</w:t>
            </w:r>
          </w:p>
          <w:p w14:paraId="1CE42A52" w14:textId="77777777" w:rsidR="002A5A0D" w:rsidRDefault="002A5A0D" w:rsidP="00D234F1">
            <w:pPr>
              <w:rPr>
                <w:rFonts w:eastAsia="Batang" w:cs="Arial"/>
                <w:lang w:eastAsia="ko-KR"/>
              </w:rPr>
            </w:pPr>
            <w:r>
              <w:rPr>
                <w:rFonts w:eastAsia="Batang" w:cs="Arial"/>
                <w:lang w:eastAsia="ko-KR"/>
              </w:rPr>
              <w:t>Provides draft revision</w:t>
            </w:r>
          </w:p>
          <w:p w14:paraId="78384003" w14:textId="77777777" w:rsidR="002A5A0D" w:rsidRDefault="002A5A0D" w:rsidP="00D234F1">
            <w:pPr>
              <w:rPr>
                <w:rFonts w:eastAsia="Batang" w:cs="Arial"/>
                <w:lang w:eastAsia="ko-KR"/>
              </w:rPr>
            </w:pPr>
          </w:p>
          <w:p w14:paraId="20FCA415" w14:textId="77777777" w:rsidR="002A5A0D" w:rsidRDefault="002A5A0D" w:rsidP="00D234F1">
            <w:pPr>
              <w:rPr>
                <w:rFonts w:eastAsia="Batang" w:cs="Arial"/>
                <w:lang w:eastAsia="ko-KR"/>
              </w:rPr>
            </w:pPr>
            <w:r>
              <w:rPr>
                <w:rFonts w:eastAsia="Batang" w:cs="Arial"/>
                <w:lang w:eastAsia="ko-KR"/>
              </w:rPr>
              <w:t>Sunghoon Mon 21:26</w:t>
            </w:r>
          </w:p>
          <w:p w14:paraId="172F902D" w14:textId="77777777" w:rsidR="002A5A0D" w:rsidRDefault="002A5A0D" w:rsidP="00D234F1">
            <w:pPr>
              <w:rPr>
                <w:rFonts w:eastAsia="Batang" w:cs="Arial"/>
                <w:lang w:eastAsia="ko-KR"/>
              </w:rPr>
            </w:pPr>
            <w:r>
              <w:rPr>
                <w:rFonts w:eastAsia="Batang" w:cs="Arial"/>
                <w:lang w:eastAsia="ko-KR"/>
              </w:rPr>
              <w:t>Ok with draft revision</w:t>
            </w:r>
          </w:p>
          <w:p w14:paraId="16BAB9F5" w14:textId="77777777" w:rsidR="002A5A0D" w:rsidRDefault="002A5A0D" w:rsidP="00D234F1">
            <w:pPr>
              <w:rPr>
                <w:rFonts w:eastAsia="Batang" w:cs="Arial"/>
                <w:lang w:eastAsia="ko-KR"/>
              </w:rPr>
            </w:pPr>
          </w:p>
          <w:p w14:paraId="147CBAE8" w14:textId="77777777" w:rsidR="002A5A0D" w:rsidRDefault="002A5A0D" w:rsidP="00D234F1">
            <w:pPr>
              <w:rPr>
                <w:rFonts w:eastAsia="Batang" w:cs="Arial"/>
                <w:lang w:eastAsia="ko-KR"/>
              </w:rPr>
            </w:pPr>
            <w:r>
              <w:rPr>
                <w:rFonts w:eastAsia="Batang" w:cs="Arial"/>
                <w:lang w:eastAsia="ko-KR"/>
              </w:rPr>
              <w:t>Roozbeh Mon 23:55</w:t>
            </w:r>
          </w:p>
          <w:p w14:paraId="101B1407" w14:textId="77777777" w:rsidR="002A5A0D" w:rsidRDefault="002A5A0D" w:rsidP="00D234F1">
            <w:pPr>
              <w:rPr>
                <w:rFonts w:eastAsia="Batang" w:cs="Arial"/>
                <w:lang w:eastAsia="ko-KR"/>
              </w:rPr>
            </w:pPr>
            <w:r>
              <w:rPr>
                <w:rFonts w:eastAsia="Batang" w:cs="Arial"/>
                <w:lang w:eastAsia="ko-KR"/>
              </w:rPr>
              <w:t>Provides draft revision</w:t>
            </w:r>
          </w:p>
          <w:p w14:paraId="79DBF76D" w14:textId="77777777" w:rsidR="002A5A0D" w:rsidRDefault="002A5A0D" w:rsidP="00D234F1">
            <w:pPr>
              <w:rPr>
                <w:rFonts w:eastAsia="Batang" w:cs="Arial"/>
                <w:lang w:eastAsia="ko-KR"/>
              </w:rPr>
            </w:pPr>
          </w:p>
          <w:p w14:paraId="06B01B38" w14:textId="77777777" w:rsidR="002A5A0D" w:rsidRDefault="002A5A0D" w:rsidP="00D234F1">
            <w:pPr>
              <w:rPr>
                <w:rFonts w:eastAsia="Batang" w:cs="Arial"/>
                <w:lang w:eastAsia="ko-KR"/>
              </w:rPr>
            </w:pPr>
            <w:r>
              <w:rPr>
                <w:rFonts w:eastAsia="Batang" w:cs="Arial"/>
                <w:lang w:eastAsia="ko-KR"/>
              </w:rPr>
              <w:t>Roozbeh Tue 4:56</w:t>
            </w:r>
          </w:p>
          <w:p w14:paraId="2D10E852" w14:textId="77777777" w:rsidR="002A5A0D" w:rsidRDefault="002A5A0D" w:rsidP="00D234F1">
            <w:pPr>
              <w:rPr>
                <w:rFonts w:eastAsia="Batang" w:cs="Arial"/>
                <w:lang w:eastAsia="ko-KR"/>
              </w:rPr>
            </w:pPr>
            <w:r>
              <w:rPr>
                <w:rFonts w:eastAsia="Batang" w:cs="Arial"/>
                <w:lang w:eastAsia="ko-KR"/>
              </w:rPr>
              <w:t>Provides draft revision</w:t>
            </w:r>
          </w:p>
          <w:p w14:paraId="7CAD555F" w14:textId="77777777" w:rsidR="002A5A0D" w:rsidRDefault="002A5A0D" w:rsidP="00D234F1">
            <w:pPr>
              <w:rPr>
                <w:rFonts w:eastAsia="Batang" w:cs="Arial"/>
                <w:lang w:eastAsia="ko-KR"/>
              </w:rPr>
            </w:pPr>
          </w:p>
          <w:p w14:paraId="20B11792" w14:textId="77777777" w:rsidR="002A5A0D" w:rsidRDefault="002A5A0D" w:rsidP="00D234F1">
            <w:pPr>
              <w:rPr>
                <w:rFonts w:eastAsia="Batang" w:cs="Arial"/>
                <w:lang w:eastAsia="ko-KR"/>
              </w:rPr>
            </w:pPr>
            <w:r>
              <w:rPr>
                <w:rFonts w:eastAsia="Batang" w:cs="Arial"/>
                <w:lang w:eastAsia="ko-KR"/>
              </w:rPr>
              <w:t>Lin Tue 14:31</w:t>
            </w:r>
          </w:p>
          <w:p w14:paraId="44E211D5" w14:textId="77777777" w:rsidR="002A5A0D" w:rsidRDefault="002A5A0D" w:rsidP="00D234F1">
            <w:pPr>
              <w:rPr>
                <w:rFonts w:eastAsia="Batang" w:cs="Arial"/>
                <w:lang w:eastAsia="ko-KR"/>
              </w:rPr>
            </w:pPr>
            <w:r>
              <w:rPr>
                <w:rFonts w:eastAsia="Batang" w:cs="Arial"/>
                <w:lang w:eastAsia="ko-KR"/>
              </w:rPr>
              <w:t>Rev required</w:t>
            </w:r>
          </w:p>
          <w:p w14:paraId="2FD2F165" w14:textId="77777777" w:rsidR="002A5A0D" w:rsidRDefault="002A5A0D" w:rsidP="00D234F1">
            <w:pPr>
              <w:rPr>
                <w:rFonts w:eastAsia="Batang" w:cs="Arial"/>
                <w:lang w:eastAsia="ko-KR"/>
              </w:rPr>
            </w:pPr>
          </w:p>
          <w:p w14:paraId="4A838170" w14:textId="77777777" w:rsidR="002A5A0D" w:rsidRDefault="002A5A0D" w:rsidP="00D234F1">
            <w:pPr>
              <w:rPr>
                <w:rFonts w:eastAsia="Batang" w:cs="Arial"/>
                <w:lang w:eastAsia="ko-KR"/>
              </w:rPr>
            </w:pPr>
            <w:r>
              <w:rPr>
                <w:rFonts w:eastAsia="Batang" w:cs="Arial"/>
                <w:lang w:eastAsia="ko-KR"/>
              </w:rPr>
              <w:t>Ivo Wed 1:24</w:t>
            </w:r>
          </w:p>
          <w:p w14:paraId="3209860C" w14:textId="77777777" w:rsidR="002A5A0D" w:rsidRDefault="002A5A0D" w:rsidP="00D234F1">
            <w:pPr>
              <w:rPr>
                <w:rFonts w:eastAsia="Batang" w:cs="Arial"/>
                <w:lang w:eastAsia="ko-KR"/>
              </w:rPr>
            </w:pPr>
            <w:r>
              <w:rPr>
                <w:rFonts w:eastAsia="Batang" w:cs="Arial"/>
                <w:lang w:eastAsia="ko-KR"/>
              </w:rPr>
              <w:t>Rev required</w:t>
            </w:r>
          </w:p>
          <w:p w14:paraId="32684477" w14:textId="77777777" w:rsidR="002A5A0D" w:rsidRDefault="002A5A0D" w:rsidP="00D234F1">
            <w:pPr>
              <w:rPr>
                <w:rFonts w:eastAsia="Batang" w:cs="Arial"/>
                <w:lang w:eastAsia="ko-KR"/>
              </w:rPr>
            </w:pPr>
          </w:p>
          <w:p w14:paraId="6517555B" w14:textId="77777777" w:rsidR="002A5A0D" w:rsidRDefault="002A5A0D" w:rsidP="00D234F1">
            <w:pPr>
              <w:rPr>
                <w:rFonts w:eastAsia="Batang" w:cs="Arial"/>
                <w:lang w:eastAsia="ko-KR"/>
              </w:rPr>
            </w:pPr>
            <w:r>
              <w:rPr>
                <w:rFonts w:eastAsia="Batang" w:cs="Arial"/>
                <w:lang w:eastAsia="ko-KR"/>
              </w:rPr>
              <w:t>Sunghoon Wed 2:08</w:t>
            </w:r>
          </w:p>
          <w:p w14:paraId="4B3272E1" w14:textId="77777777" w:rsidR="002A5A0D" w:rsidRDefault="002A5A0D" w:rsidP="00D234F1">
            <w:pPr>
              <w:rPr>
                <w:rFonts w:eastAsia="Batang" w:cs="Arial"/>
                <w:lang w:eastAsia="ko-KR"/>
              </w:rPr>
            </w:pPr>
            <w:r>
              <w:rPr>
                <w:rFonts w:eastAsia="Batang" w:cs="Arial"/>
                <w:lang w:eastAsia="ko-KR"/>
              </w:rPr>
              <w:t>Rev required</w:t>
            </w:r>
          </w:p>
          <w:p w14:paraId="696DEE03" w14:textId="77777777" w:rsidR="002A5A0D" w:rsidRDefault="002A5A0D" w:rsidP="00D234F1">
            <w:pPr>
              <w:rPr>
                <w:rFonts w:eastAsia="Batang" w:cs="Arial"/>
                <w:lang w:eastAsia="ko-KR"/>
              </w:rPr>
            </w:pPr>
          </w:p>
          <w:p w14:paraId="3950E5D9" w14:textId="77777777" w:rsidR="002A5A0D" w:rsidRDefault="002A5A0D" w:rsidP="00D234F1">
            <w:pPr>
              <w:rPr>
                <w:rFonts w:eastAsia="Batang" w:cs="Arial"/>
                <w:lang w:eastAsia="ko-KR"/>
              </w:rPr>
            </w:pPr>
            <w:r>
              <w:rPr>
                <w:rFonts w:eastAsia="Batang" w:cs="Arial"/>
                <w:lang w:eastAsia="ko-KR"/>
              </w:rPr>
              <w:t>Roozbeh Wed 6:50</w:t>
            </w:r>
          </w:p>
          <w:p w14:paraId="6F8E79DD" w14:textId="77777777" w:rsidR="002A5A0D" w:rsidRDefault="002A5A0D" w:rsidP="00D234F1">
            <w:pPr>
              <w:rPr>
                <w:rFonts w:eastAsia="Batang" w:cs="Arial"/>
                <w:lang w:eastAsia="ko-KR"/>
              </w:rPr>
            </w:pPr>
            <w:r>
              <w:rPr>
                <w:rFonts w:eastAsia="Batang" w:cs="Arial"/>
                <w:lang w:eastAsia="ko-KR"/>
              </w:rPr>
              <w:t>Answers Lin</w:t>
            </w:r>
          </w:p>
          <w:p w14:paraId="47E610CA" w14:textId="77777777" w:rsidR="002A5A0D" w:rsidRDefault="002A5A0D" w:rsidP="00D234F1">
            <w:pPr>
              <w:rPr>
                <w:rFonts w:eastAsia="Batang" w:cs="Arial"/>
                <w:lang w:eastAsia="ko-KR"/>
              </w:rPr>
            </w:pPr>
          </w:p>
          <w:p w14:paraId="601EF8D0" w14:textId="77777777" w:rsidR="002A5A0D" w:rsidRDefault="002A5A0D" w:rsidP="00D234F1">
            <w:pPr>
              <w:rPr>
                <w:rFonts w:eastAsia="Batang" w:cs="Arial"/>
                <w:lang w:eastAsia="ko-KR"/>
              </w:rPr>
            </w:pPr>
            <w:r>
              <w:rPr>
                <w:rFonts w:eastAsia="Batang" w:cs="Arial"/>
                <w:lang w:eastAsia="ko-KR"/>
              </w:rPr>
              <w:t>Lin Wed 16:29</w:t>
            </w:r>
          </w:p>
          <w:p w14:paraId="1F3C1ED4" w14:textId="77777777" w:rsidR="002A5A0D" w:rsidRDefault="002A5A0D" w:rsidP="00D234F1">
            <w:pPr>
              <w:rPr>
                <w:rFonts w:eastAsia="Batang" w:cs="Arial"/>
                <w:lang w:eastAsia="ko-KR"/>
              </w:rPr>
            </w:pPr>
            <w:r>
              <w:rPr>
                <w:rFonts w:eastAsia="Batang" w:cs="Arial"/>
                <w:lang w:eastAsia="ko-KR"/>
              </w:rPr>
              <w:t>Answers Roozbeh</w:t>
            </w:r>
          </w:p>
          <w:p w14:paraId="607767A2" w14:textId="77777777" w:rsidR="002A5A0D" w:rsidRDefault="002A5A0D" w:rsidP="00D234F1">
            <w:pPr>
              <w:rPr>
                <w:rFonts w:eastAsia="Batang" w:cs="Arial"/>
                <w:lang w:eastAsia="ko-KR"/>
              </w:rPr>
            </w:pPr>
          </w:p>
          <w:p w14:paraId="5FCF89AA" w14:textId="77777777" w:rsidR="002A5A0D" w:rsidRDefault="002A5A0D" w:rsidP="00D234F1">
            <w:pPr>
              <w:rPr>
                <w:rFonts w:eastAsia="Batang" w:cs="Arial"/>
                <w:lang w:eastAsia="ko-KR"/>
              </w:rPr>
            </w:pPr>
            <w:r>
              <w:rPr>
                <w:rFonts w:eastAsia="Batang" w:cs="Arial"/>
                <w:lang w:eastAsia="ko-KR"/>
              </w:rPr>
              <w:t>Roozbeh Wed 21:45</w:t>
            </w:r>
          </w:p>
          <w:p w14:paraId="37E13A77" w14:textId="77777777" w:rsidR="002A5A0D" w:rsidRDefault="002A5A0D" w:rsidP="00D234F1">
            <w:pPr>
              <w:rPr>
                <w:rFonts w:eastAsia="Batang" w:cs="Arial"/>
                <w:lang w:eastAsia="ko-KR"/>
              </w:rPr>
            </w:pPr>
            <w:r>
              <w:rPr>
                <w:rFonts w:eastAsia="Batang" w:cs="Arial"/>
                <w:lang w:eastAsia="ko-KR"/>
              </w:rPr>
              <w:t>Provides draft revision</w:t>
            </w:r>
          </w:p>
          <w:p w14:paraId="568CBCCC" w14:textId="77777777" w:rsidR="002A5A0D" w:rsidRDefault="002A5A0D" w:rsidP="00D234F1">
            <w:pPr>
              <w:rPr>
                <w:rFonts w:eastAsia="Batang" w:cs="Arial"/>
                <w:lang w:eastAsia="ko-KR"/>
              </w:rPr>
            </w:pPr>
          </w:p>
          <w:p w14:paraId="7033C894" w14:textId="77777777" w:rsidR="002A5A0D" w:rsidRDefault="002A5A0D" w:rsidP="00D234F1">
            <w:pPr>
              <w:rPr>
                <w:rFonts w:eastAsia="Batang" w:cs="Arial"/>
                <w:lang w:eastAsia="ko-KR"/>
              </w:rPr>
            </w:pPr>
            <w:r>
              <w:rPr>
                <w:rFonts w:eastAsia="Batang" w:cs="Arial"/>
                <w:lang w:eastAsia="ko-KR"/>
              </w:rPr>
              <w:t>Roozbeh Wed 22:11</w:t>
            </w:r>
          </w:p>
          <w:p w14:paraId="0DA2DA3E" w14:textId="77777777" w:rsidR="002A5A0D" w:rsidRDefault="002A5A0D" w:rsidP="00D234F1">
            <w:pPr>
              <w:rPr>
                <w:rFonts w:eastAsia="Batang" w:cs="Arial"/>
                <w:lang w:eastAsia="ko-KR"/>
              </w:rPr>
            </w:pPr>
            <w:r>
              <w:rPr>
                <w:rFonts w:eastAsia="Batang" w:cs="Arial"/>
                <w:lang w:eastAsia="ko-KR"/>
              </w:rPr>
              <w:t>Provides draft revision</w:t>
            </w:r>
          </w:p>
          <w:p w14:paraId="3B9B3565" w14:textId="77777777" w:rsidR="002A5A0D" w:rsidRDefault="002A5A0D" w:rsidP="00D234F1">
            <w:pPr>
              <w:rPr>
                <w:rFonts w:eastAsia="Batang" w:cs="Arial"/>
                <w:lang w:eastAsia="ko-KR"/>
              </w:rPr>
            </w:pPr>
          </w:p>
          <w:p w14:paraId="4C5C385C" w14:textId="77777777" w:rsidR="002A5A0D" w:rsidRDefault="002A5A0D" w:rsidP="00D234F1">
            <w:pPr>
              <w:rPr>
                <w:rFonts w:eastAsia="Batang" w:cs="Arial"/>
                <w:lang w:eastAsia="ko-KR"/>
              </w:rPr>
            </w:pPr>
            <w:r>
              <w:rPr>
                <w:rFonts w:eastAsia="Batang" w:cs="Arial"/>
                <w:lang w:eastAsia="ko-KR"/>
              </w:rPr>
              <w:t>Ivo Thu 0:10</w:t>
            </w:r>
          </w:p>
          <w:p w14:paraId="08EB0501" w14:textId="77777777" w:rsidR="002A5A0D" w:rsidRDefault="002A5A0D" w:rsidP="00D234F1">
            <w:pPr>
              <w:rPr>
                <w:rFonts w:eastAsia="Batang" w:cs="Arial"/>
                <w:lang w:eastAsia="ko-KR"/>
              </w:rPr>
            </w:pPr>
            <w:r>
              <w:rPr>
                <w:rFonts w:eastAsia="Batang" w:cs="Arial"/>
                <w:lang w:eastAsia="ko-KR"/>
              </w:rPr>
              <w:t>Rev required</w:t>
            </w:r>
          </w:p>
          <w:p w14:paraId="3B2BBA33" w14:textId="77777777" w:rsidR="002A5A0D" w:rsidRDefault="002A5A0D" w:rsidP="00D234F1">
            <w:pPr>
              <w:rPr>
                <w:rFonts w:eastAsia="Batang" w:cs="Arial"/>
                <w:lang w:eastAsia="ko-KR"/>
              </w:rPr>
            </w:pPr>
          </w:p>
          <w:p w14:paraId="17931145" w14:textId="77777777" w:rsidR="002A5A0D" w:rsidRDefault="002A5A0D" w:rsidP="00D234F1">
            <w:pPr>
              <w:rPr>
                <w:rFonts w:eastAsia="Batang" w:cs="Arial"/>
                <w:lang w:eastAsia="ko-KR"/>
              </w:rPr>
            </w:pPr>
            <w:r>
              <w:rPr>
                <w:rFonts w:eastAsia="Batang" w:cs="Arial"/>
                <w:lang w:eastAsia="ko-KR"/>
              </w:rPr>
              <w:t>Roozbeh Thu 1:09</w:t>
            </w:r>
          </w:p>
          <w:p w14:paraId="000A3646" w14:textId="77777777" w:rsidR="002A5A0D" w:rsidRDefault="002A5A0D" w:rsidP="00D234F1">
            <w:pPr>
              <w:rPr>
                <w:rFonts w:eastAsia="Batang" w:cs="Arial"/>
                <w:lang w:eastAsia="ko-KR"/>
              </w:rPr>
            </w:pPr>
            <w:r>
              <w:rPr>
                <w:rFonts w:eastAsia="Batang" w:cs="Arial"/>
                <w:lang w:eastAsia="ko-KR"/>
              </w:rPr>
              <w:t>Provides draft revision</w:t>
            </w:r>
          </w:p>
          <w:p w14:paraId="22D0C35E" w14:textId="77777777" w:rsidR="002A5A0D" w:rsidRDefault="002A5A0D" w:rsidP="00D234F1">
            <w:pPr>
              <w:rPr>
                <w:rFonts w:eastAsia="Batang" w:cs="Arial"/>
                <w:lang w:eastAsia="ko-KR"/>
              </w:rPr>
            </w:pPr>
          </w:p>
          <w:p w14:paraId="3DE3BFDF" w14:textId="77777777" w:rsidR="002A5A0D" w:rsidRDefault="002A5A0D" w:rsidP="00D234F1">
            <w:pPr>
              <w:rPr>
                <w:rFonts w:eastAsia="Batang" w:cs="Arial"/>
                <w:lang w:eastAsia="ko-KR"/>
              </w:rPr>
            </w:pPr>
            <w:r>
              <w:rPr>
                <w:rFonts w:eastAsia="Batang" w:cs="Arial"/>
                <w:lang w:eastAsia="ko-KR"/>
              </w:rPr>
              <w:t>Sunghoon Thu 7:15</w:t>
            </w:r>
          </w:p>
          <w:p w14:paraId="6544A381" w14:textId="77777777" w:rsidR="002A5A0D" w:rsidRDefault="002A5A0D" w:rsidP="00D234F1">
            <w:pPr>
              <w:rPr>
                <w:rFonts w:eastAsia="Batang" w:cs="Arial"/>
                <w:lang w:eastAsia="ko-KR"/>
              </w:rPr>
            </w:pPr>
            <w:r>
              <w:rPr>
                <w:rFonts w:eastAsia="Batang" w:cs="Arial"/>
                <w:lang w:eastAsia="ko-KR"/>
              </w:rPr>
              <w:t>Rev required</w:t>
            </w:r>
          </w:p>
          <w:p w14:paraId="15416F5F" w14:textId="77777777" w:rsidR="002A5A0D" w:rsidRDefault="002A5A0D" w:rsidP="00D234F1">
            <w:pPr>
              <w:rPr>
                <w:rFonts w:eastAsia="Batang" w:cs="Arial"/>
                <w:lang w:eastAsia="ko-KR"/>
              </w:rPr>
            </w:pPr>
          </w:p>
          <w:p w14:paraId="0A5A4B62" w14:textId="77777777" w:rsidR="002A5A0D" w:rsidRDefault="002A5A0D" w:rsidP="00D234F1">
            <w:pPr>
              <w:rPr>
                <w:rFonts w:eastAsia="Batang" w:cs="Arial"/>
                <w:lang w:eastAsia="ko-KR"/>
              </w:rPr>
            </w:pPr>
            <w:r>
              <w:rPr>
                <w:rFonts w:eastAsia="Batang" w:cs="Arial"/>
                <w:lang w:eastAsia="ko-KR"/>
              </w:rPr>
              <w:t>Roozbeh Thu 7:31</w:t>
            </w:r>
          </w:p>
          <w:p w14:paraId="450AA719" w14:textId="77777777" w:rsidR="002A5A0D" w:rsidRDefault="002A5A0D" w:rsidP="00D234F1">
            <w:pPr>
              <w:rPr>
                <w:rFonts w:eastAsia="Batang" w:cs="Arial"/>
                <w:lang w:eastAsia="ko-KR"/>
              </w:rPr>
            </w:pPr>
            <w:r>
              <w:rPr>
                <w:rFonts w:eastAsia="Batang" w:cs="Arial"/>
                <w:lang w:eastAsia="ko-KR"/>
              </w:rPr>
              <w:t>Provides draft revision</w:t>
            </w:r>
          </w:p>
          <w:p w14:paraId="44B94246" w14:textId="77777777" w:rsidR="002A5A0D" w:rsidRDefault="002A5A0D" w:rsidP="00D234F1">
            <w:pPr>
              <w:rPr>
                <w:rFonts w:eastAsia="Batang" w:cs="Arial"/>
                <w:lang w:eastAsia="ko-KR"/>
              </w:rPr>
            </w:pPr>
          </w:p>
          <w:p w14:paraId="12304941" w14:textId="77777777" w:rsidR="002A5A0D" w:rsidRDefault="002A5A0D" w:rsidP="00D234F1">
            <w:pPr>
              <w:rPr>
                <w:rFonts w:eastAsia="Batang" w:cs="Arial"/>
                <w:lang w:eastAsia="ko-KR"/>
              </w:rPr>
            </w:pPr>
            <w:r>
              <w:rPr>
                <w:rFonts w:eastAsia="Batang" w:cs="Arial"/>
                <w:lang w:eastAsia="ko-KR"/>
              </w:rPr>
              <w:t>Sunghoon Thu 7:44</w:t>
            </w:r>
          </w:p>
          <w:p w14:paraId="61770393" w14:textId="77777777" w:rsidR="002A5A0D" w:rsidRDefault="002A5A0D" w:rsidP="00D234F1">
            <w:pPr>
              <w:rPr>
                <w:rFonts w:eastAsia="Batang" w:cs="Arial"/>
                <w:lang w:eastAsia="ko-KR"/>
              </w:rPr>
            </w:pPr>
            <w:r>
              <w:rPr>
                <w:rFonts w:eastAsia="Batang" w:cs="Arial"/>
                <w:lang w:eastAsia="ko-KR"/>
              </w:rPr>
              <w:t>Rev required</w:t>
            </w:r>
          </w:p>
          <w:p w14:paraId="2DD10AC0" w14:textId="77777777" w:rsidR="002A5A0D" w:rsidRDefault="002A5A0D" w:rsidP="00D234F1">
            <w:pPr>
              <w:rPr>
                <w:rFonts w:eastAsia="Batang" w:cs="Arial"/>
                <w:lang w:eastAsia="ko-KR"/>
              </w:rPr>
            </w:pPr>
          </w:p>
          <w:p w14:paraId="47963440" w14:textId="77777777" w:rsidR="002A5A0D" w:rsidRDefault="002A5A0D" w:rsidP="00D234F1">
            <w:pPr>
              <w:rPr>
                <w:rFonts w:eastAsia="Batang" w:cs="Arial"/>
                <w:lang w:eastAsia="ko-KR"/>
              </w:rPr>
            </w:pPr>
            <w:r>
              <w:rPr>
                <w:rFonts w:eastAsia="Batang" w:cs="Arial"/>
                <w:lang w:eastAsia="ko-KR"/>
              </w:rPr>
              <w:t>Roozbeh Thu 8:19</w:t>
            </w:r>
          </w:p>
          <w:p w14:paraId="685F668C" w14:textId="77777777" w:rsidR="002A5A0D" w:rsidRDefault="002A5A0D" w:rsidP="00D234F1">
            <w:pPr>
              <w:rPr>
                <w:rFonts w:eastAsia="Batang" w:cs="Arial"/>
                <w:lang w:eastAsia="ko-KR"/>
              </w:rPr>
            </w:pPr>
            <w:r>
              <w:rPr>
                <w:rFonts w:eastAsia="Batang" w:cs="Arial"/>
                <w:lang w:eastAsia="ko-KR"/>
              </w:rPr>
              <w:t>Provides draft revision</w:t>
            </w:r>
          </w:p>
          <w:p w14:paraId="2EEDE6E5" w14:textId="77777777" w:rsidR="002A5A0D" w:rsidRDefault="002A5A0D" w:rsidP="00D234F1">
            <w:pPr>
              <w:rPr>
                <w:rFonts w:eastAsia="Batang" w:cs="Arial"/>
                <w:lang w:eastAsia="ko-KR"/>
              </w:rPr>
            </w:pPr>
          </w:p>
          <w:p w14:paraId="77BFB774" w14:textId="77777777" w:rsidR="002A5A0D" w:rsidRDefault="002A5A0D" w:rsidP="00D234F1">
            <w:pPr>
              <w:rPr>
                <w:rFonts w:eastAsia="Batang" w:cs="Arial"/>
                <w:lang w:eastAsia="ko-KR"/>
              </w:rPr>
            </w:pPr>
            <w:r>
              <w:rPr>
                <w:rFonts w:eastAsia="Batang" w:cs="Arial"/>
                <w:lang w:eastAsia="ko-KR"/>
              </w:rPr>
              <w:t>Sunghoon Thu 8:24</w:t>
            </w:r>
          </w:p>
          <w:p w14:paraId="10EDDC4C" w14:textId="77777777" w:rsidR="002A5A0D" w:rsidRDefault="002A5A0D" w:rsidP="00D234F1">
            <w:pPr>
              <w:rPr>
                <w:rFonts w:eastAsia="Batang" w:cs="Arial"/>
                <w:lang w:eastAsia="ko-KR"/>
              </w:rPr>
            </w:pPr>
            <w:r>
              <w:rPr>
                <w:rFonts w:eastAsia="Batang" w:cs="Arial"/>
                <w:lang w:eastAsia="ko-KR"/>
              </w:rPr>
              <w:t>Ok with draft revision</w:t>
            </w:r>
          </w:p>
          <w:p w14:paraId="10290C88" w14:textId="77777777" w:rsidR="002A5A0D" w:rsidRDefault="002A5A0D" w:rsidP="00D234F1">
            <w:pPr>
              <w:rPr>
                <w:rFonts w:eastAsia="Batang" w:cs="Arial"/>
                <w:lang w:eastAsia="ko-KR"/>
              </w:rPr>
            </w:pPr>
          </w:p>
        </w:tc>
      </w:tr>
      <w:tr w:rsidR="002A5A0D" w:rsidRPr="00D95972" w14:paraId="299D3831" w14:textId="77777777" w:rsidTr="00A85D15">
        <w:tc>
          <w:tcPr>
            <w:tcW w:w="976" w:type="dxa"/>
            <w:tcBorders>
              <w:top w:val="nil"/>
              <w:left w:val="thinThickThinSmallGap" w:sz="24" w:space="0" w:color="auto"/>
              <w:bottom w:val="nil"/>
            </w:tcBorders>
            <w:shd w:val="clear" w:color="auto" w:fill="auto"/>
          </w:tcPr>
          <w:p w14:paraId="4F61555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414F49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2F7AE28" w14:textId="77777777" w:rsidR="002A5A0D" w:rsidRPr="0024338F" w:rsidRDefault="002A5A0D" w:rsidP="00D234F1">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auto"/>
          </w:tcPr>
          <w:p w14:paraId="42E0E695" w14:textId="77777777" w:rsidR="002A5A0D" w:rsidRDefault="002A5A0D" w:rsidP="00D234F1">
            <w:pPr>
              <w:rPr>
                <w:rFonts w:cs="Arial"/>
              </w:rPr>
            </w:pPr>
            <w:r>
              <w:rPr>
                <w:rFonts w:cs="Arial"/>
              </w:rPr>
              <w:t>UUAA-MM completion alignment</w:t>
            </w:r>
          </w:p>
        </w:tc>
        <w:tc>
          <w:tcPr>
            <w:tcW w:w="1767" w:type="dxa"/>
            <w:tcBorders>
              <w:top w:val="single" w:sz="4" w:space="0" w:color="auto"/>
              <w:bottom w:val="single" w:sz="4" w:space="0" w:color="auto"/>
            </w:tcBorders>
            <w:shd w:val="clear" w:color="auto" w:fill="auto"/>
          </w:tcPr>
          <w:p w14:paraId="48FAC8DB"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7F85485" w14:textId="77777777" w:rsidR="002A5A0D" w:rsidRDefault="002A5A0D" w:rsidP="00D234F1">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CF5FC9" w14:textId="44337E30" w:rsidR="002A5A0D" w:rsidRPr="00FB50A7" w:rsidRDefault="002A5A0D" w:rsidP="00D234F1">
            <w:pPr>
              <w:rPr>
                <w:rFonts w:eastAsia="Batang" w:cs="Arial"/>
                <w:b/>
                <w:bCs/>
                <w:lang w:eastAsia="ko-KR"/>
              </w:rPr>
            </w:pPr>
            <w:r w:rsidRPr="00B549E7">
              <w:rPr>
                <w:rFonts w:eastAsia="Batang" w:cs="Arial"/>
                <w:lang w:eastAsia="ko-KR"/>
              </w:rPr>
              <w:t>Agreed</w:t>
            </w:r>
          </w:p>
          <w:p w14:paraId="7B6D19DF" w14:textId="77777777" w:rsidR="00A85D15" w:rsidRDefault="00A85D15" w:rsidP="00D234F1">
            <w:pPr>
              <w:rPr>
                <w:rFonts w:eastAsia="Batang" w:cs="Arial"/>
                <w:lang w:eastAsia="ko-KR"/>
              </w:rPr>
            </w:pPr>
          </w:p>
          <w:p w14:paraId="6A9A8A51" w14:textId="067CC3B8" w:rsidR="002A5A0D" w:rsidRDefault="002A5A0D" w:rsidP="00D234F1">
            <w:pPr>
              <w:rPr>
                <w:rFonts w:eastAsia="Batang" w:cs="Arial"/>
                <w:lang w:eastAsia="ko-KR"/>
              </w:rPr>
            </w:pPr>
            <w:r>
              <w:rPr>
                <w:rFonts w:eastAsia="Batang" w:cs="Arial"/>
                <w:lang w:eastAsia="ko-KR"/>
              </w:rPr>
              <w:t>Revision of C1-220195</w:t>
            </w:r>
          </w:p>
          <w:p w14:paraId="45B93FA2" w14:textId="77777777" w:rsidR="002A5A0D" w:rsidRDefault="002A5A0D" w:rsidP="00D234F1">
            <w:pPr>
              <w:rPr>
                <w:rFonts w:eastAsia="Batang" w:cs="Arial"/>
                <w:lang w:eastAsia="ko-KR"/>
              </w:rPr>
            </w:pPr>
          </w:p>
          <w:p w14:paraId="6ECB0D81" w14:textId="77777777" w:rsidR="002A5A0D" w:rsidRDefault="002A5A0D" w:rsidP="00D234F1">
            <w:pPr>
              <w:rPr>
                <w:rFonts w:eastAsia="Batang" w:cs="Arial"/>
                <w:lang w:eastAsia="ko-KR"/>
              </w:rPr>
            </w:pPr>
            <w:r>
              <w:rPr>
                <w:rFonts w:eastAsia="Batang" w:cs="Arial"/>
                <w:lang w:eastAsia="ko-KR"/>
              </w:rPr>
              <w:t>---------------------------------------------------------------</w:t>
            </w:r>
          </w:p>
          <w:p w14:paraId="7ED1FE07" w14:textId="77777777" w:rsidR="002A5A0D" w:rsidRDefault="002A5A0D" w:rsidP="00D234F1">
            <w:pPr>
              <w:rPr>
                <w:rFonts w:eastAsia="Batang" w:cs="Arial"/>
                <w:lang w:eastAsia="ko-KR"/>
              </w:rPr>
            </w:pPr>
            <w:r>
              <w:rPr>
                <w:rFonts w:eastAsia="Batang" w:cs="Arial"/>
                <w:lang w:eastAsia="ko-KR"/>
              </w:rPr>
              <w:t>Sunghoon Mon 1:25</w:t>
            </w:r>
          </w:p>
          <w:p w14:paraId="590B4F99" w14:textId="77777777" w:rsidR="002A5A0D" w:rsidRDefault="002A5A0D" w:rsidP="00D234F1">
            <w:pPr>
              <w:rPr>
                <w:rFonts w:eastAsia="Batang" w:cs="Arial"/>
                <w:lang w:eastAsia="ko-KR"/>
              </w:rPr>
            </w:pPr>
            <w:r>
              <w:rPr>
                <w:rFonts w:eastAsia="Batang" w:cs="Arial"/>
                <w:lang w:eastAsia="ko-KR"/>
              </w:rPr>
              <w:t>Rev required</w:t>
            </w:r>
          </w:p>
          <w:p w14:paraId="21F98091" w14:textId="77777777" w:rsidR="002A5A0D" w:rsidRDefault="002A5A0D" w:rsidP="00D234F1">
            <w:pPr>
              <w:rPr>
                <w:rFonts w:eastAsia="Batang" w:cs="Arial"/>
                <w:lang w:eastAsia="ko-KR"/>
              </w:rPr>
            </w:pPr>
          </w:p>
          <w:p w14:paraId="7BC6084C" w14:textId="77777777" w:rsidR="002A5A0D" w:rsidRDefault="002A5A0D" w:rsidP="00D234F1">
            <w:pPr>
              <w:rPr>
                <w:rFonts w:eastAsia="Batang" w:cs="Arial"/>
                <w:lang w:eastAsia="ko-KR"/>
              </w:rPr>
            </w:pPr>
            <w:r>
              <w:rPr>
                <w:rFonts w:eastAsia="Batang" w:cs="Arial"/>
                <w:lang w:eastAsia="ko-KR"/>
              </w:rPr>
              <w:t>Taimoor Mon 4:42</w:t>
            </w:r>
          </w:p>
          <w:p w14:paraId="773952B4" w14:textId="77777777" w:rsidR="002A5A0D" w:rsidRDefault="002A5A0D" w:rsidP="00D234F1">
            <w:pPr>
              <w:rPr>
                <w:rFonts w:eastAsia="Batang" w:cs="Arial"/>
                <w:lang w:eastAsia="ko-KR"/>
              </w:rPr>
            </w:pPr>
            <w:r>
              <w:rPr>
                <w:rFonts w:eastAsia="Batang" w:cs="Arial"/>
                <w:lang w:eastAsia="ko-KR"/>
              </w:rPr>
              <w:t>Rev required</w:t>
            </w:r>
          </w:p>
          <w:p w14:paraId="6D26B069" w14:textId="77777777" w:rsidR="002A5A0D" w:rsidRDefault="002A5A0D" w:rsidP="00D234F1">
            <w:pPr>
              <w:rPr>
                <w:rFonts w:eastAsia="Batang" w:cs="Arial"/>
                <w:lang w:eastAsia="ko-KR"/>
              </w:rPr>
            </w:pPr>
          </w:p>
          <w:p w14:paraId="004A9114" w14:textId="77777777" w:rsidR="002A5A0D" w:rsidRDefault="002A5A0D" w:rsidP="00D234F1">
            <w:pPr>
              <w:rPr>
                <w:rFonts w:eastAsia="Batang" w:cs="Arial"/>
                <w:lang w:eastAsia="ko-KR"/>
              </w:rPr>
            </w:pPr>
            <w:r>
              <w:rPr>
                <w:rFonts w:eastAsia="Batang" w:cs="Arial"/>
                <w:lang w:eastAsia="ko-KR"/>
              </w:rPr>
              <w:t>Ivo Mon 8:48</w:t>
            </w:r>
          </w:p>
          <w:p w14:paraId="47AC5327" w14:textId="77777777" w:rsidR="002A5A0D" w:rsidRDefault="002A5A0D" w:rsidP="00D234F1">
            <w:pPr>
              <w:rPr>
                <w:rFonts w:eastAsia="Batang" w:cs="Arial"/>
                <w:lang w:eastAsia="ko-KR"/>
              </w:rPr>
            </w:pPr>
            <w:r>
              <w:rPr>
                <w:rFonts w:eastAsia="Batang" w:cs="Arial"/>
                <w:lang w:eastAsia="ko-KR"/>
              </w:rPr>
              <w:t>Rev required</w:t>
            </w:r>
          </w:p>
          <w:p w14:paraId="38FEE36D" w14:textId="77777777" w:rsidR="002A5A0D" w:rsidRDefault="002A5A0D" w:rsidP="00D234F1">
            <w:pPr>
              <w:rPr>
                <w:rFonts w:eastAsia="Batang" w:cs="Arial"/>
                <w:lang w:eastAsia="ko-KR"/>
              </w:rPr>
            </w:pPr>
          </w:p>
          <w:p w14:paraId="25678FCF" w14:textId="77777777" w:rsidR="002A5A0D" w:rsidRDefault="002A5A0D" w:rsidP="00D234F1">
            <w:pPr>
              <w:rPr>
                <w:rFonts w:eastAsia="Batang" w:cs="Arial"/>
                <w:lang w:eastAsia="ko-KR"/>
              </w:rPr>
            </w:pPr>
            <w:r>
              <w:rPr>
                <w:rFonts w:eastAsia="Batang" w:cs="Arial"/>
                <w:lang w:eastAsia="ko-KR"/>
              </w:rPr>
              <w:t>Lin Mon 13:34</w:t>
            </w:r>
          </w:p>
          <w:p w14:paraId="1104CF6B" w14:textId="77777777" w:rsidR="002A5A0D" w:rsidRDefault="002A5A0D" w:rsidP="00D234F1">
            <w:pPr>
              <w:rPr>
                <w:rFonts w:eastAsia="Batang" w:cs="Arial"/>
                <w:lang w:eastAsia="ko-KR"/>
              </w:rPr>
            </w:pPr>
            <w:r>
              <w:rPr>
                <w:rFonts w:eastAsia="Batang" w:cs="Arial"/>
                <w:lang w:eastAsia="ko-KR"/>
              </w:rPr>
              <w:t>Rev required</w:t>
            </w:r>
          </w:p>
          <w:p w14:paraId="0095FFD6" w14:textId="77777777" w:rsidR="002A5A0D" w:rsidRDefault="002A5A0D" w:rsidP="00D234F1">
            <w:pPr>
              <w:rPr>
                <w:rFonts w:eastAsia="Batang" w:cs="Arial"/>
                <w:lang w:eastAsia="ko-KR"/>
              </w:rPr>
            </w:pPr>
          </w:p>
          <w:p w14:paraId="15845E8E" w14:textId="77777777" w:rsidR="002A5A0D" w:rsidRDefault="002A5A0D" w:rsidP="00D234F1">
            <w:pPr>
              <w:rPr>
                <w:rFonts w:eastAsia="Batang" w:cs="Arial"/>
                <w:lang w:eastAsia="ko-KR"/>
              </w:rPr>
            </w:pPr>
            <w:r>
              <w:rPr>
                <w:rFonts w:eastAsia="Batang" w:cs="Arial"/>
                <w:lang w:eastAsia="ko-KR"/>
              </w:rPr>
              <w:t>Roozbeh Mon 23:52</w:t>
            </w:r>
          </w:p>
          <w:p w14:paraId="122C2EB4" w14:textId="77777777" w:rsidR="002A5A0D" w:rsidRDefault="002A5A0D" w:rsidP="00D234F1">
            <w:pPr>
              <w:rPr>
                <w:rFonts w:eastAsia="Batang" w:cs="Arial"/>
                <w:lang w:eastAsia="ko-KR"/>
              </w:rPr>
            </w:pPr>
            <w:r>
              <w:rPr>
                <w:rFonts w:eastAsia="Batang" w:cs="Arial"/>
                <w:lang w:eastAsia="ko-KR"/>
              </w:rPr>
              <w:t>Provides draft revision</w:t>
            </w:r>
          </w:p>
          <w:p w14:paraId="44086873" w14:textId="77777777" w:rsidR="002A5A0D" w:rsidRDefault="002A5A0D" w:rsidP="00D234F1">
            <w:pPr>
              <w:rPr>
                <w:rFonts w:eastAsia="Batang" w:cs="Arial"/>
                <w:lang w:eastAsia="ko-KR"/>
              </w:rPr>
            </w:pPr>
          </w:p>
          <w:p w14:paraId="119BD6B0" w14:textId="77777777" w:rsidR="002A5A0D" w:rsidRDefault="002A5A0D" w:rsidP="00D234F1">
            <w:pPr>
              <w:rPr>
                <w:rFonts w:eastAsia="Batang" w:cs="Arial"/>
                <w:lang w:eastAsia="ko-KR"/>
              </w:rPr>
            </w:pPr>
            <w:r>
              <w:rPr>
                <w:rFonts w:eastAsia="Batang" w:cs="Arial"/>
                <w:lang w:eastAsia="ko-KR"/>
              </w:rPr>
              <w:t>Taimoor Tue 4:50</w:t>
            </w:r>
          </w:p>
          <w:p w14:paraId="2287E413" w14:textId="77777777" w:rsidR="002A5A0D" w:rsidRDefault="002A5A0D" w:rsidP="00D234F1">
            <w:pPr>
              <w:rPr>
                <w:rFonts w:eastAsia="Batang" w:cs="Arial"/>
                <w:lang w:eastAsia="ko-KR"/>
              </w:rPr>
            </w:pPr>
            <w:r>
              <w:rPr>
                <w:rFonts w:eastAsia="Batang" w:cs="Arial"/>
                <w:lang w:eastAsia="ko-KR"/>
              </w:rPr>
              <w:t>Ok with draft revision, would like to co-sign</w:t>
            </w:r>
          </w:p>
          <w:p w14:paraId="524560FA" w14:textId="77777777" w:rsidR="002A5A0D" w:rsidRDefault="002A5A0D" w:rsidP="00D234F1">
            <w:pPr>
              <w:rPr>
                <w:rFonts w:eastAsia="Batang" w:cs="Arial"/>
                <w:lang w:eastAsia="ko-KR"/>
              </w:rPr>
            </w:pPr>
          </w:p>
          <w:p w14:paraId="4AA639E0" w14:textId="77777777" w:rsidR="002A5A0D" w:rsidRDefault="002A5A0D" w:rsidP="00D234F1">
            <w:pPr>
              <w:rPr>
                <w:rFonts w:eastAsia="Batang" w:cs="Arial"/>
                <w:lang w:eastAsia="ko-KR"/>
              </w:rPr>
            </w:pPr>
            <w:r>
              <w:rPr>
                <w:rFonts w:eastAsia="Batang" w:cs="Arial"/>
                <w:lang w:eastAsia="ko-KR"/>
              </w:rPr>
              <w:t>Sunghoon Tue 7:40</w:t>
            </w:r>
          </w:p>
          <w:p w14:paraId="66072528" w14:textId="77777777" w:rsidR="002A5A0D" w:rsidRDefault="002A5A0D" w:rsidP="00D234F1">
            <w:pPr>
              <w:rPr>
                <w:rFonts w:eastAsia="Batang" w:cs="Arial"/>
                <w:lang w:eastAsia="ko-KR"/>
              </w:rPr>
            </w:pPr>
            <w:r>
              <w:rPr>
                <w:rFonts w:eastAsia="Batang" w:cs="Arial"/>
                <w:lang w:eastAsia="ko-KR"/>
              </w:rPr>
              <w:t>Rev required</w:t>
            </w:r>
          </w:p>
          <w:p w14:paraId="3B29671E" w14:textId="77777777" w:rsidR="002A5A0D" w:rsidRDefault="002A5A0D" w:rsidP="00D234F1">
            <w:pPr>
              <w:rPr>
                <w:rFonts w:eastAsia="Batang" w:cs="Arial"/>
                <w:lang w:eastAsia="ko-KR"/>
              </w:rPr>
            </w:pPr>
          </w:p>
          <w:p w14:paraId="3E65BFD7" w14:textId="77777777" w:rsidR="002A5A0D" w:rsidRDefault="002A5A0D" w:rsidP="00D234F1">
            <w:pPr>
              <w:rPr>
                <w:rFonts w:eastAsia="Batang" w:cs="Arial"/>
                <w:lang w:eastAsia="ko-KR"/>
              </w:rPr>
            </w:pPr>
            <w:r>
              <w:rPr>
                <w:rFonts w:eastAsia="Batang" w:cs="Arial"/>
                <w:lang w:eastAsia="ko-KR"/>
              </w:rPr>
              <w:t>Sunghoon Tue 8:02</w:t>
            </w:r>
          </w:p>
          <w:p w14:paraId="607D820E" w14:textId="77777777" w:rsidR="002A5A0D" w:rsidRDefault="002A5A0D" w:rsidP="00D234F1">
            <w:pPr>
              <w:rPr>
                <w:rFonts w:eastAsia="Batang" w:cs="Arial"/>
                <w:lang w:eastAsia="ko-KR"/>
              </w:rPr>
            </w:pPr>
            <w:r>
              <w:rPr>
                <w:rFonts w:eastAsia="Batang" w:cs="Arial"/>
                <w:lang w:eastAsia="ko-KR"/>
              </w:rPr>
              <w:t>Further feedback</w:t>
            </w:r>
          </w:p>
          <w:p w14:paraId="49F342F4" w14:textId="77777777" w:rsidR="002A5A0D" w:rsidRDefault="002A5A0D" w:rsidP="00D234F1">
            <w:pPr>
              <w:rPr>
                <w:rFonts w:eastAsia="Batang" w:cs="Arial"/>
                <w:lang w:eastAsia="ko-KR"/>
              </w:rPr>
            </w:pPr>
          </w:p>
          <w:p w14:paraId="145C6BC0" w14:textId="77777777" w:rsidR="002A5A0D" w:rsidRDefault="002A5A0D" w:rsidP="00D234F1">
            <w:pPr>
              <w:rPr>
                <w:rFonts w:eastAsia="Batang" w:cs="Arial"/>
                <w:lang w:eastAsia="ko-KR"/>
              </w:rPr>
            </w:pPr>
            <w:r>
              <w:rPr>
                <w:rFonts w:eastAsia="Batang" w:cs="Arial"/>
                <w:lang w:eastAsia="ko-KR"/>
              </w:rPr>
              <w:t>Lin Tue 14:47</w:t>
            </w:r>
          </w:p>
          <w:p w14:paraId="389E67D0" w14:textId="77777777" w:rsidR="002A5A0D" w:rsidRDefault="002A5A0D" w:rsidP="00D234F1">
            <w:pPr>
              <w:rPr>
                <w:rFonts w:eastAsia="Batang" w:cs="Arial"/>
                <w:lang w:eastAsia="ko-KR"/>
              </w:rPr>
            </w:pPr>
            <w:r>
              <w:rPr>
                <w:rFonts w:eastAsia="Batang" w:cs="Arial"/>
                <w:lang w:eastAsia="ko-KR"/>
              </w:rPr>
              <w:t>Rev required</w:t>
            </w:r>
          </w:p>
          <w:p w14:paraId="30015FD8" w14:textId="77777777" w:rsidR="002A5A0D" w:rsidRDefault="002A5A0D" w:rsidP="00D234F1">
            <w:pPr>
              <w:rPr>
                <w:rFonts w:eastAsia="Batang" w:cs="Arial"/>
                <w:lang w:eastAsia="ko-KR"/>
              </w:rPr>
            </w:pPr>
          </w:p>
          <w:p w14:paraId="3FC6ADAC" w14:textId="77777777" w:rsidR="002A5A0D" w:rsidRDefault="002A5A0D" w:rsidP="00D234F1">
            <w:pPr>
              <w:rPr>
                <w:rFonts w:eastAsia="Batang" w:cs="Arial"/>
                <w:lang w:eastAsia="ko-KR"/>
              </w:rPr>
            </w:pPr>
            <w:r>
              <w:rPr>
                <w:rFonts w:eastAsia="Batang" w:cs="Arial"/>
                <w:lang w:eastAsia="ko-KR"/>
              </w:rPr>
              <w:t>Ivo Wed 1:40</w:t>
            </w:r>
          </w:p>
          <w:p w14:paraId="44016EE9" w14:textId="77777777" w:rsidR="002A5A0D" w:rsidRDefault="002A5A0D" w:rsidP="00D234F1">
            <w:pPr>
              <w:rPr>
                <w:rFonts w:eastAsia="Batang" w:cs="Arial"/>
                <w:lang w:eastAsia="ko-KR"/>
              </w:rPr>
            </w:pPr>
            <w:r>
              <w:rPr>
                <w:rFonts w:eastAsia="Batang" w:cs="Arial"/>
                <w:lang w:eastAsia="ko-KR"/>
              </w:rPr>
              <w:t>Rev required</w:t>
            </w:r>
          </w:p>
          <w:p w14:paraId="0608A8CE" w14:textId="77777777" w:rsidR="002A5A0D" w:rsidRDefault="002A5A0D" w:rsidP="00D234F1">
            <w:pPr>
              <w:rPr>
                <w:rFonts w:eastAsia="Batang" w:cs="Arial"/>
                <w:lang w:eastAsia="ko-KR"/>
              </w:rPr>
            </w:pPr>
          </w:p>
          <w:p w14:paraId="1540973E" w14:textId="77777777" w:rsidR="002A5A0D" w:rsidRDefault="002A5A0D" w:rsidP="00D234F1">
            <w:pPr>
              <w:rPr>
                <w:rFonts w:eastAsia="Batang" w:cs="Arial"/>
                <w:lang w:eastAsia="ko-KR"/>
              </w:rPr>
            </w:pPr>
            <w:r>
              <w:rPr>
                <w:rFonts w:eastAsia="Batang" w:cs="Arial"/>
                <w:lang w:eastAsia="ko-KR"/>
              </w:rPr>
              <w:t>Roozbeh Wed 4:13</w:t>
            </w:r>
          </w:p>
          <w:p w14:paraId="69F6E609" w14:textId="77777777" w:rsidR="002A5A0D" w:rsidRDefault="002A5A0D" w:rsidP="00D234F1">
            <w:pPr>
              <w:rPr>
                <w:rFonts w:eastAsia="Batang" w:cs="Arial"/>
                <w:lang w:eastAsia="ko-KR"/>
              </w:rPr>
            </w:pPr>
            <w:r>
              <w:rPr>
                <w:rFonts w:eastAsia="Batang" w:cs="Arial"/>
                <w:lang w:eastAsia="ko-KR"/>
              </w:rPr>
              <w:t>Answers Sunghoon</w:t>
            </w:r>
          </w:p>
          <w:p w14:paraId="3FE3D02B" w14:textId="77777777" w:rsidR="002A5A0D" w:rsidRDefault="002A5A0D" w:rsidP="00D234F1">
            <w:pPr>
              <w:rPr>
                <w:rFonts w:eastAsia="Batang" w:cs="Arial"/>
                <w:lang w:eastAsia="ko-KR"/>
              </w:rPr>
            </w:pPr>
          </w:p>
          <w:p w14:paraId="21B5E6DA" w14:textId="77777777" w:rsidR="002A5A0D" w:rsidRDefault="002A5A0D" w:rsidP="00D234F1">
            <w:pPr>
              <w:rPr>
                <w:rFonts w:eastAsia="Batang" w:cs="Arial"/>
                <w:lang w:eastAsia="ko-KR"/>
              </w:rPr>
            </w:pPr>
            <w:r>
              <w:rPr>
                <w:rFonts w:eastAsia="Batang" w:cs="Arial"/>
                <w:lang w:eastAsia="ko-KR"/>
              </w:rPr>
              <w:t>Roozbeh Wed 4:16</w:t>
            </w:r>
          </w:p>
          <w:p w14:paraId="5A65FBE1" w14:textId="77777777" w:rsidR="002A5A0D" w:rsidRDefault="002A5A0D" w:rsidP="00D234F1">
            <w:pPr>
              <w:rPr>
                <w:rFonts w:eastAsia="Batang" w:cs="Arial"/>
                <w:lang w:eastAsia="ko-KR"/>
              </w:rPr>
            </w:pPr>
            <w:r>
              <w:rPr>
                <w:rFonts w:eastAsia="Batang" w:cs="Arial"/>
                <w:lang w:eastAsia="ko-KR"/>
              </w:rPr>
              <w:t>Provides draft revision</w:t>
            </w:r>
          </w:p>
          <w:p w14:paraId="157CD9E8" w14:textId="77777777" w:rsidR="002A5A0D" w:rsidRDefault="002A5A0D" w:rsidP="00D234F1">
            <w:pPr>
              <w:rPr>
                <w:rFonts w:eastAsia="Batang" w:cs="Arial"/>
                <w:lang w:eastAsia="ko-KR"/>
              </w:rPr>
            </w:pPr>
          </w:p>
          <w:p w14:paraId="71C053B9" w14:textId="77777777" w:rsidR="002A5A0D" w:rsidRDefault="002A5A0D" w:rsidP="00D234F1">
            <w:pPr>
              <w:rPr>
                <w:rFonts w:eastAsia="Batang" w:cs="Arial"/>
                <w:lang w:eastAsia="ko-KR"/>
              </w:rPr>
            </w:pPr>
            <w:r>
              <w:rPr>
                <w:rFonts w:eastAsia="Batang" w:cs="Arial"/>
                <w:lang w:eastAsia="ko-KR"/>
              </w:rPr>
              <w:t>Sunghoon Wed 5:32</w:t>
            </w:r>
          </w:p>
          <w:p w14:paraId="7A58D41E" w14:textId="77777777" w:rsidR="002A5A0D" w:rsidRDefault="002A5A0D" w:rsidP="00D234F1">
            <w:pPr>
              <w:rPr>
                <w:rFonts w:eastAsia="Batang" w:cs="Arial"/>
                <w:lang w:eastAsia="ko-KR"/>
              </w:rPr>
            </w:pPr>
            <w:r>
              <w:rPr>
                <w:rFonts w:eastAsia="Batang" w:cs="Arial"/>
                <w:lang w:eastAsia="ko-KR"/>
              </w:rPr>
              <w:t>Rev required</w:t>
            </w:r>
          </w:p>
          <w:p w14:paraId="3CCE831A" w14:textId="77777777" w:rsidR="002A5A0D" w:rsidRDefault="002A5A0D" w:rsidP="00D234F1">
            <w:pPr>
              <w:rPr>
                <w:rFonts w:eastAsia="Batang" w:cs="Arial"/>
                <w:lang w:eastAsia="ko-KR"/>
              </w:rPr>
            </w:pPr>
          </w:p>
          <w:p w14:paraId="59884E31" w14:textId="77777777" w:rsidR="002A5A0D" w:rsidRDefault="002A5A0D" w:rsidP="00D234F1">
            <w:pPr>
              <w:rPr>
                <w:rFonts w:eastAsia="Batang" w:cs="Arial"/>
                <w:lang w:eastAsia="ko-KR"/>
              </w:rPr>
            </w:pPr>
            <w:r>
              <w:rPr>
                <w:rFonts w:eastAsia="Batang" w:cs="Arial"/>
                <w:lang w:eastAsia="ko-KR"/>
              </w:rPr>
              <w:t>Lin Wed 16:38</w:t>
            </w:r>
          </w:p>
          <w:p w14:paraId="5D2C8E28" w14:textId="77777777" w:rsidR="002A5A0D" w:rsidRDefault="002A5A0D" w:rsidP="00D234F1">
            <w:pPr>
              <w:rPr>
                <w:rFonts w:eastAsia="Batang" w:cs="Arial"/>
                <w:lang w:eastAsia="ko-KR"/>
              </w:rPr>
            </w:pPr>
            <w:r>
              <w:rPr>
                <w:rFonts w:eastAsia="Batang" w:cs="Arial"/>
                <w:lang w:eastAsia="ko-KR"/>
              </w:rPr>
              <w:t>Rev required</w:t>
            </w:r>
          </w:p>
          <w:p w14:paraId="11568500" w14:textId="77777777" w:rsidR="002A5A0D" w:rsidRDefault="002A5A0D" w:rsidP="00D234F1">
            <w:pPr>
              <w:rPr>
                <w:rFonts w:eastAsia="Batang" w:cs="Arial"/>
                <w:lang w:eastAsia="ko-KR"/>
              </w:rPr>
            </w:pPr>
          </w:p>
          <w:p w14:paraId="3F391D21" w14:textId="77777777" w:rsidR="002A5A0D" w:rsidRDefault="002A5A0D" w:rsidP="00D234F1">
            <w:pPr>
              <w:rPr>
                <w:rFonts w:eastAsia="Batang" w:cs="Arial"/>
                <w:lang w:eastAsia="ko-KR"/>
              </w:rPr>
            </w:pPr>
            <w:r>
              <w:rPr>
                <w:rFonts w:eastAsia="Batang" w:cs="Arial"/>
                <w:lang w:eastAsia="ko-KR"/>
              </w:rPr>
              <w:t>Roozbeh Wed 18:08</w:t>
            </w:r>
          </w:p>
          <w:p w14:paraId="0D1F4373" w14:textId="77777777" w:rsidR="002A5A0D" w:rsidRDefault="002A5A0D" w:rsidP="00D234F1">
            <w:pPr>
              <w:rPr>
                <w:rFonts w:eastAsia="Batang" w:cs="Arial"/>
                <w:lang w:eastAsia="ko-KR"/>
              </w:rPr>
            </w:pPr>
            <w:r>
              <w:rPr>
                <w:rFonts w:eastAsia="Batang" w:cs="Arial"/>
                <w:lang w:eastAsia="ko-KR"/>
              </w:rPr>
              <w:t>Makes proposal</w:t>
            </w:r>
          </w:p>
          <w:p w14:paraId="036B38B2" w14:textId="77777777" w:rsidR="002A5A0D" w:rsidRDefault="002A5A0D" w:rsidP="00D234F1">
            <w:pPr>
              <w:rPr>
                <w:rFonts w:eastAsia="Batang" w:cs="Arial"/>
                <w:lang w:eastAsia="ko-KR"/>
              </w:rPr>
            </w:pPr>
          </w:p>
          <w:p w14:paraId="436AB4B1" w14:textId="77777777" w:rsidR="002A5A0D" w:rsidRDefault="002A5A0D" w:rsidP="00D234F1">
            <w:pPr>
              <w:rPr>
                <w:rFonts w:eastAsia="Batang" w:cs="Arial"/>
                <w:lang w:eastAsia="ko-KR"/>
              </w:rPr>
            </w:pPr>
            <w:r>
              <w:rPr>
                <w:rFonts w:eastAsia="Batang" w:cs="Arial"/>
                <w:lang w:eastAsia="ko-KR"/>
              </w:rPr>
              <w:t>Roozbeh Wed 22:47</w:t>
            </w:r>
          </w:p>
          <w:p w14:paraId="6FA2D4B2" w14:textId="77777777" w:rsidR="002A5A0D" w:rsidRDefault="002A5A0D" w:rsidP="00D234F1">
            <w:pPr>
              <w:rPr>
                <w:rFonts w:eastAsia="Batang" w:cs="Arial"/>
                <w:lang w:eastAsia="ko-KR"/>
              </w:rPr>
            </w:pPr>
            <w:r>
              <w:rPr>
                <w:rFonts w:eastAsia="Batang" w:cs="Arial"/>
                <w:lang w:eastAsia="ko-KR"/>
              </w:rPr>
              <w:t>Answers Sunghoon</w:t>
            </w:r>
          </w:p>
          <w:p w14:paraId="54C6AE2B" w14:textId="77777777" w:rsidR="002A5A0D" w:rsidRDefault="002A5A0D" w:rsidP="00D234F1">
            <w:pPr>
              <w:rPr>
                <w:rFonts w:eastAsia="Batang" w:cs="Arial"/>
                <w:lang w:eastAsia="ko-KR"/>
              </w:rPr>
            </w:pPr>
          </w:p>
          <w:p w14:paraId="65148B0D" w14:textId="77777777" w:rsidR="002A5A0D" w:rsidRDefault="002A5A0D" w:rsidP="00D234F1">
            <w:pPr>
              <w:rPr>
                <w:rFonts w:eastAsia="Batang" w:cs="Arial"/>
                <w:lang w:eastAsia="ko-KR"/>
              </w:rPr>
            </w:pPr>
            <w:r>
              <w:rPr>
                <w:rFonts w:eastAsia="Batang" w:cs="Arial"/>
                <w:lang w:eastAsia="ko-KR"/>
              </w:rPr>
              <w:t>Roozbeh Wed 23:00</w:t>
            </w:r>
          </w:p>
          <w:p w14:paraId="60274CFC" w14:textId="77777777" w:rsidR="002A5A0D" w:rsidRDefault="002A5A0D" w:rsidP="00D234F1">
            <w:pPr>
              <w:rPr>
                <w:rFonts w:eastAsia="Batang" w:cs="Arial"/>
                <w:lang w:eastAsia="ko-KR"/>
              </w:rPr>
            </w:pPr>
            <w:r>
              <w:rPr>
                <w:rFonts w:eastAsia="Batang" w:cs="Arial"/>
                <w:lang w:eastAsia="ko-KR"/>
              </w:rPr>
              <w:t>Provides draft revision</w:t>
            </w:r>
          </w:p>
          <w:p w14:paraId="5EC14287" w14:textId="77777777" w:rsidR="002A5A0D" w:rsidRDefault="002A5A0D" w:rsidP="00D234F1">
            <w:pPr>
              <w:rPr>
                <w:rFonts w:eastAsia="Batang" w:cs="Arial"/>
                <w:lang w:eastAsia="ko-KR"/>
              </w:rPr>
            </w:pPr>
          </w:p>
          <w:p w14:paraId="37220CDC" w14:textId="77777777" w:rsidR="002A5A0D" w:rsidRDefault="002A5A0D" w:rsidP="00D234F1">
            <w:pPr>
              <w:rPr>
                <w:rFonts w:eastAsia="Batang" w:cs="Arial"/>
                <w:lang w:eastAsia="ko-KR"/>
              </w:rPr>
            </w:pPr>
            <w:r>
              <w:rPr>
                <w:rFonts w:eastAsia="Batang" w:cs="Arial"/>
                <w:lang w:eastAsia="ko-KR"/>
              </w:rPr>
              <w:t>Ivo Thu 0:17</w:t>
            </w:r>
          </w:p>
          <w:p w14:paraId="30542944" w14:textId="77777777" w:rsidR="002A5A0D" w:rsidRDefault="002A5A0D" w:rsidP="00D234F1">
            <w:pPr>
              <w:rPr>
                <w:rFonts w:eastAsia="Batang" w:cs="Arial"/>
                <w:lang w:eastAsia="ko-KR"/>
              </w:rPr>
            </w:pPr>
            <w:r>
              <w:rPr>
                <w:rFonts w:eastAsia="Batang" w:cs="Arial"/>
                <w:lang w:eastAsia="ko-KR"/>
              </w:rPr>
              <w:t>Rev required</w:t>
            </w:r>
          </w:p>
          <w:p w14:paraId="27BFEB46" w14:textId="77777777" w:rsidR="002A5A0D" w:rsidRDefault="002A5A0D" w:rsidP="00D234F1">
            <w:pPr>
              <w:rPr>
                <w:rFonts w:eastAsia="Batang" w:cs="Arial"/>
                <w:lang w:eastAsia="ko-KR"/>
              </w:rPr>
            </w:pPr>
          </w:p>
          <w:p w14:paraId="08B1A08B" w14:textId="77777777" w:rsidR="002A5A0D" w:rsidRDefault="002A5A0D" w:rsidP="00D234F1">
            <w:pPr>
              <w:rPr>
                <w:rFonts w:eastAsia="Batang" w:cs="Arial"/>
                <w:lang w:eastAsia="ko-KR"/>
              </w:rPr>
            </w:pPr>
            <w:r>
              <w:rPr>
                <w:rFonts w:eastAsia="Batang" w:cs="Arial"/>
                <w:lang w:eastAsia="ko-KR"/>
              </w:rPr>
              <w:t>Sunghoon Thu 0:47</w:t>
            </w:r>
          </w:p>
          <w:p w14:paraId="2168AC3F" w14:textId="77777777" w:rsidR="002A5A0D" w:rsidRDefault="002A5A0D" w:rsidP="00D234F1">
            <w:pPr>
              <w:rPr>
                <w:rFonts w:eastAsia="Batang" w:cs="Arial"/>
                <w:lang w:eastAsia="ko-KR"/>
              </w:rPr>
            </w:pPr>
            <w:r>
              <w:rPr>
                <w:rFonts w:eastAsia="Batang" w:cs="Arial"/>
                <w:lang w:eastAsia="ko-KR"/>
              </w:rPr>
              <w:t>Ok with Roozbeh’s proposal</w:t>
            </w:r>
          </w:p>
          <w:p w14:paraId="47A4A5C2" w14:textId="77777777" w:rsidR="002A5A0D" w:rsidRDefault="002A5A0D" w:rsidP="00D234F1">
            <w:pPr>
              <w:rPr>
                <w:rFonts w:eastAsia="Batang" w:cs="Arial"/>
                <w:lang w:eastAsia="ko-KR"/>
              </w:rPr>
            </w:pPr>
          </w:p>
          <w:p w14:paraId="1277D826" w14:textId="77777777" w:rsidR="002A5A0D" w:rsidRDefault="002A5A0D" w:rsidP="00D234F1">
            <w:pPr>
              <w:rPr>
                <w:rFonts w:eastAsia="Batang" w:cs="Arial"/>
                <w:lang w:eastAsia="ko-KR"/>
              </w:rPr>
            </w:pPr>
            <w:r>
              <w:rPr>
                <w:rFonts w:eastAsia="Batang" w:cs="Arial"/>
                <w:lang w:eastAsia="ko-KR"/>
              </w:rPr>
              <w:t>Roozbeh Thu 1:17</w:t>
            </w:r>
          </w:p>
          <w:p w14:paraId="1AABE706" w14:textId="77777777" w:rsidR="002A5A0D" w:rsidRDefault="002A5A0D" w:rsidP="00D234F1">
            <w:pPr>
              <w:rPr>
                <w:rFonts w:eastAsia="Batang" w:cs="Arial"/>
                <w:lang w:eastAsia="ko-KR"/>
              </w:rPr>
            </w:pPr>
            <w:r>
              <w:rPr>
                <w:rFonts w:eastAsia="Batang" w:cs="Arial"/>
                <w:lang w:eastAsia="ko-KR"/>
              </w:rPr>
              <w:t>Provides draft revision</w:t>
            </w:r>
          </w:p>
          <w:p w14:paraId="4FCA9404" w14:textId="77777777" w:rsidR="002A5A0D" w:rsidRDefault="002A5A0D" w:rsidP="00D234F1">
            <w:pPr>
              <w:rPr>
                <w:rFonts w:eastAsia="Batang" w:cs="Arial"/>
                <w:lang w:eastAsia="ko-KR"/>
              </w:rPr>
            </w:pPr>
          </w:p>
        </w:tc>
      </w:tr>
      <w:tr w:rsidR="002A5A0D" w:rsidRPr="00D95972" w14:paraId="3BB4F710" w14:textId="77777777" w:rsidTr="00A85D15">
        <w:tc>
          <w:tcPr>
            <w:tcW w:w="976" w:type="dxa"/>
            <w:tcBorders>
              <w:top w:val="nil"/>
              <w:left w:val="thinThickThinSmallGap" w:sz="24" w:space="0" w:color="auto"/>
              <w:bottom w:val="nil"/>
            </w:tcBorders>
            <w:shd w:val="clear" w:color="auto" w:fill="auto"/>
          </w:tcPr>
          <w:p w14:paraId="0F81885F"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7594C72"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37D6AA80" w14:textId="77777777" w:rsidR="002A5A0D" w:rsidRPr="00D95972" w:rsidRDefault="002A5A0D" w:rsidP="00D234F1">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auto"/>
          </w:tcPr>
          <w:p w14:paraId="4157B85B" w14:textId="77777777" w:rsidR="002A5A0D" w:rsidRPr="00D95972" w:rsidRDefault="002A5A0D" w:rsidP="00D234F1">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auto"/>
          </w:tcPr>
          <w:p w14:paraId="5D485C50"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C0A606D" w14:textId="77777777" w:rsidR="002A5A0D" w:rsidRPr="00D95972" w:rsidRDefault="002A5A0D" w:rsidP="00D234F1">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21F6A2" w14:textId="691674DF" w:rsidR="002A5A0D" w:rsidRPr="00FB50A7" w:rsidRDefault="002A5A0D" w:rsidP="00D234F1">
            <w:pPr>
              <w:rPr>
                <w:rFonts w:eastAsia="Batang" w:cs="Arial"/>
                <w:b/>
                <w:bCs/>
                <w:lang w:eastAsia="ko-KR"/>
              </w:rPr>
            </w:pPr>
            <w:r w:rsidRPr="00B549E7">
              <w:rPr>
                <w:rFonts w:eastAsia="Batang" w:cs="Arial"/>
                <w:lang w:eastAsia="ko-KR"/>
              </w:rPr>
              <w:t>Agreed</w:t>
            </w:r>
          </w:p>
          <w:p w14:paraId="004A0BF8" w14:textId="77777777" w:rsidR="00A85D15" w:rsidRDefault="00A85D15" w:rsidP="00D234F1">
            <w:pPr>
              <w:rPr>
                <w:rFonts w:eastAsia="Batang" w:cs="Arial"/>
                <w:lang w:eastAsia="ko-KR"/>
              </w:rPr>
            </w:pPr>
          </w:p>
          <w:p w14:paraId="32FF982B" w14:textId="1D8E89D2" w:rsidR="002A5A0D" w:rsidRDefault="002A5A0D" w:rsidP="00D234F1">
            <w:pPr>
              <w:rPr>
                <w:rFonts w:eastAsia="Batang" w:cs="Arial"/>
                <w:lang w:eastAsia="ko-KR"/>
              </w:rPr>
            </w:pPr>
            <w:r>
              <w:rPr>
                <w:rFonts w:eastAsia="Batang" w:cs="Arial"/>
                <w:lang w:eastAsia="ko-KR"/>
              </w:rPr>
              <w:t>Revision of C1-220455</w:t>
            </w:r>
          </w:p>
          <w:p w14:paraId="127D7214" w14:textId="77777777" w:rsidR="002A5A0D" w:rsidRDefault="002A5A0D" w:rsidP="00D234F1">
            <w:pPr>
              <w:rPr>
                <w:rFonts w:eastAsia="Batang" w:cs="Arial"/>
                <w:lang w:eastAsia="ko-KR"/>
              </w:rPr>
            </w:pPr>
          </w:p>
          <w:p w14:paraId="718E358A" w14:textId="77777777" w:rsidR="002A5A0D" w:rsidRDefault="002A5A0D" w:rsidP="00D234F1">
            <w:pPr>
              <w:rPr>
                <w:rFonts w:eastAsia="Batang" w:cs="Arial"/>
                <w:lang w:eastAsia="ko-KR"/>
              </w:rPr>
            </w:pPr>
            <w:r>
              <w:rPr>
                <w:rFonts w:eastAsia="Batang" w:cs="Arial"/>
                <w:lang w:eastAsia="ko-KR"/>
              </w:rPr>
              <w:t>--------------------------------------------------------------</w:t>
            </w:r>
          </w:p>
          <w:p w14:paraId="77A8EBE3" w14:textId="77777777" w:rsidR="002A5A0D" w:rsidRDefault="002A5A0D" w:rsidP="00D234F1">
            <w:pPr>
              <w:rPr>
                <w:rFonts w:eastAsia="Batang" w:cs="Arial"/>
                <w:lang w:eastAsia="ko-KR"/>
              </w:rPr>
            </w:pPr>
            <w:r>
              <w:rPr>
                <w:rFonts w:eastAsia="Batang" w:cs="Arial"/>
                <w:lang w:eastAsia="ko-KR"/>
              </w:rPr>
              <w:t>Roozbeh Mon 2:03</w:t>
            </w:r>
          </w:p>
          <w:p w14:paraId="266E4DF1" w14:textId="77777777" w:rsidR="002A5A0D" w:rsidRDefault="002A5A0D" w:rsidP="00D234F1">
            <w:pPr>
              <w:rPr>
                <w:rFonts w:eastAsia="Batang" w:cs="Arial"/>
                <w:lang w:eastAsia="ko-KR"/>
              </w:rPr>
            </w:pPr>
            <w:r>
              <w:rPr>
                <w:rFonts w:eastAsia="Batang" w:cs="Arial"/>
                <w:lang w:eastAsia="ko-KR"/>
              </w:rPr>
              <w:t>Rev required</w:t>
            </w:r>
          </w:p>
          <w:p w14:paraId="70B0CE5F" w14:textId="77777777" w:rsidR="002A5A0D" w:rsidRDefault="002A5A0D" w:rsidP="00D234F1">
            <w:pPr>
              <w:rPr>
                <w:rFonts w:eastAsia="Batang" w:cs="Arial"/>
                <w:lang w:eastAsia="ko-KR"/>
              </w:rPr>
            </w:pPr>
          </w:p>
          <w:p w14:paraId="49E9F8B7" w14:textId="77777777" w:rsidR="002A5A0D" w:rsidRDefault="002A5A0D" w:rsidP="00D234F1">
            <w:pPr>
              <w:rPr>
                <w:rFonts w:eastAsia="Batang" w:cs="Arial"/>
                <w:lang w:eastAsia="ko-KR"/>
              </w:rPr>
            </w:pPr>
            <w:r>
              <w:rPr>
                <w:rFonts w:eastAsia="Batang" w:cs="Arial"/>
                <w:lang w:eastAsia="ko-KR"/>
              </w:rPr>
              <w:t>Lin Mon 14:05</w:t>
            </w:r>
          </w:p>
          <w:p w14:paraId="2FF75508" w14:textId="77777777" w:rsidR="002A5A0D" w:rsidRDefault="002A5A0D" w:rsidP="00D234F1">
            <w:pPr>
              <w:rPr>
                <w:rFonts w:eastAsia="Batang" w:cs="Arial"/>
                <w:lang w:eastAsia="ko-KR"/>
              </w:rPr>
            </w:pPr>
            <w:r>
              <w:rPr>
                <w:rFonts w:eastAsia="Batang" w:cs="Arial"/>
                <w:lang w:eastAsia="ko-KR"/>
              </w:rPr>
              <w:t>Ok with CR, would like to co-sign</w:t>
            </w:r>
          </w:p>
          <w:p w14:paraId="3E85D17F" w14:textId="77777777" w:rsidR="002A5A0D" w:rsidRDefault="002A5A0D" w:rsidP="00D234F1">
            <w:pPr>
              <w:rPr>
                <w:rFonts w:eastAsia="Batang" w:cs="Arial"/>
                <w:lang w:eastAsia="ko-KR"/>
              </w:rPr>
            </w:pPr>
          </w:p>
          <w:p w14:paraId="2EC2DAD1" w14:textId="77777777" w:rsidR="002A5A0D" w:rsidRDefault="002A5A0D" w:rsidP="00D234F1">
            <w:pPr>
              <w:rPr>
                <w:rFonts w:eastAsia="Batang" w:cs="Arial"/>
                <w:lang w:eastAsia="ko-KR"/>
              </w:rPr>
            </w:pPr>
            <w:r>
              <w:rPr>
                <w:rFonts w:eastAsia="Batang" w:cs="Arial"/>
                <w:lang w:eastAsia="ko-KR"/>
              </w:rPr>
              <w:t>Xu Tue 9:07</w:t>
            </w:r>
          </w:p>
          <w:p w14:paraId="04514A10" w14:textId="77777777" w:rsidR="002A5A0D" w:rsidRDefault="002A5A0D" w:rsidP="00D234F1">
            <w:pPr>
              <w:rPr>
                <w:rFonts w:eastAsia="Batang" w:cs="Arial"/>
                <w:lang w:eastAsia="ko-KR"/>
              </w:rPr>
            </w:pPr>
            <w:r>
              <w:rPr>
                <w:rFonts w:eastAsia="Batang" w:cs="Arial"/>
                <w:lang w:eastAsia="ko-KR"/>
              </w:rPr>
              <w:t>Provides draft revision</w:t>
            </w:r>
          </w:p>
          <w:p w14:paraId="3D92FBE3" w14:textId="77777777" w:rsidR="002A5A0D" w:rsidRDefault="002A5A0D" w:rsidP="00D234F1">
            <w:pPr>
              <w:rPr>
                <w:rFonts w:eastAsia="Batang" w:cs="Arial"/>
                <w:lang w:eastAsia="ko-KR"/>
              </w:rPr>
            </w:pPr>
          </w:p>
          <w:p w14:paraId="4AD61685" w14:textId="77777777" w:rsidR="002A5A0D" w:rsidRDefault="002A5A0D" w:rsidP="00D234F1">
            <w:pPr>
              <w:rPr>
                <w:rFonts w:eastAsia="Batang" w:cs="Arial"/>
                <w:lang w:eastAsia="ko-KR"/>
              </w:rPr>
            </w:pPr>
            <w:r>
              <w:rPr>
                <w:rFonts w:eastAsia="Batang" w:cs="Arial"/>
                <w:lang w:eastAsia="ko-KR"/>
              </w:rPr>
              <w:t>Roozbeh Tue 15:47</w:t>
            </w:r>
          </w:p>
          <w:p w14:paraId="122ACB1B" w14:textId="77777777" w:rsidR="002A5A0D" w:rsidRDefault="002A5A0D" w:rsidP="00D234F1">
            <w:pPr>
              <w:rPr>
                <w:rFonts w:eastAsia="Batang" w:cs="Arial"/>
                <w:lang w:eastAsia="ko-KR"/>
              </w:rPr>
            </w:pPr>
            <w:r>
              <w:rPr>
                <w:rFonts w:eastAsia="Batang" w:cs="Arial"/>
                <w:lang w:eastAsia="ko-KR"/>
              </w:rPr>
              <w:t>Ok with draft revision, would like to co-sign</w:t>
            </w:r>
          </w:p>
          <w:p w14:paraId="0EBE75AC" w14:textId="77777777" w:rsidR="002A5A0D" w:rsidRPr="00D95972" w:rsidRDefault="002A5A0D" w:rsidP="00D234F1">
            <w:pPr>
              <w:rPr>
                <w:rFonts w:eastAsia="Batang" w:cs="Arial"/>
                <w:lang w:eastAsia="ko-KR"/>
              </w:rPr>
            </w:pPr>
          </w:p>
        </w:tc>
      </w:tr>
      <w:tr w:rsidR="002A5A0D" w:rsidRPr="00D95972" w14:paraId="00462483" w14:textId="77777777" w:rsidTr="00A85D15">
        <w:tc>
          <w:tcPr>
            <w:tcW w:w="976" w:type="dxa"/>
            <w:tcBorders>
              <w:top w:val="nil"/>
              <w:left w:val="thinThickThinSmallGap" w:sz="24" w:space="0" w:color="auto"/>
              <w:bottom w:val="nil"/>
            </w:tcBorders>
            <w:shd w:val="clear" w:color="auto" w:fill="auto"/>
          </w:tcPr>
          <w:p w14:paraId="287707C4"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971B3B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A0807DD" w14:textId="77777777" w:rsidR="002A5A0D" w:rsidRPr="00DC205F" w:rsidRDefault="002A5A0D" w:rsidP="00D234F1">
            <w:pPr>
              <w:overflowPunct/>
              <w:autoSpaceDE/>
              <w:autoSpaceDN/>
              <w:adjustRightInd/>
              <w:textAlignment w:val="auto"/>
            </w:pPr>
            <w:r w:rsidRPr="00946948">
              <w:t>C1-220622</w:t>
            </w:r>
          </w:p>
        </w:tc>
        <w:tc>
          <w:tcPr>
            <w:tcW w:w="4191" w:type="dxa"/>
            <w:gridSpan w:val="3"/>
            <w:tcBorders>
              <w:top w:val="single" w:sz="4" w:space="0" w:color="auto"/>
              <w:bottom w:val="single" w:sz="4" w:space="0" w:color="auto"/>
            </w:tcBorders>
            <w:shd w:val="clear" w:color="auto" w:fill="auto"/>
          </w:tcPr>
          <w:p w14:paraId="41226C59" w14:textId="77777777" w:rsidR="002A5A0D" w:rsidRDefault="002A5A0D" w:rsidP="00D234F1">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auto"/>
          </w:tcPr>
          <w:p w14:paraId="60A35B9C"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5FE623C" w14:textId="77777777" w:rsidR="002A5A0D" w:rsidRDefault="002A5A0D" w:rsidP="00D234F1">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0B8D96" w14:textId="33B9D1EE" w:rsidR="002A5A0D" w:rsidRPr="00FB50A7" w:rsidRDefault="002A5A0D" w:rsidP="00D234F1">
            <w:pPr>
              <w:rPr>
                <w:rFonts w:eastAsia="Batang" w:cs="Arial"/>
                <w:b/>
                <w:bCs/>
                <w:lang w:eastAsia="ko-KR"/>
              </w:rPr>
            </w:pPr>
            <w:r w:rsidRPr="00B549E7">
              <w:rPr>
                <w:rFonts w:eastAsia="Batang" w:cs="Arial"/>
                <w:lang w:eastAsia="ko-KR"/>
              </w:rPr>
              <w:t>Agreed</w:t>
            </w:r>
          </w:p>
          <w:p w14:paraId="6A79D76B" w14:textId="77777777" w:rsidR="00A85D15" w:rsidRDefault="00A85D15" w:rsidP="00D234F1">
            <w:pPr>
              <w:rPr>
                <w:rFonts w:eastAsia="Batang" w:cs="Arial"/>
                <w:lang w:eastAsia="ko-KR"/>
              </w:rPr>
            </w:pPr>
          </w:p>
          <w:p w14:paraId="45437BA6" w14:textId="7AB77113" w:rsidR="002A5A0D" w:rsidRDefault="002A5A0D" w:rsidP="00D234F1">
            <w:pPr>
              <w:rPr>
                <w:rFonts w:eastAsia="Batang" w:cs="Arial"/>
                <w:lang w:eastAsia="ko-KR"/>
              </w:rPr>
            </w:pPr>
            <w:r>
              <w:rPr>
                <w:rFonts w:eastAsia="Batang" w:cs="Arial"/>
                <w:lang w:eastAsia="ko-KR"/>
              </w:rPr>
              <w:t>Revision of C1-220198</w:t>
            </w:r>
          </w:p>
          <w:p w14:paraId="48EB6612" w14:textId="77777777" w:rsidR="002A5A0D" w:rsidRDefault="002A5A0D" w:rsidP="00D234F1">
            <w:pPr>
              <w:rPr>
                <w:rFonts w:eastAsia="Batang" w:cs="Arial"/>
                <w:lang w:eastAsia="ko-KR"/>
              </w:rPr>
            </w:pPr>
          </w:p>
          <w:p w14:paraId="09B7A76B" w14:textId="77777777" w:rsidR="002A5A0D" w:rsidRDefault="002A5A0D" w:rsidP="00D234F1">
            <w:pPr>
              <w:rPr>
                <w:rFonts w:eastAsia="Batang" w:cs="Arial"/>
                <w:lang w:eastAsia="ko-KR"/>
              </w:rPr>
            </w:pPr>
            <w:r>
              <w:rPr>
                <w:rFonts w:eastAsia="Batang" w:cs="Arial"/>
                <w:lang w:eastAsia="ko-KR"/>
              </w:rPr>
              <w:t>Lin Thu 10:49</w:t>
            </w:r>
          </w:p>
          <w:p w14:paraId="659E7668" w14:textId="77777777" w:rsidR="002A5A0D" w:rsidRDefault="002A5A0D" w:rsidP="00D234F1">
            <w:pPr>
              <w:rPr>
                <w:rFonts w:eastAsia="Batang" w:cs="Arial"/>
                <w:lang w:eastAsia="ko-KR"/>
              </w:rPr>
            </w:pPr>
            <w:r>
              <w:rPr>
                <w:rFonts w:eastAsia="Batang" w:cs="Arial"/>
                <w:lang w:eastAsia="ko-KR"/>
              </w:rPr>
              <w:t>Still sees some issues but can live with CR</w:t>
            </w:r>
          </w:p>
          <w:p w14:paraId="0B315903" w14:textId="77777777" w:rsidR="002A5A0D" w:rsidRDefault="002A5A0D" w:rsidP="00D234F1">
            <w:pPr>
              <w:rPr>
                <w:rFonts w:eastAsia="Batang" w:cs="Arial"/>
                <w:lang w:eastAsia="ko-KR"/>
              </w:rPr>
            </w:pPr>
          </w:p>
          <w:p w14:paraId="18BCDDE8" w14:textId="1850BD68" w:rsidR="009C2B52" w:rsidRDefault="009C2B52" w:rsidP="00D234F1">
            <w:pPr>
              <w:rPr>
                <w:rFonts w:eastAsia="Batang" w:cs="Arial"/>
                <w:lang w:eastAsia="ko-KR"/>
              </w:rPr>
            </w:pPr>
            <w:r>
              <w:rPr>
                <w:rFonts w:eastAsia="Batang" w:cs="Arial"/>
                <w:lang w:eastAsia="ko-KR"/>
              </w:rPr>
              <w:t>Roozbeh fri 2329</w:t>
            </w:r>
          </w:p>
          <w:p w14:paraId="6C7F0C7B" w14:textId="3173D549" w:rsidR="009C2B52" w:rsidRDefault="009C2B52" w:rsidP="00D234F1">
            <w:pPr>
              <w:rPr>
                <w:rFonts w:eastAsia="Batang" w:cs="Arial"/>
                <w:lang w:eastAsia="ko-KR"/>
              </w:rPr>
            </w:pPr>
            <w:r>
              <w:rPr>
                <w:rFonts w:eastAsia="Batang" w:cs="Arial"/>
                <w:lang w:eastAsia="ko-KR"/>
              </w:rPr>
              <w:t>Replies</w:t>
            </w:r>
          </w:p>
          <w:p w14:paraId="43CA134F" w14:textId="3A53839C" w:rsidR="001B5B9C" w:rsidRDefault="001B5B9C" w:rsidP="00D234F1">
            <w:pPr>
              <w:rPr>
                <w:rFonts w:eastAsia="Batang" w:cs="Arial"/>
                <w:lang w:eastAsia="ko-KR"/>
              </w:rPr>
            </w:pPr>
          </w:p>
          <w:p w14:paraId="30ECBD35" w14:textId="42C6EBAE" w:rsidR="001B5B9C" w:rsidRDefault="001B5B9C" w:rsidP="00D234F1">
            <w:pPr>
              <w:rPr>
                <w:rFonts w:eastAsia="Batang" w:cs="Arial"/>
                <w:lang w:eastAsia="ko-KR"/>
              </w:rPr>
            </w:pPr>
            <w:r>
              <w:rPr>
                <w:rFonts w:eastAsia="Batang" w:cs="Arial"/>
                <w:lang w:eastAsia="ko-KR"/>
              </w:rPr>
              <w:t>Lin fri 1345</w:t>
            </w:r>
          </w:p>
          <w:p w14:paraId="644C49A6" w14:textId="3D70A00B" w:rsidR="001B5B9C" w:rsidRDefault="001B5B9C" w:rsidP="00D234F1">
            <w:pPr>
              <w:rPr>
                <w:rFonts w:eastAsia="Batang" w:cs="Arial"/>
                <w:lang w:eastAsia="ko-KR"/>
              </w:rPr>
            </w:pPr>
            <w:r>
              <w:rPr>
                <w:rFonts w:eastAsia="Batang" w:cs="Arial"/>
                <w:lang w:eastAsia="ko-KR"/>
              </w:rPr>
              <w:t>Not an objection, comments</w:t>
            </w:r>
          </w:p>
          <w:p w14:paraId="24B899D8" w14:textId="77777777" w:rsidR="001B5B9C" w:rsidRDefault="001B5B9C" w:rsidP="00D234F1">
            <w:pPr>
              <w:rPr>
                <w:rFonts w:eastAsia="Batang" w:cs="Arial"/>
                <w:lang w:eastAsia="ko-KR"/>
              </w:rPr>
            </w:pPr>
          </w:p>
          <w:p w14:paraId="490FC730" w14:textId="77777777" w:rsidR="009C2B52" w:rsidRDefault="009C2B52" w:rsidP="00D234F1">
            <w:pPr>
              <w:rPr>
                <w:rFonts w:eastAsia="Batang" w:cs="Arial"/>
                <w:lang w:eastAsia="ko-KR"/>
              </w:rPr>
            </w:pPr>
          </w:p>
          <w:p w14:paraId="7F308AC6" w14:textId="463FCD89" w:rsidR="002A5A0D" w:rsidRDefault="002A5A0D" w:rsidP="00D234F1">
            <w:pPr>
              <w:rPr>
                <w:rFonts w:eastAsia="Batang" w:cs="Arial"/>
                <w:lang w:eastAsia="ko-KR"/>
              </w:rPr>
            </w:pPr>
            <w:r>
              <w:rPr>
                <w:rFonts w:eastAsia="Batang" w:cs="Arial"/>
                <w:lang w:eastAsia="ko-KR"/>
              </w:rPr>
              <w:t>-----------------------------------------------------------</w:t>
            </w:r>
          </w:p>
          <w:p w14:paraId="0448C119" w14:textId="77777777" w:rsidR="002A5A0D" w:rsidRDefault="002A5A0D" w:rsidP="00D234F1">
            <w:pPr>
              <w:rPr>
                <w:rFonts w:eastAsia="Batang" w:cs="Arial"/>
                <w:lang w:eastAsia="ko-KR"/>
              </w:rPr>
            </w:pPr>
            <w:r>
              <w:rPr>
                <w:rFonts w:eastAsia="Batang" w:cs="Arial"/>
                <w:lang w:eastAsia="ko-KR"/>
              </w:rPr>
              <w:t>Revision of C1-216812</w:t>
            </w:r>
          </w:p>
          <w:p w14:paraId="76249699" w14:textId="77777777" w:rsidR="002A5A0D" w:rsidRDefault="002A5A0D" w:rsidP="00D234F1">
            <w:pPr>
              <w:rPr>
                <w:rFonts w:eastAsia="Batang" w:cs="Arial"/>
                <w:lang w:eastAsia="ko-KR"/>
              </w:rPr>
            </w:pPr>
            <w:r>
              <w:rPr>
                <w:rFonts w:eastAsia="Batang" w:cs="Arial"/>
                <w:lang w:eastAsia="ko-KR"/>
              </w:rPr>
              <w:t>Sunghoon Mon 1:44</w:t>
            </w:r>
          </w:p>
          <w:p w14:paraId="74B26676" w14:textId="77777777" w:rsidR="002A5A0D" w:rsidRDefault="002A5A0D" w:rsidP="00D234F1">
            <w:pPr>
              <w:rPr>
                <w:rFonts w:eastAsia="Batang" w:cs="Arial"/>
                <w:lang w:eastAsia="ko-KR"/>
              </w:rPr>
            </w:pPr>
            <w:r>
              <w:rPr>
                <w:rFonts w:eastAsia="Batang" w:cs="Arial"/>
                <w:lang w:eastAsia="ko-KR"/>
              </w:rPr>
              <w:t>Rev required</w:t>
            </w:r>
          </w:p>
          <w:p w14:paraId="7B11B8DF" w14:textId="77777777" w:rsidR="002A5A0D" w:rsidRDefault="002A5A0D" w:rsidP="00D234F1">
            <w:pPr>
              <w:rPr>
                <w:rFonts w:eastAsia="Batang" w:cs="Arial"/>
                <w:lang w:eastAsia="ko-KR"/>
              </w:rPr>
            </w:pPr>
          </w:p>
          <w:p w14:paraId="71EE3486" w14:textId="77777777" w:rsidR="002A5A0D" w:rsidRDefault="002A5A0D" w:rsidP="00D234F1">
            <w:pPr>
              <w:rPr>
                <w:rFonts w:eastAsia="Batang" w:cs="Arial"/>
                <w:lang w:eastAsia="ko-KR"/>
              </w:rPr>
            </w:pPr>
            <w:r>
              <w:rPr>
                <w:rFonts w:eastAsia="Batang" w:cs="Arial"/>
                <w:lang w:eastAsia="ko-KR"/>
              </w:rPr>
              <w:t>Ivo Mon 8:45</w:t>
            </w:r>
          </w:p>
          <w:p w14:paraId="5A620013" w14:textId="77777777" w:rsidR="002A5A0D" w:rsidRDefault="002A5A0D" w:rsidP="00D234F1">
            <w:pPr>
              <w:rPr>
                <w:rFonts w:eastAsia="Batang" w:cs="Arial"/>
                <w:lang w:eastAsia="ko-KR"/>
              </w:rPr>
            </w:pPr>
            <w:r>
              <w:rPr>
                <w:rFonts w:eastAsia="Batang" w:cs="Arial"/>
                <w:lang w:eastAsia="ko-KR"/>
              </w:rPr>
              <w:t>Rev required</w:t>
            </w:r>
          </w:p>
          <w:p w14:paraId="7CA9BB6E" w14:textId="77777777" w:rsidR="002A5A0D" w:rsidRDefault="002A5A0D" w:rsidP="00D234F1">
            <w:pPr>
              <w:rPr>
                <w:rFonts w:eastAsia="Batang" w:cs="Arial"/>
                <w:lang w:eastAsia="ko-KR"/>
              </w:rPr>
            </w:pPr>
          </w:p>
          <w:p w14:paraId="168865B2" w14:textId="77777777" w:rsidR="002A5A0D" w:rsidRDefault="002A5A0D" w:rsidP="00D234F1">
            <w:pPr>
              <w:rPr>
                <w:rFonts w:eastAsia="Batang" w:cs="Arial"/>
                <w:lang w:eastAsia="ko-KR"/>
              </w:rPr>
            </w:pPr>
            <w:r>
              <w:rPr>
                <w:rFonts w:eastAsia="Batang" w:cs="Arial"/>
                <w:lang w:eastAsia="ko-KR"/>
              </w:rPr>
              <w:t>Lin Mon 13:41</w:t>
            </w:r>
          </w:p>
          <w:p w14:paraId="09B22586" w14:textId="77777777" w:rsidR="002A5A0D" w:rsidRDefault="002A5A0D" w:rsidP="00D234F1">
            <w:pPr>
              <w:rPr>
                <w:rFonts w:eastAsia="Batang" w:cs="Arial"/>
                <w:lang w:eastAsia="ko-KR"/>
              </w:rPr>
            </w:pPr>
            <w:r>
              <w:rPr>
                <w:rFonts w:eastAsia="Batang" w:cs="Arial"/>
                <w:lang w:eastAsia="ko-KR"/>
              </w:rPr>
              <w:t>Rev required</w:t>
            </w:r>
          </w:p>
          <w:p w14:paraId="12564094" w14:textId="77777777" w:rsidR="002A5A0D" w:rsidRDefault="002A5A0D" w:rsidP="00D234F1">
            <w:pPr>
              <w:rPr>
                <w:rFonts w:eastAsia="Batang" w:cs="Arial"/>
                <w:lang w:eastAsia="ko-KR"/>
              </w:rPr>
            </w:pPr>
          </w:p>
          <w:p w14:paraId="11F81867" w14:textId="77777777" w:rsidR="002A5A0D" w:rsidRDefault="002A5A0D" w:rsidP="00D234F1">
            <w:pPr>
              <w:rPr>
                <w:rFonts w:eastAsia="Batang" w:cs="Arial"/>
                <w:lang w:eastAsia="ko-KR"/>
              </w:rPr>
            </w:pPr>
            <w:r>
              <w:rPr>
                <w:rFonts w:eastAsia="Batang" w:cs="Arial"/>
                <w:lang w:eastAsia="ko-KR"/>
              </w:rPr>
              <w:t>Roozbeh Tue 2:42</w:t>
            </w:r>
          </w:p>
          <w:p w14:paraId="75CCE874" w14:textId="77777777" w:rsidR="002A5A0D" w:rsidRDefault="002A5A0D" w:rsidP="00D234F1">
            <w:pPr>
              <w:rPr>
                <w:rFonts w:eastAsia="Batang" w:cs="Arial"/>
                <w:lang w:eastAsia="ko-KR"/>
              </w:rPr>
            </w:pPr>
            <w:r>
              <w:rPr>
                <w:rFonts w:eastAsia="Batang" w:cs="Arial"/>
                <w:lang w:eastAsia="ko-KR"/>
              </w:rPr>
              <w:t>Provides draft revision</w:t>
            </w:r>
          </w:p>
          <w:p w14:paraId="50FE9D74" w14:textId="77777777" w:rsidR="002A5A0D" w:rsidRDefault="002A5A0D" w:rsidP="00D234F1">
            <w:pPr>
              <w:rPr>
                <w:rFonts w:eastAsia="Batang" w:cs="Arial"/>
                <w:lang w:eastAsia="ko-KR"/>
              </w:rPr>
            </w:pPr>
          </w:p>
          <w:p w14:paraId="52EB59F5" w14:textId="77777777" w:rsidR="002A5A0D" w:rsidRDefault="002A5A0D" w:rsidP="00D234F1">
            <w:pPr>
              <w:rPr>
                <w:rFonts w:eastAsia="Batang" w:cs="Arial"/>
                <w:lang w:eastAsia="ko-KR"/>
              </w:rPr>
            </w:pPr>
            <w:r>
              <w:rPr>
                <w:rFonts w:eastAsia="Batang" w:cs="Arial"/>
                <w:lang w:eastAsia="ko-KR"/>
              </w:rPr>
              <w:t>Lin Tue 15:18</w:t>
            </w:r>
          </w:p>
          <w:p w14:paraId="29E6FEA5" w14:textId="77777777" w:rsidR="002A5A0D" w:rsidRDefault="002A5A0D" w:rsidP="00D234F1">
            <w:pPr>
              <w:rPr>
                <w:rFonts w:eastAsia="Batang" w:cs="Arial"/>
                <w:lang w:eastAsia="ko-KR"/>
              </w:rPr>
            </w:pPr>
            <w:r>
              <w:rPr>
                <w:rFonts w:eastAsia="Batang" w:cs="Arial"/>
                <w:lang w:eastAsia="ko-KR"/>
              </w:rPr>
              <w:t>Rev required</w:t>
            </w:r>
          </w:p>
          <w:p w14:paraId="1DC3D656" w14:textId="77777777" w:rsidR="002A5A0D" w:rsidRDefault="002A5A0D" w:rsidP="00D234F1">
            <w:pPr>
              <w:rPr>
                <w:rFonts w:eastAsia="Batang" w:cs="Arial"/>
                <w:lang w:eastAsia="ko-KR"/>
              </w:rPr>
            </w:pPr>
          </w:p>
          <w:p w14:paraId="7D026546" w14:textId="77777777" w:rsidR="002A5A0D" w:rsidRDefault="002A5A0D" w:rsidP="00D234F1">
            <w:pPr>
              <w:rPr>
                <w:rFonts w:eastAsia="Batang" w:cs="Arial"/>
                <w:lang w:eastAsia="ko-KR"/>
              </w:rPr>
            </w:pPr>
            <w:r>
              <w:rPr>
                <w:rFonts w:eastAsia="Batang" w:cs="Arial"/>
                <w:lang w:eastAsia="ko-KR"/>
              </w:rPr>
              <w:t>Roozbeh Tue 15:30</w:t>
            </w:r>
          </w:p>
          <w:p w14:paraId="5FF42BEF" w14:textId="77777777" w:rsidR="002A5A0D" w:rsidRDefault="002A5A0D" w:rsidP="00D234F1">
            <w:pPr>
              <w:rPr>
                <w:rFonts w:eastAsia="Batang" w:cs="Arial"/>
                <w:lang w:eastAsia="ko-KR"/>
              </w:rPr>
            </w:pPr>
            <w:r>
              <w:rPr>
                <w:rFonts w:eastAsia="Batang" w:cs="Arial"/>
                <w:lang w:eastAsia="ko-KR"/>
              </w:rPr>
              <w:t>Provides draft revision</w:t>
            </w:r>
          </w:p>
          <w:p w14:paraId="35465341" w14:textId="77777777" w:rsidR="002A5A0D" w:rsidRDefault="002A5A0D" w:rsidP="00D234F1">
            <w:pPr>
              <w:rPr>
                <w:rFonts w:eastAsia="Batang" w:cs="Arial"/>
                <w:lang w:eastAsia="ko-KR"/>
              </w:rPr>
            </w:pPr>
          </w:p>
          <w:p w14:paraId="65F4BFE0" w14:textId="77777777" w:rsidR="002A5A0D" w:rsidRDefault="002A5A0D" w:rsidP="00D234F1">
            <w:pPr>
              <w:rPr>
                <w:rFonts w:eastAsia="Batang" w:cs="Arial"/>
                <w:lang w:eastAsia="ko-KR"/>
              </w:rPr>
            </w:pPr>
            <w:r>
              <w:rPr>
                <w:rFonts w:eastAsia="Batang" w:cs="Arial"/>
                <w:lang w:eastAsia="ko-KR"/>
              </w:rPr>
              <w:t>Lin Thu 2:16</w:t>
            </w:r>
          </w:p>
          <w:p w14:paraId="7971D75A" w14:textId="77777777" w:rsidR="002A5A0D" w:rsidRDefault="002A5A0D" w:rsidP="00D234F1">
            <w:pPr>
              <w:rPr>
                <w:rFonts w:eastAsia="Batang" w:cs="Arial"/>
                <w:lang w:eastAsia="ko-KR"/>
              </w:rPr>
            </w:pPr>
            <w:r>
              <w:rPr>
                <w:rFonts w:eastAsia="Batang" w:cs="Arial"/>
                <w:lang w:eastAsia="ko-KR"/>
              </w:rPr>
              <w:t>Rev required</w:t>
            </w:r>
          </w:p>
          <w:p w14:paraId="1F5F95E0" w14:textId="77777777" w:rsidR="002A5A0D" w:rsidRDefault="002A5A0D" w:rsidP="00D234F1">
            <w:pPr>
              <w:rPr>
                <w:rFonts w:eastAsia="Batang" w:cs="Arial"/>
                <w:lang w:eastAsia="ko-KR"/>
              </w:rPr>
            </w:pPr>
          </w:p>
          <w:p w14:paraId="310587B8" w14:textId="77777777" w:rsidR="002A5A0D" w:rsidRDefault="002A5A0D" w:rsidP="00D234F1">
            <w:pPr>
              <w:rPr>
                <w:rFonts w:eastAsia="Batang" w:cs="Arial"/>
                <w:lang w:eastAsia="ko-KR"/>
              </w:rPr>
            </w:pPr>
            <w:r>
              <w:rPr>
                <w:rFonts w:eastAsia="Batang" w:cs="Arial"/>
                <w:lang w:eastAsia="ko-KR"/>
              </w:rPr>
              <w:t>Roozbeh Thu 4:32</w:t>
            </w:r>
          </w:p>
          <w:p w14:paraId="3C34736A" w14:textId="77777777" w:rsidR="002A5A0D" w:rsidRDefault="002A5A0D" w:rsidP="00D234F1">
            <w:pPr>
              <w:rPr>
                <w:rFonts w:eastAsia="Batang" w:cs="Arial"/>
                <w:lang w:eastAsia="ko-KR"/>
              </w:rPr>
            </w:pPr>
            <w:r>
              <w:rPr>
                <w:rFonts w:eastAsia="Batang" w:cs="Arial"/>
                <w:lang w:eastAsia="ko-KR"/>
              </w:rPr>
              <w:t>Provides draft revision</w:t>
            </w:r>
          </w:p>
          <w:p w14:paraId="433C6D9E" w14:textId="77777777" w:rsidR="002A5A0D" w:rsidRDefault="002A5A0D" w:rsidP="00D234F1">
            <w:pPr>
              <w:rPr>
                <w:rFonts w:eastAsia="Batang" w:cs="Arial"/>
                <w:lang w:eastAsia="ko-KR"/>
              </w:rPr>
            </w:pPr>
          </w:p>
        </w:tc>
      </w:tr>
      <w:tr w:rsidR="002A5A0D" w:rsidRPr="00D95972" w14:paraId="0BE0C15D" w14:textId="77777777" w:rsidTr="00A85D15">
        <w:tc>
          <w:tcPr>
            <w:tcW w:w="976" w:type="dxa"/>
            <w:tcBorders>
              <w:top w:val="nil"/>
              <w:left w:val="thinThickThinSmallGap" w:sz="24" w:space="0" w:color="auto"/>
              <w:bottom w:val="nil"/>
            </w:tcBorders>
            <w:shd w:val="clear" w:color="auto" w:fill="auto"/>
          </w:tcPr>
          <w:p w14:paraId="1DF36E76"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EE1798A"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B006EBC" w14:textId="77777777" w:rsidR="002A5A0D" w:rsidRPr="00DC205F" w:rsidRDefault="002A5A0D" w:rsidP="00D234F1">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auto"/>
          </w:tcPr>
          <w:p w14:paraId="6AA506B3" w14:textId="77777777" w:rsidR="002A5A0D" w:rsidRDefault="002A5A0D" w:rsidP="00D234F1">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auto"/>
          </w:tcPr>
          <w:p w14:paraId="57FEEA27"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969ADF0" w14:textId="77777777" w:rsidR="002A5A0D" w:rsidRDefault="002A5A0D" w:rsidP="00D234F1">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42ACE0" w14:textId="5F4A04E7" w:rsidR="002A5A0D" w:rsidRPr="00FB50A7" w:rsidRDefault="002A5A0D" w:rsidP="00D234F1">
            <w:pPr>
              <w:rPr>
                <w:rFonts w:eastAsia="Batang" w:cs="Arial"/>
                <w:b/>
                <w:bCs/>
                <w:lang w:eastAsia="ko-KR"/>
              </w:rPr>
            </w:pPr>
            <w:r w:rsidRPr="00B549E7">
              <w:rPr>
                <w:rFonts w:eastAsia="Batang" w:cs="Arial"/>
                <w:lang w:eastAsia="ko-KR"/>
              </w:rPr>
              <w:t>Agreed</w:t>
            </w:r>
          </w:p>
          <w:p w14:paraId="7A6DD446" w14:textId="77777777" w:rsidR="00A85D15" w:rsidRDefault="00A85D15" w:rsidP="00D234F1">
            <w:pPr>
              <w:rPr>
                <w:rFonts w:eastAsia="Batang" w:cs="Arial"/>
                <w:lang w:eastAsia="ko-KR"/>
              </w:rPr>
            </w:pPr>
          </w:p>
          <w:p w14:paraId="16EEDB4E" w14:textId="35AAF460" w:rsidR="002A5A0D" w:rsidRDefault="002A5A0D" w:rsidP="00D234F1">
            <w:pPr>
              <w:rPr>
                <w:rFonts w:eastAsia="Batang" w:cs="Arial"/>
                <w:lang w:eastAsia="ko-KR"/>
              </w:rPr>
            </w:pPr>
            <w:r>
              <w:rPr>
                <w:rFonts w:eastAsia="Batang" w:cs="Arial"/>
                <w:lang w:eastAsia="ko-KR"/>
              </w:rPr>
              <w:t>Revision of C1-220257</w:t>
            </w:r>
          </w:p>
          <w:p w14:paraId="645FEF37" w14:textId="77777777" w:rsidR="002A5A0D" w:rsidRDefault="002A5A0D" w:rsidP="00D234F1">
            <w:pPr>
              <w:rPr>
                <w:rFonts w:eastAsia="Batang" w:cs="Arial"/>
                <w:lang w:eastAsia="ko-KR"/>
              </w:rPr>
            </w:pPr>
          </w:p>
          <w:p w14:paraId="4F68ED71" w14:textId="77777777" w:rsidR="002A5A0D" w:rsidRDefault="002A5A0D" w:rsidP="00D234F1">
            <w:pPr>
              <w:rPr>
                <w:rFonts w:eastAsia="Batang" w:cs="Arial"/>
                <w:lang w:eastAsia="ko-KR"/>
              </w:rPr>
            </w:pPr>
            <w:r>
              <w:rPr>
                <w:rFonts w:eastAsia="Batang" w:cs="Arial"/>
                <w:lang w:eastAsia="ko-KR"/>
              </w:rPr>
              <w:t>----------------------------------------------------------</w:t>
            </w:r>
          </w:p>
          <w:p w14:paraId="0769E770" w14:textId="77777777" w:rsidR="002A5A0D" w:rsidRDefault="002A5A0D" w:rsidP="00D234F1">
            <w:pPr>
              <w:rPr>
                <w:rFonts w:eastAsia="Batang" w:cs="Arial"/>
                <w:lang w:eastAsia="ko-KR"/>
              </w:rPr>
            </w:pPr>
            <w:r>
              <w:rPr>
                <w:rFonts w:eastAsia="Batang" w:cs="Arial"/>
                <w:lang w:eastAsia="ko-KR"/>
              </w:rPr>
              <w:t>Roozbeh Mon 2:11</w:t>
            </w:r>
          </w:p>
          <w:p w14:paraId="04E06FEF" w14:textId="77777777" w:rsidR="002A5A0D" w:rsidRDefault="002A5A0D" w:rsidP="00D234F1">
            <w:pPr>
              <w:rPr>
                <w:rFonts w:eastAsia="Batang" w:cs="Arial"/>
                <w:lang w:eastAsia="ko-KR"/>
              </w:rPr>
            </w:pPr>
            <w:r>
              <w:rPr>
                <w:rFonts w:eastAsia="Batang" w:cs="Arial"/>
                <w:lang w:eastAsia="ko-KR"/>
              </w:rPr>
              <w:t>Rev required</w:t>
            </w:r>
          </w:p>
          <w:p w14:paraId="3132D8CD" w14:textId="77777777" w:rsidR="002A5A0D" w:rsidRDefault="002A5A0D" w:rsidP="00D234F1">
            <w:pPr>
              <w:rPr>
                <w:rFonts w:eastAsia="Batang" w:cs="Arial"/>
                <w:lang w:eastAsia="ko-KR"/>
              </w:rPr>
            </w:pPr>
          </w:p>
          <w:p w14:paraId="06B3F410" w14:textId="77777777" w:rsidR="002A5A0D" w:rsidRDefault="002A5A0D" w:rsidP="00D234F1">
            <w:pPr>
              <w:rPr>
                <w:rFonts w:eastAsia="Batang" w:cs="Arial"/>
                <w:lang w:eastAsia="ko-KR"/>
              </w:rPr>
            </w:pPr>
            <w:r>
              <w:rPr>
                <w:rFonts w:eastAsia="Batang" w:cs="Arial"/>
                <w:lang w:eastAsia="ko-KR"/>
              </w:rPr>
              <w:t>Ivo Mon 8:41</w:t>
            </w:r>
          </w:p>
          <w:p w14:paraId="40A6B725" w14:textId="77777777" w:rsidR="002A5A0D" w:rsidRDefault="002A5A0D" w:rsidP="00D234F1">
            <w:pPr>
              <w:rPr>
                <w:rFonts w:eastAsia="Batang" w:cs="Arial"/>
                <w:lang w:eastAsia="ko-KR"/>
              </w:rPr>
            </w:pPr>
            <w:r>
              <w:rPr>
                <w:rFonts w:eastAsia="Batang" w:cs="Arial"/>
                <w:lang w:eastAsia="ko-KR"/>
              </w:rPr>
              <w:t>Rev required</w:t>
            </w:r>
          </w:p>
          <w:p w14:paraId="56CCDC29" w14:textId="77777777" w:rsidR="002A5A0D" w:rsidRDefault="002A5A0D" w:rsidP="00D234F1">
            <w:pPr>
              <w:rPr>
                <w:rFonts w:eastAsia="Batang" w:cs="Arial"/>
                <w:lang w:eastAsia="ko-KR"/>
              </w:rPr>
            </w:pPr>
          </w:p>
          <w:p w14:paraId="0C26E2F2" w14:textId="77777777" w:rsidR="002A5A0D" w:rsidRDefault="002A5A0D" w:rsidP="00D234F1">
            <w:pPr>
              <w:rPr>
                <w:rFonts w:eastAsia="Batang" w:cs="Arial"/>
                <w:lang w:eastAsia="ko-KR"/>
              </w:rPr>
            </w:pPr>
            <w:r>
              <w:rPr>
                <w:rFonts w:eastAsia="Batang" w:cs="Arial"/>
                <w:lang w:eastAsia="ko-KR"/>
              </w:rPr>
              <w:t>Lin Mon 13:51</w:t>
            </w:r>
          </w:p>
          <w:p w14:paraId="4ADD0D6B" w14:textId="77777777" w:rsidR="002A5A0D" w:rsidRDefault="002A5A0D" w:rsidP="00D234F1">
            <w:pPr>
              <w:rPr>
                <w:rFonts w:eastAsia="Batang" w:cs="Arial"/>
                <w:lang w:eastAsia="ko-KR"/>
              </w:rPr>
            </w:pPr>
            <w:r>
              <w:rPr>
                <w:rFonts w:eastAsia="Batang" w:cs="Arial"/>
                <w:lang w:eastAsia="ko-KR"/>
              </w:rPr>
              <w:t>Rev required. Would like to co-sign.</w:t>
            </w:r>
          </w:p>
          <w:p w14:paraId="1D58A1DB" w14:textId="77777777" w:rsidR="002A5A0D" w:rsidRDefault="002A5A0D" w:rsidP="00D234F1">
            <w:pPr>
              <w:rPr>
                <w:rFonts w:eastAsia="Batang" w:cs="Arial"/>
                <w:lang w:eastAsia="ko-KR"/>
              </w:rPr>
            </w:pPr>
          </w:p>
          <w:p w14:paraId="6C461C2F" w14:textId="77777777" w:rsidR="002A5A0D" w:rsidRDefault="002A5A0D" w:rsidP="00D234F1">
            <w:pPr>
              <w:rPr>
                <w:rFonts w:eastAsia="Batang" w:cs="Arial"/>
                <w:lang w:eastAsia="ko-KR"/>
              </w:rPr>
            </w:pPr>
            <w:r>
              <w:rPr>
                <w:rFonts w:eastAsia="Batang" w:cs="Arial"/>
                <w:lang w:eastAsia="ko-KR"/>
              </w:rPr>
              <w:t>Sunghoon Tue 5:14</w:t>
            </w:r>
          </w:p>
          <w:p w14:paraId="58B417CE" w14:textId="77777777" w:rsidR="002A5A0D" w:rsidRDefault="002A5A0D" w:rsidP="00D234F1">
            <w:pPr>
              <w:rPr>
                <w:rFonts w:eastAsia="Batang" w:cs="Arial"/>
                <w:lang w:eastAsia="ko-KR"/>
              </w:rPr>
            </w:pPr>
            <w:r>
              <w:rPr>
                <w:rFonts w:eastAsia="Batang" w:cs="Arial"/>
                <w:lang w:eastAsia="ko-KR"/>
              </w:rPr>
              <w:t>Agrees with Roozbeh’s comments</w:t>
            </w:r>
          </w:p>
          <w:p w14:paraId="100226DC" w14:textId="77777777" w:rsidR="002A5A0D" w:rsidRDefault="002A5A0D" w:rsidP="00D234F1">
            <w:pPr>
              <w:rPr>
                <w:rFonts w:eastAsia="Batang" w:cs="Arial"/>
                <w:lang w:eastAsia="ko-KR"/>
              </w:rPr>
            </w:pPr>
          </w:p>
          <w:p w14:paraId="3D99846A" w14:textId="77777777" w:rsidR="002A5A0D" w:rsidRDefault="002A5A0D" w:rsidP="00D234F1">
            <w:pPr>
              <w:rPr>
                <w:rFonts w:eastAsia="Batang" w:cs="Arial"/>
                <w:lang w:eastAsia="ko-KR"/>
              </w:rPr>
            </w:pPr>
            <w:r>
              <w:rPr>
                <w:rFonts w:eastAsia="Batang" w:cs="Arial"/>
                <w:lang w:eastAsia="ko-KR"/>
              </w:rPr>
              <w:t>Sunghoon Tue 5:36</w:t>
            </w:r>
          </w:p>
          <w:p w14:paraId="45799CB7" w14:textId="77777777" w:rsidR="002A5A0D" w:rsidRDefault="002A5A0D" w:rsidP="00D234F1">
            <w:pPr>
              <w:rPr>
                <w:rFonts w:eastAsia="Batang" w:cs="Arial"/>
                <w:lang w:eastAsia="ko-KR"/>
              </w:rPr>
            </w:pPr>
            <w:r>
              <w:rPr>
                <w:rFonts w:eastAsia="Batang" w:cs="Arial"/>
                <w:lang w:eastAsia="ko-KR"/>
              </w:rPr>
              <w:t>Provides draft revision</w:t>
            </w:r>
          </w:p>
          <w:p w14:paraId="657DF9E3" w14:textId="77777777" w:rsidR="002A5A0D" w:rsidRDefault="002A5A0D" w:rsidP="00D234F1">
            <w:pPr>
              <w:rPr>
                <w:rFonts w:eastAsia="Batang" w:cs="Arial"/>
                <w:lang w:eastAsia="ko-KR"/>
              </w:rPr>
            </w:pPr>
          </w:p>
          <w:p w14:paraId="2CE85867" w14:textId="77777777" w:rsidR="002A5A0D" w:rsidRDefault="002A5A0D" w:rsidP="00D234F1">
            <w:pPr>
              <w:rPr>
                <w:rFonts w:eastAsia="Batang" w:cs="Arial"/>
                <w:lang w:eastAsia="ko-KR"/>
              </w:rPr>
            </w:pPr>
            <w:r>
              <w:rPr>
                <w:rFonts w:eastAsia="Batang" w:cs="Arial"/>
                <w:lang w:eastAsia="ko-KR"/>
              </w:rPr>
              <w:t>Lin Tue 15:46</w:t>
            </w:r>
          </w:p>
          <w:p w14:paraId="68942036" w14:textId="77777777" w:rsidR="002A5A0D" w:rsidRDefault="002A5A0D" w:rsidP="00D234F1">
            <w:pPr>
              <w:rPr>
                <w:rFonts w:eastAsia="Batang" w:cs="Arial"/>
                <w:lang w:eastAsia="ko-KR"/>
              </w:rPr>
            </w:pPr>
            <w:r>
              <w:rPr>
                <w:rFonts w:eastAsia="Batang" w:cs="Arial"/>
                <w:lang w:eastAsia="ko-KR"/>
              </w:rPr>
              <w:t>Ok with draft revision, would like to co-sign</w:t>
            </w:r>
          </w:p>
          <w:p w14:paraId="15A4ABAF" w14:textId="77777777" w:rsidR="002A5A0D" w:rsidRDefault="002A5A0D" w:rsidP="00D234F1">
            <w:pPr>
              <w:rPr>
                <w:rFonts w:eastAsia="Batang" w:cs="Arial"/>
                <w:lang w:eastAsia="ko-KR"/>
              </w:rPr>
            </w:pPr>
          </w:p>
          <w:p w14:paraId="695B19E9" w14:textId="77777777" w:rsidR="002A5A0D" w:rsidRDefault="002A5A0D" w:rsidP="00D234F1">
            <w:pPr>
              <w:rPr>
                <w:rFonts w:eastAsia="Batang" w:cs="Arial"/>
                <w:lang w:eastAsia="ko-KR"/>
              </w:rPr>
            </w:pPr>
            <w:r>
              <w:rPr>
                <w:rFonts w:eastAsia="Batang" w:cs="Arial"/>
                <w:lang w:eastAsia="ko-KR"/>
              </w:rPr>
              <w:t>Roozbeh Tue 19:12</w:t>
            </w:r>
          </w:p>
          <w:p w14:paraId="66FDE878" w14:textId="77777777" w:rsidR="002A5A0D" w:rsidRDefault="002A5A0D" w:rsidP="00D234F1">
            <w:pPr>
              <w:rPr>
                <w:rFonts w:eastAsia="Batang" w:cs="Arial"/>
                <w:lang w:eastAsia="ko-KR"/>
              </w:rPr>
            </w:pPr>
            <w:r>
              <w:rPr>
                <w:rFonts w:eastAsia="Batang" w:cs="Arial"/>
                <w:lang w:eastAsia="ko-KR"/>
              </w:rPr>
              <w:t>Rev required</w:t>
            </w:r>
          </w:p>
          <w:p w14:paraId="35CC21DB" w14:textId="77777777" w:rsidR="002A5A0D" w:rsidRDefault="002A5A0D" w:rsidP="00D234F1">
            <w:pPr>
              <w:rPr>
                <w:rFonts w:eastAsia="Batang" w:cs="Arial"/>
                <w:lang w:eastAsia="ko-KR"/>
              </w:rPr>
            </w:pPr>
          </w:p>
          <w:p w14:paraId="733B955D" w14:textId="77777777" w:rsidR="002A5A0D" w:rsidRDefault="002A5A0D" w:rsidP="00D234F1">
            <w:pPr>
              <w:rPr>
                <w:rFonts w:eastAsia="Batang" w:cs="Arial"/>
                <w:lang w:eastAsia="ko-KR"/>
              </w:rPr>
            </w:pPr>
            <w:r>
              <w:rPr>
                <w:rFonts w:eastAsia="Batang" w:cs="Arial"/>
                <w:lang w:eastAsia="ko-KR"/>
              </w:rPr>
              <w:t>Sunghoon Tue 20:27</w:t>
            </w:r>
          </w:p>
          <w:p w14:paraId="4FDE0393" w14:textId="77777777" w:rsidR="002A5A0D" w:rsidRDefault="002A5A0D" w:rsidP="00D234F1">
            <w:pPr>
              <w:rPr>
                <w:rFonts w:eastAsia="Batang" w:cs="Arial"/>
                <w:lang w:eastAsia="ko-KR"/>
              </w:rPr>
            </w:pPr>
            <w:r>
              <w:rPr>
                <w:rFonts w:eastAsia="Batang" w:cs="Arial"/>
                <w:lang w:eastAsia="ko-KR"/>
              </w:rPr>
              <w:t>Agrees with Roozbeh</w:t>
            </w:r>
          </w:p>
          <w:p w14:paraId="133C02BC" w14:textId="77777777" w:rsidR="002A5A0D" w:rsidRDefault="002A5A0D" w:rsidP="00D234F1">
            <w:pPr>
              <w:rPr>
                <w:rFonts w:eastAsia="Batang" w:cs="Arial"/>
                <w:lang w:eastAsia="ko-KR"/>
              </w:rPr>
            </w:pPr>
          </w:p>
          <w:p w14:paraId="0041A218" w14:textId="77777777" w:rsidR="002A5A0D" w:rsidRDefault="002A5A0D" w:rsidP="00D234F1">
            <w:pPr>
              <w:rPr>
                <w:rFonts w:eastAsia="Batang" w:cs="Arial"/>
                <w:lang w:eastAsia="ko-KR"/>
              </w:rPr>
            </w:pPr>
            <w:r>
              <w:rPr>
                <w:rFonts w:eastAsia="Batang" w:cs="Arial"/>
                <w:lang w:eastAsia="ko-KR"/>
              </w:rPr>
              <w:t>Ivo Wed 1:50</w:t>
            </w:r>
          </w:p>
          <w:p w14:paraId="70F4243E" w14:textId="77777777" w:rsidR="002A5A0D" w:rsidRDefault="002A5A0D" w:rsidP="00D234F1">
            <w:pPr>
              <w:rPr>
                <w:rFonts w:eastAsia="Batang" w:cs="Arial"/>
                <w:lang w:eastAsia="ko-KR"/>
              </w:rPr>
            </w:pPr>
            <w:r>
              <w:rPr>
                <w:rFonts w:eastAsia="Batang" w:cs="Arial"/>
                <w:lang w:eastAsia="ko-KR"/>
              </w:rPr>
              <w:t>Ok with draft revision, would like to co-sign, agees with Roozbeh</w:t>
            </w:r>
          </w:p>
          <w:p w14:paraId="611F6133" w14:textId="77777777" w:rsidR="002A5A0D" w:rsidRDefault="002A5A0D" w:rsidP="00D234F1">
            <w:pPr>
              <w:rPr>
                <w:rFonts w:eastAsia="Batang" w:cs="Arial"/>
                <w:lang w:eastAsia="ko-KR"/>
              </w:rPr>
            </w:pPr>
          </w:p>
        </w:tc>
      </w:tr>
      <w:tr w:rsidR="002A5A0D" w:rsidRPr="00D95972" w14:paraId="3E223BC4" w14:textId="77777777" w:rsidTr="00A85D15">
        <w:tc>
          <w:tcPr>
            <w:tcW w:w="976" w:type="dxa"/>
            <w:tcBorders>
              <w:top w:val="nil"/>
              <w:left w:val="thinThickThinSmallGap" w:sz="24" w:space="0" w:color="auto"/>
              <w:bottom w:val="nil"/>
            </w:tcBorders>
            <w:shd w:val="clear" w:color="auto" w:fill="auto"/>
          </w:tcPr>
          <w:p w14:paraId="4866CC7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ABF26E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24564A9" w14:textId="77777777" w:rsidR="002A5A0D" w:rsidRPr="00DC205F" w:rsidRDefault="002A5A0D" w:rsidP="00D234F1">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auto"/>
          </w:tcPr>
          <w:p w14:paraId="3B3365F6" w14:textId="77777777" w:rsidR="002A5A0D" w:rsidRDefault="002A5A0D" w:rsidP="00D234F1">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auto"/>
          </w:tcPr>
          <w:p w14:paraId="3DDB5B8C"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353D7C9" w14:textId="77777777" w:rsidR="002A5A0D" w:rsidRDefault="002A5A0D" w:rsidP="00D234F1">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8A1043" w14:textId="6275739E" w:rsidR="002A5A0D" w:rsidRPr="00FB50A7" w:rsidRDefault="002A5A0D" w:rsidP="00D234F1">
            <w:pPr>
              <w:rPr>
                <w:rFonts w:eastAsia="Batang" w:cs="Arial"/>
                <w:b/>
                <w:bCs/>
                <w:lang w:eastAsia="ko-KR"/>
              </w:rPr>
            </w:pPr>
            <w:r w:rsidRPr="00B549E7">
              <w:rPr>
                <w:rFonts w:eastAsia="Batang" w:cs="Arial"/>
                <w:lang w:eastAsia="ko-KR"/>
              </w:rPr>
              <w:t>Agreed</w:t>
            </w:r>
          </w:p>
          <w:p w14:paraId="393A9584" w14:textId="77777777" w:rsidR="00A85D15" w:rsidRDefault="00A85D15" w:rsidP="00D234F1">
            <w:pPr>
              <w:rPr>
                <w:rFonts w:eastAsia="Batang" w:cs="Arial"/>
                <w:lang w:eastAsia="ko-KR"/>
              </w:rPr>
            </w:pPr>
          </w:p>
          <w:p w14:paraId="659EB6CD" w14:textId="4EE16DB5" w:rsidR="002A5A0D" w:rsidRDefault="002A5A0D" w:rsidP="00D234F1">
            <w:pPr>
              <w:rPr>
                <w:rFonts w:eastAsia="Batang" w:cs="Arial"/>
                <w:lang w:eastAsia="ko-KR"/>
              </w:rPr>
            </w:pPr>
            <w:r>
              <w:rPr>
                <w:rFonts w:eastAsia="Batang" w:cs="Arial"/>
                <w:lang w:eastAsia="ko-KR"/>
              </w:rPr>
              <w:t>Revision of C1-220258</w:t>
            </w:r>
          </w:p>
          <w:p w14:paraId="14D7B5DC" w14:textId="77777777" w:rsidR="002A5A0D" w:rsidRDefault="002A5A0D" w:rsidP="00D234F1">
            <w:pPr>
              <w:rPr>
                <w:rFonts w:eastAsia="Batang" w:cs="Arial"/>
                <w:lang w:eastAsia="ko-KR"/>
              </w:rPr>
            </w:pPr>
          </w:p>
          <w:p w14:paraId="3268752A" w14:textId="77777777" w:rsidR="002A5A0D" w:rsidRDefault="002A5A0D" w:rsidP="00D234F1">
            <w:pPr>
              <w:rPr>
                <w:rFonts w:eastAsia="Batang" w:cs="Arial"/>
                <w:lang w:eastAsia="ko-KR"/>
              </w:rPr>
            </w:pPr>
            <w:r>
              <w:rPr>
                <w:rFonts w:eastAsia="Batang" w:cs="Arial"/>
                <w:lang w:eastAsia="ko-KR"/>
              </w:rPr>
              <w:t>--------------------------------------------------------------</w:t>
            </w:r>
          </w:p>
          <w:p w14:paraId="6C63A798" w14:textId="77777777" w:rsidR="002A5A0D" w:rsidRDefault="002A5A0D" w:rsidP="00D234F1">
            <w:pPr>
              <w:rPr>
                <w:rFonts w:eastAsia="Batang" w:cs="Arial"/>
                <w:lang w:eastAsia="ko-KR"/>
              </w:rPr>
            </w:pPr>
            <w:r>
              <w:rPr>
                <w:rFonts w:eastAsia="Batang" w:cs="Arial"/>
                <w:lang w:eastAsia="ko-KR"/>
              </w:rPr>
              <w:t>Roozbeh Mon 2:09</w:t>
            </w:r>
          </w:p>
          <w:p w14:paraId="46215C2B" w14:textId="77777777" w:rsidR="002A5A0D" w:rsidRDefault="002A5A0D" w:rsidP="00D234F1">
            <w:pPr>
              <w:rPr>
                <w:rFonts w:eastAsia="Batang" w:cs="Arial"/>
                <w:lang w:eastAsia="ko-KR"/>
              </w:rPr>
            </w:pPr>
            <w:r>
              <w:rPr>
                <w:rFonts w:eastAsia="Batang" w:cs="Arial"/>
                <w:lang w:eastAsia="ko-KR"/>
              </w:rPr>
              <w:t>Rev required</w:t>
            </w:r>
          </w:p>
          <w:p w14:paraId="08D9B178" w14:textId="77777777" w:rsidR="002A5A0D" w:rsidRDefault="002A5A0D" w:rsidP="00D234F1">
            <w:pPr>
              <w:rPr>
                <w:rFonts w:eastAsia="Batang" w:cs="Arial"/>
                <w:lang w:eastAsia="ko-KR"/>
              </w:rPr>
            </w:pPr>
          </w:p>
          <w:p w14:paraId="227A05E3" w14:textId="77777777" w:rsidR="002A5A0D" w:rsidRDefault="002A5A0D" w:rsidP="00D234F1">
            <w:pPr>
              <w:rPr>
                <w:rFonts w:eastAsia="Batang" w:cs="Arial"/>
                <w:lang w:eastAsia="ko-KR"/>
              </w:rPr>
            </w:pPr>
            <w:r>
              <w:rPr>
                <w:rFonts w:eastAsia="Batang" w:cs="Arial"/>
                <w:lang w:eastAsia="ko-KR"/>
              </w:rPr>
              <w:t>Taimoor Mon 3:51</w:t>
            </w:r>
          </w:p>
          <w:p w14:paraId="3E409F45" w14:textId="77777777" w:rsidR="002A5A0D" w:rsidRDefault="002A5A0D" w:rsidP="00D234F1">
            <w:pPr>
              <w:rPr>
                <w:rFonts w:eastAsia="Batang" w:cs="Arial"/>
                <w:lang w:eastAsia="ko-KR"/>
              </w:rPr>
            </w:pPr>
            <w:r>
              <w:rPr>
                <w:rFonts w:eastAsia="Batang" w:cs="Arial"/>
                <w:lang w:eastAsia="ko-KR"/>
              </w:rPr>
              <w:t>Rev required. Conflicts with C1-220456.</w:t>
            </w:r>
          </w:p>
          <w:p w14:paraId="502AF0AF" w14:textId="77777777" w:rsidR="002A5A0D" w:rsidRDefault="002A5A0D" w:rsidP="00D234F1">
            <w:pPr>
              <w:rPr>
                <w:rFonts w:eastAsia="Batang" w:cs="Arial"/>
                <w:lang w:eastAsia="ko-KR"/>
              </w:rPr>
            </w:pPr>
          </w:p>
          <w:p w14:paraId="1A604284" w14:textId="77777777" w:rsidR="002A5A0D" w:rsidRDefault="002A5A0D" w:rsidP="00D234F1">
            <w:pPr>
              <w:rPr>
                <w:rFonts w:eastAsia="Batang" w:cs="Arial"/>
                <w:lang w:eastAsia="ko-KR"/>
              </w:rPr>
            </w:pPr>
            <w:r>
              <w:rPr>
                <w:rFonts w:eastAsia="Batang" w:cs="Arial"/>
                <w:lang w:eastAsia="ko-KR"/>
              </w:rPr>
              <w:t>Lin Mon 13:53</w:t>
            </w:r>
          </w:p>
          <w:p w14:paraId="79E48CBA" w14:textId="77777777" w:rsidR="002A5A0D" w:rsidRDefault="002A5A0D" w:rsidP="00D234F1">
            <w:pPr>
              <w:rPr>
                <w:rFonts w:eastAsia="Batang" w:cs="Arial"/>
                <w:lang w:eastAsia="ko-KR"/>
              </w:rPr>
            </w:pPr>
            <w:r>
              <w:rPr>
                <w:rFonts w:eastAsia="Batang" w:cs="Arial"/>
                <w:lang w:eastAsia="ko-KR"/>
              </w:rPr>
              <w:t>Rev required</w:t>
            </w:r>
          </w:p>
          <w:p w14:paraId="4FF7C669" w14:textId="77777777" w:rsidR="002A5A0D" w:rsidRDefault="002A5A0D" w:rsidP="00D234F1">
            <w:pPr>
              <w:rPr>
                <w:rFonts w:eastAsia="Batang" w:cs="Arial"/>
                <w:lang w:eastAsia="ko-KR"/>
              </w:rPr>
            </w:pPr>
          </w:p>
          <w:p w14:paraId="6F839A4F" w14:textId="77777777" w:rsidR="002A5A0D" w:rsidRDefault="002A5A0D" w:rsidP="00D234F1">
            <w:pPr>
              <w:rPr>
                <w:rFonts w:eastAsia="Batang" w:cs="Arial"/>
                <w:lang w:eastAsia="ko-KR"/>
              </w:rPr>
            </w:pPr>
            <w:r>
              <w:rPr>
                <w:rFonts w:eastAsia="Batang" w:cs="Arial"/>
                <w:lang w:eastAsia="ko-KR"/>
              </w:rPr>
              <w:t>Sunghoon Tue 3:29</w:t>
            </w:r>
          </w:p>
          <w:p w14:paraId="26C3C5AE" w14:textId="77777777" w:rsidR="002A5A0D" w:rsidRDefault="002A5A0D" w:rsidP="00D234F1">
            <w:pPr>
              <w:rPr>
                <w:rFonts w:eastAsia="Batang" w:cs="Arial"/>
                <w:lang w:eastAsia="ko-KR"/>
              </w:rPr>
            </w:pPr>
            <w:r>
              <w:rPr>
                <w:rFonts w:eastAsia="Batang" w:cs="Arial"/>
                <w:lang w:eastAsia="ko-KR"/>
              </w:rPr>
              <w:t>Answers Lin</w:t>
            </w:r>
          </w:p>
          <w:p w14:paraId="3F837D27" w14:textId="77777777" w:rsidR="002A5A0D" w:rsidRDefault="002A5A0D" w:rsidP="00D234F1">
            <w:pPr>
              <w:rPr>
                <w:rFonts w:eastAsia="Batang" w:cs="Arial"/>
                <w:lang w:eastAsia="ko-KR"/>
              </w:rPr>
            </w:pPr>
          </w:p>
          <w:p w14:paraId="32650BF3" w14:textId="77777777" w:rsidR="002A5A0D" w:rsidRDefault="002A5A0D" w:rsidP="00D234F1">
            <w:pPr>
              <w:rPr>
                <w:rFonts w:eastAsia="Batang" w:cs="Arial"/>
                <w:lang w:eastAsia="ko-KR"/>
              </w:rPr>
            </w:pPr>
            <w:r>
              <w:rPr>
                <w:rFonts w:eastAsia="Batang" w:cs="Arial"/>
                <w:lang w:eastAsia="ko-KR"/>
              </w:rPr>
              <w:t>Xu Tue 5:46</w:t>
            </w:r>
          </w:p>
          <w:p w14:paraId="69882764" w14:textId="77777777" w:rsidR="002A5A0D" w:rsidRDefault="002A5A0D" w:rsidP="00D234F1">
            <w:pPr>
              <w:rPr>
                <w:rFonts w:eastAsia="Batang" w:cs="Arial"/>
                <w:lang w:eastAsia="ko-KR"/>
              </w:rPr>
            </w:pPr>
            <w:r>
              <w:rPr>
                <w:rFonts w:eastAsia="Batang" w:cs="Arial"/>
                <w:lang w:eastAsia="ko-KR"/>
              </w:rPr>
              <w:t>Rev or merge into C1-220456 required</w:t>
            </w:r>
          </w:p>
          <w:p w14:paraId="275C176C" w14:textId="77777777" w:rsidR="002A5A0D" w:rsidRDefault="002A5A0D" w:rsidP="00D234F1">
            <w:pPr>
              <w:rPr>
                <w:rFonts w:eastAsia="Batang" w:cs="Arial"/>
                <w:lang w:eastAsia="ko-KR"/>
              </w:rPr>
            </w:pPr>
          </w:p>
          <w:p w14:paraId="12FB59E3" w14:textId="77777777" w:rsidR="002A5A0D" w:rsidRDefault="002A5A0D" w:rsidP="00D234F1">
            <w:pPr>
              <w:rPr>
                <w:rFonts w:eastAsia="Batang" w:cs="Arial"/>
                <w:lang w:eastAsia="ko-KR"/>
              </w:rPr>
            </w:pPr>
            <w:r>
              <w:rPr>
                <w:rFonts w:eastAsia="Batang" w:cs="Arial"/>
                <w:lang w:eastAsia="ko-KR"/>
              </w:rPr>
              <w:t>Xu Tue 7:50</w:t>
            </w:r>
          </w:p>
          <w:p w14:paraId="4FB41029" w14:textId="77777777" w:rsidR="002A5A0D" w:rsidRDefault="002A5A0D" w:rsidP="00D234F1">
            <w:pPr>
              <w:rPr>
                <w:rFonts w:eastAsia="Batang" w:cs="Arial"/>
                <w:lang w:eastAsia="ko-KR"/>
              </w:rPr>
            </w:pPr>
            <w:r>
              <w:rPr>
                <w:rFonts w:eastAsia="Batang" w:cs="Arial"/>
                <w:lang w:eastAsia="ko-KR"/>
              </w:rPr>
              <w:t>Answers Xu</w:t>
            </w:r>
          </w:p>
          <w:p w14:paraId="49DCE5A9" w14:textId="77777777" w:rsidR="002A5A0D" w:rsidRDefault="002A5A0D" w:rsidP="00D234F1">
            <w:pPr>
              <w:rPr>
                <w:rFonts w:eastAsia="Batang" w:cs="Arial"/>
                <w:lang w:eastAsia="ko-KR"/>
              </w:rPr>
            </w:pPr>
          </w:p>
          <w:p w14:paraId="3A636C65" w14:textId="77777777" w:rsidR="002A5A0D" w:rsidRDefault="002A5A0D" w:rsidP="00D234F1">
            <w:pPr>
              <w:rPr>
                <w:rFonts w:eastAsia="Batang" w:cs="Arial"/>
                <w:lang w:eastAsia="ko-KR"/>
              </w:rPr>
            </w:pPr>
            <w:r>
              <w:rPr>
                <w:rFonts w:eastAsia="Batang" w:cs="Arial"/>
                <w:lang w:eastAsia="ko-KR"/>
              </w:rPr>
              <w:t>Roozbeh Tue 16:38</w:t>
            </w:r>
          </w:p>
          <w:p w14:paraId="13423D07" w14:textId="77777777" w:rsidR="002A5A0D" w:rsidRDefault="002A5A0D" w:rsidP="00D234F1">
            <w:pPr>
              <w:rPr>
                <w:rFonts w:eastAsia="Batang" w:cs="Arial"/>
                <w:lang w:eastAsia="ko-KR"/>
              </w:rPr>
            </w:pPr>
            <w:r>
              <w:rPr>
                <w:rFonts w:eastAsia="Batang" w:cs="Arial"/>
                <w:lang w:eastAsia="ko-KR"/>
              </w:rPr>
              <w:t>Answers Sunghoon</w:t>
            </w:r>
          </w:p>
          <w:p w14:paraId="6F2C0351" w14:textId="77777777" w:rsidR="002A5A0D" w:rsidRDefault="002A5A0D" w:rsidP="00D234F1">
            <w:pPr>
              <w:rPr>
                <w:rFonts w:eastAsia="Batang" w:cs="Arial"/>
                <w:lang w:eastAsia="ko-KR"/>
              </w:rPr>
            </w:pPr>
          </w:p>
          <w:p w14:paraId="06882919" w14:textId="77777777" w:rsidR="002A5A0D" w:rsidRDefault="002A5A0D" w:rsidP="00D234F1">
            <w:pPr>
              <w:rPr>
                <w:rFonts w:eastAsia="Batang" w:cs="Arial"/>
                <w:lang w:eastAsia="ko-KR"/>
              </w:rPr>
            </w:pPr>
            <w:r>
              <w:rPr>
                <w:rFonts w:eastAsia="Batang" w:cs="Arial"/>
                <w:lang w:eastAsia="ko-KR"/>
              </w:rPr>
              <w:t>Lin Tue 16:52</w:t>
            </w:r>
          </w:p>
          <w:p w14:paraId="309D6280" w14:textId="77777777" w:rsidR="002A5A0D" w:rsidRDefault="002A5A0D" w:rsidP="00D234F1">
            <w:pPr>
              <w:rPr>
                <w:rFonts w:eastAsia="Batang" w:cs="Arial"/>
                <w:lang w:eastAsia="ko-KR"/>
              </w:rPr>
            </w:pPr>
            <w:r>
              <w:rPr>
                <w:rFonts w:eastAsia="Batang" w:cs="Arial"/>
                <w:lang w:eastAsia="ko-KR"/>
              </w:rPr>
              <w:t>Answers Sunghoon</w:t>
            </w:r>
          </w:p>
          <w:p w14:paraId="20D887BE" w14:textId="77777777" w:rsidR="002A5A0D" w:rsidRDefault="002A5A0D" w:rsidP="00D234F1">
            <w:pPr>
              <w:rPr>
                <w:rFonts w:eastAsia="Batang" w:cs="Arial"/>
                <w:lang w:eastAsia="ko-KR"/>
              </w:rPr>
            </w:pPr>
          </w:p>
          <w:p w14:paraId="2DDC4330" w14:textId="77777777" w:rsidR="002A5A0D" w:rsidRDefault="002A5A0D" w:rsidP="00D234F1">
            <w:pPr>
              <w:rPr>
                <w:rFonts w:eastAsia="Batang" w:cs="Arial"/>
                <w:lang w:eastAsia="ko-KR"/>
              </w:rPr>
            </w:pPr>
            <w:r>
              <w:rPr>
                <w:rFonts w:eastAsia="Batang" w:cs="Arial"/>
                <w:lang w:eastAsia="ko-KR"/>
              </w:rPr>
              <w:t>Sunghoon Tue 20:15</w:t>
            </w:r>
          </w:p>
          <w:p w14:paraId="760A66FE" w14:textId="77777777" w:rsidR="002A5A0D" w:rsidRDefault="002A5A0D" w:rsidP="00D234F1">
            <w:pPr>
              <w:rPr>
                <w:rFonts w:eastAsia="Batang" w:cs="Arial"/>
                <w:lang w:eastAsia="ko-KR"/>
              </w:rPr>
            </w:pPr>
            <w:r>
              <w:rPr>
                <w:rFonts w:eastAsia="Batang" w:cs="Arial"/>
                <w:lang w:eastAsia="ko-KR"/>
              </w:rPr>
              <w:t>Provides draft revision</w:t>
            </w:r>
          </w:p>
          <w:p w14:paraId="081E2752" w14:textId="77777777" w:rsidR="002A5A0D" w:rsidRDefault="002A5A0D" w:rsidP="00D234F1">
            <w:pPr>
              <w:rPr>
                <w:rFonts w:eastAsia="Batang" w:cs="Arial"/>
                <w:lang w:eastAsia="ko-KR"/>
              </w:rPr>
            </w:pPr>
          </w:p>
          <w:p w14:paraId="07D730CF" w14:textId="77777777" w:rsidR="002A5A0D" w:rsidRDefault="002A5A0D" w:rsidP="00D234F1">
            <w:pPr>
              <w:rPr>
                <w:rFonts w:eastAsia="Batang" w:cs="Arial"/>
                <w:lang w:eastAsia="ko-KR"/>
              </w:rPr>
            </w:pPr>
            <w:r>
              <w:rPr>
                <w:rFonts w:eastAsia="Batang" w:cs="Arial"/>
                <w:lang w:eastAsia="ko-KR"/>
              </w:rPr>
              <w:t>Xu Wed 3:31</w:t>
            </w:r>
          </w:p>
          <w:p w14:paraId="65783BA1" w14:textId="77777777" w:rsidR="002A5A0D" w:rsidRDefault="002A5A0D" w:rsidP="00D234F1">
            <w:pPr>
              <w:rPr>
                <w:rFonts w:eastAsia="Batang" w:cs="Arial"/>
                <w:lang w:eastAsia="ko-KR"/>
              </w:rPr>
            </w:pPr>
            <w:r>
              <w:rPr>
                <w:rFonts w:eastAsia="Batang" w:cs="Arial"/>
                <w:lang w:eastAsia="ko-KR"/>
              </w:rPr>
              <w:t>Rev required</w:t>
            </w:r>
          </w:p>
          <w:p w14:paraId="509485CD" w14:textId="77777777" w:rsidR="002A5A0D" w:rsidRDefault="002A5A0D" w:rsidP="00D234F1">
            <w:pPr>
              <w:rPr>
                <w:rFonts w:eastAsia="Batang" w:cs="Arial"/>
                <w:lang w:eastAsia="ko-KR"/>
              </w:rPr>
            </w:pPr>
            <w:r>
              <w:rPr>
                <w:rFonts w:eastAsia="Batang" w:cs="Arial"/>
                <w:lang w:eastAsia="ko-KR"/>
              </w:rPr>
              <w:t>Ok to merge C1-220456 into C1-220258</w:t>
            </w:r>
          </w:p>
          <w:p w14:paraId="6CDDDC0B" w14:textId="77777777" w:rsidR="002A5A0D" w:rsidRDefault="002A5A0D" w:rsidP="00D234F1">
            <w:pPr>
              <w:rPr>
                <w:rFonts w:eastAsia="Batang" w:cs="Arial"/>
                <w:lang w:eastAsia="ko-KR"/>
              </w:rPr>
            </w:pPr>
          </w:p>
          <w:p w14:paraId="164F7248" w14:textId="77777777" w:rsidR="002A5A0D" w:rsidRDefault="002A5A0D" w:rsidP="00D234F1">
            <w:pPr>
              <w:rPr>
                <w:rFonts w:eastAsia="Batang" w:cs="Arial"/>
                <w:lang w:eastAsia="ko-KR"/>
              </w:rPr>
            </w:pPr>
            <w:r>
              <w:rPr>
                <w:rFonts w:eastAsia="Batang" w:cs="Arial"/>
                <w:lang w:eastAsia="ko-KR"/>
              </w:rPr>
              <w:t>Sunghoon Wed 5:25</w:t>
            </w:r>
          </w:p>
          <w:p w14:paraId="00DFF75F" w14:textId="77777777" w:rsidR="002A5A0D" w:rsidRDefault="002A5A0D" w:rsidP="00D234F1">
            <w:pPr>
              <w:rPr>
                <w:rFonts w:eastAsia="Batang" w:cs="Arial"/>
                <w:lang w:eastAsia="ko-KR"/>
              </w:rPr>
            </w:pPr>
            <w:r>
              <w:rPr>
                <w:rFonts w:eastAsia="Batang" w:cs="Arial"/>
                <w:lang w:eastAsia="ko-KR"/>
              </w:rPr>
              <w:t>Answers Xu</w:t>
            </w:r>
          </w:p>
          <w:p w14:paraId="2B21A85E" w14:textId="77777777" w:rsidR="002A5A0D" w:rsidRDefault="002A5A0D" w:rsidP="00D234F1">
            <w:pPr>
              <w:rPr>
                <w:rFonts w:eastAsia="Batang" w:cs="Arial"/>
                <w:lang w:eastAsia="ko-KR"/>
              </w:rPr>
            </w:pPr>
          </w:p>
          <w:p w14:paraId="4544E21C" w14:textId="77777777" w:rsidR="002A5A0D" w:rsidRDefault="002A5A0D" w:rsidP="00D234F1">
            <w:pPr>
              <w:rPr>
                <w:rFonts w:eastAsia="Batang" w:cs="Arial"/>
                <w:lang w:eastAsia="ko-KR"/>
              </w:rPr>
            </w:pPr>
            <w:r>
              <w:rPr>
                <w:rFonts w:eastAsia="Batang" w:cs="Arial"/>
                <w:lang w:eastAsia="ko-KR"/>
              </w:rPr>
              <w:t>Xu Wed 5:32</w:t>
            </w:r>
          </w:p>
          <w:p w14:paraId="7EA327D8" w14:textId="77777777" w:rsidR="002A5A0D" w:rsidRDefault="002A5A0D" w:rsidP="00D234F1">
            <w:pPr>
              <w:rPr>
                <w:rFonts w:eastAsia="Batang" w:cs="Arial"/>
                <w:lang w:eastAsia="ko-KR"/>
              </w:rPr>
            </w:pPr>
            <w:r>
              <w:rPr>
                <w:rFonts w:eastAsia="Batang" w:cs="Arial"/>
                <w:lang w:eastAsia="ko-KR"/>
              </w:rPr>
              <w:t>Would like to co-sign</w:t>
            </w:r>
          </w:p>
          <w:p w14:paraId="543C7F8E" w14:textId="77777777" w:rsidR="002A5A0D" w:rsidRDefault="002A5A0D" w:rsidP="00D234F1">
            <w:pPr>
              <w:rPr>
                <w:rFonts w:eastAsia="Batang" w:cs="Arial"/>
                <w:lang w:eastAsia="ko-KR"/>
              </w:rPr>
            </w:pPr>
          </w:p>
          <w:p w14:paraId="2FF64E9E" w14:textId="77777777" w:rsidR="002A5A0D" w:rsidRDefault="002A5A0D" w:rsidP="00D234F1">
            <w:pPr>
              <w:rPr>
                <w:rFonts w:eastAsia="Batang" w:cs="Arial"/>
                <w:lang w:eastAsia="ko-KR"/>
              </w:rPr>
            </w:pPr>
            <w:r>
              <w:rPr>
                <w:rFonts w:eastAsia="Batang" w:cs="Arial"/>
                <w:lang w:eastAsia="ko-KR"/>
              </w:rPr>
              <w:t>Lin Thu 2:29</w:t>
            </w:r>
          </w:p>
          <w:p w14:paraId="1732C9AF" w14:textId="77777777" w:rsidR="002A5A0D" w:rsidRDefault="002A5A0D" w:rsidP="00D234F1">
            <w:pPr>
              <w:rPr>
                <w:rFonts w:eastAsia="Batang" w:cs="Arial"/>
                <w:lang w:eastAsia="ko-KR"/>
              </w:rPr>
            </w:pPr>
            <w:r>
              <w:rPr>
                <w:rFonts w:eastAsia="Batang" w:cs="Arial"/>
                <w:lang w:eastAsia="ko-KR"/>
              </w:rPr>
              <w:t>Would like to co-sign</w:t>
            </w:r>
          </w:p>
          <w:p w14:paraId="12700097" w14:textId="77777777" w:rsidR="002A5A0D" w:rsidRDefault="002A5A0D" w:rsidP="00D234F1">
            <w:pPr>
              <w:rPr>
                <w:rFonts w:eastAsia="Batang" w:cs="Arial"/>
                <w:lang w:eastAsia="ko-KR"/>
              </w:rPr>
            </w:pPr>
          </w:p>
          <w:p w14:paraId="6DD3554E" w14:textId="77777777" w:rsidR="002A5A0D" w:rsidRDefault="002A5A0D" w:rsidP="00D234F1">
            <w:pPr>
              <w:rPr>
                <w:rFonts w:eastAsia="Batang" w:cs="Arial"/>
                <w:lang w:eastAsia="ko-KR"/>
              </w:rPr>
            </w:pPr>
            <w:r>
              <w:rPr>
                <w:rFonts w:eastAsia="Batang" w:cs="Arial"/>
                <w:lang w:eastAsia="ko-KR"/>
              </w:rPr>
              <w:t>Grace Thu 11:00</w:t>
            </w:r>
          </w:p>
          <w:p w14:paraId="5F7C70DE" w14:textId="77777777" w:rsidR="002A5A0D" w:rsidRDefault="002A5A0D" w:rsidP="00D234F1">
            <w:pPr>
              <w:rPr>
                <w:rFonts w:eastAsia="Batang" w:cs="Arial"/>
                <w:lang w:eastAsia="ko-KR"/>
              </w:rPr>
            </w:pPr>
            <w:r>
              <w:rPr>
                <w:rFonts w:eastAsia="Batang" w:cs="Arial"/>
                <w:lang w:eastAsia="ko-KR"/>
              </w:rPr>
              <w:t>Would like to co-sign</w:t>
            </w:r>
          </w:p>
          <w:p w14:paraId="4402E544" w14:textId="77777777" w:rsidR="002A5A0D" w:rsidRDefault="002A5A0D" w:rsidP="00D234F1">
            <w:pPr>
              <w:rPr>
                <w:rFonts w:eastAsia="Batang" w:cs="Arial"/>
                <w:lang w:eastAsia="ko-KR"/>
              </w:rPr>
            </w:pPr>
          </w:p>
        </w:tc>
      </w:tr>
      <w:tr w:rsidR="002A5A0D" w:rsidRPr="00D95972" w14:paraId="473135AB" w14:textId="77777777" w:rsidTr="00A85D15">
        <w:tc>
          <w:tcPr>
            <w:tcW w:w="976" w:type="dxa"/>
            <w:tcBorders>
              <w:top w:val="nil"/>
              <w:left w:val="thinThickThinSmallGap" w:sz="24" w:space="0" w:color="auto"/>
              <w:bottom w:val="nil"/>
            </w:tcBorders>
            <w:shd w:val="clear" w:color="auto" w:fill="auto"/>
          </w:tcPr>
          <w:p w14:paraId="425BB4C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33329AF"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CD2EDEC" w14:textId="77777777" w:rsidR="002A5A0D" w:rsidRPr="00DC205F" w:rsidRDefault="002A5A0D" w:rsidP="00D234F1">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auto"/>
          </w:tcPr>
          <w:p w14:paraId="72FE5E48" w14:textId="77777777" w:rsidR="002A5A0D" w:rsidRDefault="002A5A0D" w:rsidP="00D234F1">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auto"/>
          </w:tcPr>
          <w:p w14:paraId="2373F18F"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206C91A" w14:textId="77777777" w:rsidR="002A5A0D" w:rsidRDefault="002A5A0D" w:rsidP="00D234F1">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5DAF3B" w14:textId="1786BDDA" w:rsidR="002A5A0D" w:rsidRPr="00FB50A7" w:rsidRDefault="002A5A0D" w:rsidP="00D234F1">
            <w:pPr>
              <w:rPr>
                <w:rFonts w:eastAsia="Batang" w:cs="Arial"/>
                <w:b/>
                <w:bCs/>
                <w:lang w:eastAsia="ko-KR"/>
              </w:rPr>
            </w:pPr>
            <w:r w:rsidRPr="00B549E7">
              <w:rPr>
                <w:rFonts w:eastAsia="Batang" w:cs="Arial"/>
                <w:lang w:eastAsia="ko-KR"/>
              </w:rPr>
              <w:t>Agreed</w:t>
            </w:r>
          </w:p>
          <w:p w14:paraId="2AC1107A" w14:textId="77777777" w:rsidR="00A85D15" w:rsidRDefault="00A85D15" w:rsidP="00D234F1">
            <w:pPr>
              <w:rPr>
                <w:rFonts w:eastAsia="Batang" w:cs="Arial"/>
                <w:lang w:eastAsia="ko-KR"/>
              </w:rPr>
            </w:pPr>
          </w:p>
          <w:p w14:paraId="2A183A89" w14:textId="272DFFF5" w:rsidR="002A5A0D" w:rsidRDefault="002A5A0D" w:rsidP="00D234F1">
            <w:pPr>
              <w:rPr>
                <w:rFonts w:eastAsia="Batang" w:cs="Arial"/>
                <w:lang w:eastAsia="ko-KR"/>
              </w:rPr>
            </w:pPr>
            <w:r>
              <w:rPr>
                <w:rFonts w:eastAsia="Batang" w:cs="Arial"/>
                <w:lang w:eastAsia="ko-KR"/>
              </w:rPr>
              <w:t>Revision of C1-220259</w:t>
            </w:r>
          </w:p>
          <w:p w14:paraId="7E8A53E9" w14:textId="77777777" w:rsidR="002A5A0D" w:rsidRDefault="002A5A0D" w:rsidP="00D234F1">
            <w:pPr>
              <w:rPr>
                <w:rFonts w:eastAsia="Batang" w:cs="Arial"/>
                <w:lang w:eastAsia="ko-KR"/>
              </w:rPr>
            </w:pPr>
          </w:p>
          <w:p w14:paraId="1BC2100D" w14:textId="77777777" w:rsidR="002A5A0D" w:rsidRDefault="002A5A0D" w:rsidP="00D234F1">
            <w:pPr>
              <w:rPr>
                <w:rFonts w:eastAsia="Batang" w:cs="Arial"/>
                <w:lang w:eastAsia="ko-KR"/>
              </w:rPr>
            </w:pPr>
            <w:r>
              <w:rPr>
                <w:rFonts w:eastAsia="Batang" w:cs="Arial"/>
                <w:lang w:eastAsia="ko-KR"/>
              </w:rPr>
              <w:t>--------------------------------------------------------------</w:t>
            </w:r>
          </w:p>
          <w:p w14:paraId="7EEE86AE" w14:textId="77777777" w:rsidR="002A5A0D" w:rsidRDefault="002A5A0D" w:rsidP="00D234F1">
            <w:pPr>
              <w:rPr>
                <w:rFonts w:eastAsia="Batang" w:cs="Arial"/>
                <w:lang w:eastAsia="ko-KR"/>
              </w:rPr>
            </w:pPr>
            <w:r>
              <w:rPr>
                <w:rFonts w:eastAsia="Batang" w:cs="Arial"/>
                <w:lang w:eastAsia="ko-KR"/>
              </w:rPr>
              <w:t>Roozbeh Mon 2:08</w:t>
            </w:r>
          </w:p>
          <w:p w14:paraId="1FB1B7C0" w14:textId="77777777" w:rsidR="002A5A0D" w:rsidRDefault="002A5A0D" w:rsidP="00D234F1">
            <w:pPr>
              <w:rPr>
                <w:rFonts w:eastAsia="Batang" w:cs="Arial"/>
                <w:lang w:eastAsia="ko-KR"/>
              </w:rPr>
            </w:pPr>
            <w:r>
              <w:rPr>
                <w:rFonts w:eastAsia="Batang" w:cs="Arial"/>
                <w:lang w:eastAsia="ko-KR"/>
              </w:rPr>
              <w:t>Rev required</w:t>
            </w:r>
          </w:p>
          <w:p w14:paraId="7FE30202" w14:textId="77777777" w:rsidR="002A5A0D" w:rsidRDefault="002A5A0D" w:rsidP="00D234F1">
            <w:pPr>
              <w:rPr>
                <w:rFonts w:eastAsia="Batang" w:cs="Arial"/>
                <w:lang w:eastAsia="ko-KR"/>
              </w:rPr>
            </w:pPr>
          </w:p>
          <w:p w14:paraId="42D10EF2" w14:textId="77777777" w:rsidR="002A5A0D" w:rsidRDefault="002A5A0D" w:rsidP="00D234F1">
            <w:pPr>
              <w:rPr>
                <w:rFonts w:eastAsia="Batang" w:cs="Arial"/>
                <w:lang w:eastAsia="ko-KR"/>
              </w:rPr>
            </w:pPr>
            <w:r>
              <w:rPr>
                <w:rFonts w:eastAsia="Batang" w:cs="Arial"/>
                <w:lang w:eastAsia="ko-KR"/>
              </w:rPr>
              <w:t>Ivo Mon 8:41</w:t>
            </w:r>
          </w:p>
          <w:p w14:paraId="69373C71" w14:textId="77777777" w:rsidR="002A5A0D" w:rsidRDefault="002A5A0D" w:rsidP="00D234F1">
            <w:pPr>
              <w:rPr>
                <w:rFonts w:eastAsia="Batang" w:cs="Arial"/>
                <w:lang w:eastAsia="ko-KR"/>
              </w:rPr>
            </w:pPr>
            <w:r>
              <w:rPr>
                <w:rFonts w:eastAsia="Batang" w:cs="Arial"/>
                <w:lang w:eastAsia="ko-KR"/>
              </w:rPr>
              <w:t>Rev required</w:t>
            </w:r>
          </w:p>
          <w:p w14:paraId="0716B5CA" w14:textId="77777777" w:rsidR="002A5A0D" w:rsidRDefault="002A5A0D" w:rsidP="00D234F1">
            <w:pPr>
              <w:rPr>
                <w:rFonts w:eastAsia="Batang" w:cs="Arial"/>
                <w:lang w:eastAsia="ko-KR"/>
              </w:rPr>
            </w:pPr>
          </w:p>
          <w:p w14:paraId="0D48A7BB" w14:textId="77777777" w:rsidR="002A5A0D" w:rsidRDefault="002A5A0D" w:rsidP="00D234F1">
            <w:pPr>
              <w:rPr>
                <w:rFonts w:eastAsia="Batang" w:cs="Arial"/>
                <w:lang w:eastAsia="ko-KR"/>
              </w:rPr>
            </w:pPr>
            <w:r>
              <w:rPr>
                <w:rFonts w:eastAsia="Batang" w:cs="Arial"/>
                <w:lang w:eastAsia="ko-KR"/>
              </w:rPr>
              <w:t>Lin Mon 13:55</w:t>
            </w:r>
          </w:p>
          <w:p w14:paraId="37575DE4" w14:textId="77777777" w:rsidR="002A5A0D" w:rsidRDefault="002A5A0D" w:rsidP="00D234F1">
            <w:pPr>
              <w:rPr>
                <w:rFonts w:eastAsia="Batang" w:cs="Arial"/>
                <w:lang w:eastAsia="ko-KR"/>
              </w:rPr>
            </w:pPr>
            <w:r>
              <w:rPr>
                <w:rFonts w:eastAsia="Batang" w:cs="Arial"/>
                <w:lang w:eastAsia="ko-KR"/>
              </w:rPr>
              <w:t>Rev required</w:t>
            </w:r>
          </w:p>
          <w:p w14:paraId="2DB9CD12" w14:textId="77777777" w:rsidR="002A5A0D" w:rsidRDefault="002A5A0D" w:rsidP="00D234F1">
            <w:pPr>
              <w:rPr>
                <w:rFonts w:eastAsia="Batang" w:cs="Arial"/>
                <w:lang w:eastAsia="ko-KR"/>
              </w:rPr>
            </w:pPr>
          </w:p>
          <w:p w14:paraId="4BFCEBD4" w14:textId="77777777" w:rsidR="002A5A0D" w:rsidRDefault="002A5A0D" w:rsidP="00D234F1">
            <w:pPr>
              <w:rPr>
                <w:rFonts w:eastAsia="Batang" w:cs="Arial"/>
                <w:lang w:eastAsia="ko-KR"/>
              </w:rPr>
            </w:pPr>
            <w:r>
              <w:rPr>
                <w:rFonts w:eastAsia="Batang" w:cs="Arial"/>
                <w:lang w:eastAsia="ko-KR"/>
              </w:rPr>
              <w:t>Sunghoon Tue 3:19</w:t>
            </w:r>
          </w:p>
          <w:p w14:paraId="40EFF803" w14:textId="77777777" w:rsidR="002A5A0D" w:rsidRDefault="002A5A0D" w:rsidP="00D234F1">
            <w:pPr>
              <w:rPr>
                <w:rFonts w:eastAsia="Batang" w:cs="Arial"/>
                <w:lang w:eastAsia="ko-KR"/>
              </w:rPr>
            </w:pPr>
            <w:r>
              <w:rPr>
                <w:rFonts w:eastAsia="Batang" w:cs="Arial"/>
                <w:lang w:eastAsia="ko-KR"/>
              </w:rPr>
              <w:t>Answers Roozbeh</w:t>
            </w:r>
          </w:p>
          <w:p w14:paraId="510A5651" w14:textId="77777777" w:rsidR="002A5A0D" w:rsidRDefault="002A5A0D" w:rsidP="00D234F1">
            <w:pPr>
              <w:rPr>
                <w:rFonts w:eastAsia="Batang" w:cs="Arial"/>
                <w:lang w:eastAsia="ko-KR"/>
              </w:rPr>
            </w:pPr>
          </w:p>
          <w:p w14:paraId="149E495B" w14:textId="77777777" w:rsidR="002A5A0D" w:rsidRDefault="002A5A0D" w:rsidP="00D234F1">
            <w:pPr>
              <w:rPr>
                <w:rFonts w:eastAsia="Batang" w:cs="Arial"/>
                <w:lang w:eastAsia="ko-KR"/>
              </w:rPr>
            </w:pPr>
            <w:r>
              <w:rPr>
                <w:rFonts w:eastAsia="Batang" w:cs="Arial"/>
                <w:lang w:eastAsia="ko-KR"/>
              </w:rPr>
              <w:t>Sunghoon Tue 5:17</w:t>
            </w:r>
          </w:p>
          <w:p w14:paraId="1770D911" w14:textId="77777777" w:rsidR="002A5A0D" w:rsidRDefault="002A5A0D" w:rsidP="00D234F1">
            <w:pPr>
              <w:rPr>
                <w:rFonts w:eastAsia="Batang" w:cs="Arial"/>
                <w:lang w:eastAsia="ko-KR"/>
              </w:rPr>
            </w:pPr>
            <w:r>
              <w:rPr>
                <w:rFonts w:eastAsia="Batang" w:cs="Arial"/>
                <w:lang w:eastAsia="ko-KR"/>
              </w:rPr>
              <w:t>Agrees with Ivo</w:t>
            </w:r>
          </w:p>
          <w:p w14:paraId="5F440CB5" w14:textId="77777777" w:rsidR="002A5A0D" w:rsidRDefault="002A5A0D" w:rsidP="00D234F1">
            <w:pPr>
              <w:rPr>
                <w:rFonts w:eastAsia="Batang" w:cs="Arial"/>
                <w:lang w:eastAsia="ko-KR"/>
              </w:rPr>
            </w:pPr>
          </w:p>
          <w:p w14:paraId="50A86A0C" w14:textId="77777777" w:rsidR="002A5A0D" w:rsidRDefault="002A5A0D" w:rsidP="00D234F1">
            <w:pPr>
              <w:rPr>
                <w:rFonts w:eastAsia="Batang" w:cs="Arial"/>
                <w:lang w:eastAsia="ko-KR"/>
              </w:rPr>
            </w:pPr>
            <w:r>
              <w:rPr>
                <w:rFonts w:eastAsia="Batang" w:cs="Arial"/>
                <w:lang w:eastAsia="ko-KR"/>
              </w:rPr>
              <w:t>Sunghoon Tue 7:34</w:t>
            </w:r>
          </w:p>
          <w:p w14:paraId="67F93695" w14:textId="77777777" w:rsidR="002A5A0D" w:rsidRDefault="002A5A0D" w:rsidP="00D234F1">
            <w:pPr>
              <w:rPr>
                <w:rFonts w:eastAsia="Batang" w:cs="Arial"/>
                <w:lang w:eastAsia="ko-KR"/>
              </w:rPr>
            </w:pPr>
            <w:r>
              <w:rPr>
                <w:rFonts w:eastAsia="Batang" w:cs="Arial"/>
                <w:lang w:eastAsia="ko-KR"/>
              </w:rPr>
              <w:t>Provides draft revision</w:t>
            </w:r>
          </w:p>
          <w:p w14:paraId="5EAFE55E" w14:textId="77777777" w:rsidR="002A5A0D" w:rsidRDefault="002A5A0D" w:rsidP="00D234F1">
            <w:pPr>
              <w:rPr>
                <w:rFonts w:eastAsia="Batang" w:cs="Arial"/>
                <w:lang w:eastAsia="ko-KR"/>
              </w:rPr>
            </w:pPr>
          </w:p>
          <w:p w14:paraId="1CFF2EED" w14:textId="77777777" w:rsidR="002A5A0D" w:rsidRDefault="002A5A0D" w:rsidP="00D234F1">
            <w:pPr>
              <w:rPr>
                <w:rFonts w:eastAsia="Batang" w:cs="Arial"/>
                <w:lang w:eastAsia="ko-KR"/>
              </w:rPr>
            </w:pPr>
            <w:r>
              <w:rPr>
                <w:rFonts w:eastAsia="Batang" w:cs="Arial"/>
                <w:lang w:eastAsia="ko-KR"/>
              </w:rPr>
              <w:t>Xu Tue 8:51</w:t>
            </w:r>
          </w:p>
          <w:p w14:paraId="04B80388" w14:textId="77777777" w:rsidR="002A5A0D" w:rsidRDefault="002A5A0D" w:rsidP="00D234F1">
            <w:pPr>
              <w:rPr>
                <w:rFonts w:eastAsia="Batang" w:cs="Arial"/>
                <w:lang w:eastAsia="ko-KR"/>
              </w:rPr>
            </w:pPr>
            <w:r>
              <w:rPr>
                <w:rFonts w:eastAsia="Batang" w:cs="Arial"/>
                <w:lang w:eastAsia="ko-KR"/>
              </w:rPr>
              <w:t>Rev required</w:t>
            </w:r>
          </w:p>
          <w:p w14:paraId="226C2C2F" w14:textId="77777777" w:rsidR="002A5A0D" w:rsidRDefault="002A5A0D" w:rsidP="00D234F1">
            <w:pPr>
              <w:rPr>
                <w:rFonts w:eastAsia="Batang" w:cs="Arial"/>
                <w:lang w:eastAsia="ko-KR"/>
              </w:rPr>
            </w:pPr>
          </w:p>
          <w:p w14:paraId="2AE7CE42" w14:textId="77777777" w:rsidR="002A5A0D" w:rsidRDefault="002A5A0D" w:rsidP="00D234F1">
            <w:pPr>
              <w:rPr>
                <w:rFonts w:eastAsia="Batang" w:cs="Arial"/>
                <w:lang w:eastAsia="ko-KR"/>
              </w:rPr>
            </w:pPr>
            <w:r>
              <w:rPr>
                <w:rFonts w:eastAsia="Batang" w:cs="Arial"/>
                <w:lang w:eastAsia="ko-KR"/>
              </w:rPr>
              <w:t>Roozbeh Tue 16:21</w:t>
            </w:r>
          </w:p>
          <w:p w14:paraId="19E082E2" w14:textId="77777777" w:rsidR="002A5A0D" w:rsidRDefault="002A5A0D" w:rsidP="00D234F1">
            <w:pPr>
              <w:rPr>
                <w:rFonts w:eastAsia="Batang" w:cs="Arial"/>
                <w:lang w:eastAsia="ko-KR"/>
              </w:rPr>
            </w:pPr>
            <w:r>
              <w:rPr>
                <w:rFonts w:eastAsia="Batang" w:cs="Arial"/>
                <w:lang w:eastAsia="ko-KR"/>
              </w:rPr>
              <w:t>Rev required</w:t>
            </w:r>
          </w:p>
          <w:p w14:paraId="5509E7D3" w14:textId="77777777" w:rsidR="002A5A0D" w:rsidRDefault="002A5A0D" w:rsidP="00D234F1">
            <w:pPr>
              <w:rPr>
                <w:rFonts w:eastAsia="Batang" w:cs="Arial"/>
                <w:lang w:eastAsia="ko-KR"/>
              </w:rPr>
            </w:pPr>
          </w:p>
          <w:p w14:paraId="780F6DAE" w14:textId="77777777" w:rsidR="002A5A0D" w:rsidRDefault="002A5A0D" w:rsidP="00D234F1">
            <w:pPr>
              <w:rPr>
                <w:rFonts w:eastAsia="Batang" w:cs="Arial"/>
                <w:lang w:eastAsia="ko-KR"/>
              </w:rPr>
            </w:pPr>
            <w:r>
              <w:rPr>
                <w:rFonts w:eastAsia="Batang" w:cs="Arial"/>
                <w:lang w:eastAsia="ko-KR"/>
              </w:rPr>
              <w:t>Sunghoon Tue 19:48</w:t>
            </w:r>
          </w:p>
          <w:p w14:paraId="02EF98DC" w14:textId="77777777" w:rsidR="002A5A0D" w:rsidRDefault="002A5A0D" w:rsidP="00D234F1">
            <w:pPr>
              <w:rPr>
                <w:rFonts w:eastAsia="Batang" w:cs="Arial"/>
                <w:lang w:eastAsia="ko-KR"/>
              </w:rPr>
            </w:pPr>
            <w:r>
              <w:rPr>
                <w:rFonts w:eastAsia="Batang" w:cs="Arial"/>
                <w:lang w:eastAsia="ko-KR"/>
              </w:rPr>
              <w:t>Provides draft revision</w:t>
            </w:r>
          </w:p>
          <w:p w14:paraId="3CC7F216" w14:textId="77777777" w:rsidR="002A5A0D" w:rsidRDefault="002A5A0D" w:rsidP="00D234F1">
            <w:pPr>
              <w:rPr>
                <w:rFonts w:eastAsia="Batang" w:cs="Arial"/>
                <w:lang w:eastAsia="ko-KR"/>
              </w:rPr>
            </w:pPr>
          </w:p>
          <w:p w14:paraId="5D9EF861" w14:textId="77777777" w:rsidR="002A5A0D" w:rsidRDefault="002A5A0D" w:rsidP="00D234F1">
            <w:pPr>
              <w:rPr>
                <w:rFonts w:eastAsia="Batang" w:cs="Arial"/>
                <w:lang w:eastAsia="ko-KR"/>
              </w:rPr>
            </w:pPr>
            <w:r>
              <w:rPr>
                <w:rFonts w:eastAsia="Batang" w:cs="Arial"/>
                <w:lang w:eastAsia="ko-KR"/>
              </w:rPr>
              <w:t>Roozbeh Tue 21:41</w:t>
            </w:r>
          </w:p>
          <w:p w14:paraId="36AB8F89" w14:textId="77777777" w:rsidR="002A5A0D" w:rsidRDefault="002A5A0D" w:rsidP="00D234F1">
            <w:pPr>
              <w:rPr>
                <w:rFonts w:eastAsia="Batang" w:cs="Arial"/>
                <w:lang w:eastAsia="ko-KR"/>
              </w:rPr>
            </w:pPr>
            <w:r>
              <w:rPr>
                <w:rFonts w:eastAsia="Batang" w:cs="Arial"/>
                <w:lang w:eastAsia="ko-KR"/>
              </w:rPr>
              <w:t>Ok with draft revision</w:t>
            </w:r>
          </w:p>
          <w:p w14:paraId="6EAE3CA1" w14:textId="77777777" w:rsidR="002A5A0D" w:rsidRDefault="002A5A0D" w:rsidP="00D234F1">
            <w:pPr>
              <w:rPr>
                <w:rFonts w:eastAsia="Batang" w:cs="Arial"/>
                <w:lang w:eastAsia="ko-KR"/>
              </w:rPr>
            </w:pPr>
          </w:p>
          <w:p w14:paraId="2D58DFBB" w14:textId="77777777" w:rsidR="002A5A0D" w:rsidRDefault="002A5A0D" w:rsidP="00D234F1">
            <w:pPr>
              <w:rPr>
                <w:rFonts w:eastAsia="Batang" w:cs="Arial"/>
                <w:lang w:eastAsia="ko-KR"/>
              </w:rPr>
            </w:pPr>
            <w:r>
              <w:rPr>
                <w:rFonts w:eastAsia="Batang" w:cs="Arial"/>
                <w:lang w:eastAsia="ko-KR"/>
              </w:rPr>
              <w:t>Lin Wed 1:38</w:t>
            </w:r>
          </w:p>
          <w:p w14:paraId="458BCA7F" w14:textId="77777777" w:rsidR="002A5A0D" w:rsidRDefault="002A5A0D" w:rsidP="00D234F1">
            <w:pPr>
              <w:rPr>
                <w:rFonts w:eastAsia="Batang" w:cs="Arial"/>
                <w:lang w:eastAsia="ko-KR"/>
              </w:rPr>
            </w:pPr>
            <w:r>
              <w:rPr>
                <w:rFonts w:eastAsia="Batang" w:cs="Arial"/>
                <w:lang w:eastAsia="ko-KR"/>
              </w:rPr>
              <w:t>Rev required, would like to co-sign</w:t>
            </w:r>
          </w:p>
          <w:p w14:paraId="1EE44181" w14:textId="77777777" w:rsidR="002A5A0D" w:rsidRDefault="002A5A0D" w:rsidP="00D234F1">
            <w:pPr>
              <w:rPr>
                <w:rFonts w:eastAsia="Batang" w:cs="Arial"/>
                <w:lang w:eastAsia="ko-KR"/>
              </w:rPr>
            </w:pPr>
          </w:p>
          <w:p w14:paraId="35B1C3C3" w14:textId="77777777" w:rsidR="002A5A0D" w:rsidRDefault="002A5A0D" w:rsidP="00D234F1">
            <w:pPr>
              <w:rPr>
                <w:rFonts w:eastAsia="Batang" w:cs="Arial"/>
                <w:lang w:eastAsia="ko-KR"/>
              </w:rPr>
            </w:pPr>
            <w:r>
              <w:rPr>
                <w:rFonts w:eastAsia="Batang" w:cs="Arial"/>
                <w:lang w:eastAsia="ko-KR"/>
              </w:rPr>
              <w:t>Sunghoon Wed 1:55</w:t>
            </w:r>
          </w:p>
          <w:p w14:paraId="7FAFD7C4" w14:textId="77777777" w:rsidR="002A5A0D" w:rsidRDefault="002A5A0D" w:rsidP="00D234F1">
            <w:pPr>
              <w:rPr>
                <w:rFonts w:eastAsia="Batang" w:cs="Arial"/>
                <w:lang w:eastAsia="ko-KR"/>
              </w:rPr>
            </w:pPr>
            <w:r>
              <w:rPr>
                <w:rFonts w:eastAsia="Batang" w:cs="Arial"/>
                <w:lang w:eastAsia="ko-KR"/>
              </w:rPr>
              <w:t>Provides draft revision</w:t>
            </w:r>
          </w:p>
          <w:p w14:paraId="17F588CB" w14:textId="77777777" w:rsidR="002A5A0D" w:rsidRDefault="002A5A0D" w:rsidP="00D234F1">
            <w:pPr>
              <w:rPr>
                <w:rFonts w:eastAsia="Batang" w:cs="Arial"/>
                <w:lang w:eastAsia="ko-KR"/>
              </w:rPr>
            </w:pPr>
          </w:p>
          <w:p w14:paraId="418DA0B3" w14:textId="77777777" w:rsidR="002A5A0D" w:rsidRDefault="002A5A0D" w:rsidP="00D234F1">
            <w:pPr>
              <w:rPr>
                <w:rFonts w:eastAsia="Batang" w:cs="Arial"/>
                <w:lang w:eastAsia="ko-KR"/>
              </w:rPr>
            </w:pPr>
            <w:r>
              <w:rPr>
                <w:rFonts w:eastAsia="Batang" w:cs="Arial"/>
                <w:lang w:eastAsia="ko-KR"/>
              </w:rPr>
              <w:t>Sunghoon Wed 5:58</w:t>
            </w:r>
          </w:p>
          <w:p w14:paraId="715ABB68" w14:textId="77777777" w:rsidR="002A5A0D" w:rsidRDefault="002A5A0D" w:rsidP="00D234F1">
            <w:pPr>
              <w:rPr>
                <w:rFonts w:eastAsia="Batang" w:cs="Arial"/>
                <w:lang w:eastAsia="ko-KR"/>
              </w:rPr>
            </w:pPr>
            <w:r>
              <w:rPr>
                <w:rFonts w:eastAsia="Batang" w:cs="Arial"/>
                <w:lang w:eastAsia="ko-KR"/>
              </w:rPr>
              <w:t>Answers Xu</w:t>
            </w:r>
          </w:p>
          <w:p w14:paraId="40D47074" w14:textId="77777777" w:rsidR="002A5A0D" w:rsidRDefault="002A5A0D" w:rsidP="00D234F1">
            <w:pPr>
              <w:rPr>
                <w:rFonts w:eastAsia="Batang" w:cs="Arial"/>
                <w:lang w:eastAsia="ko-KR"/>
              </w:rPr>
            </w:pPr>
          </w:p>
          <w:p w14:paraId="30EAECBB" w14:textId="77777777" w:rsidR="002A5A0D" w:rsidRDefault="002A5A0D" w:rsidP="00D234F1">
            <w:pPr>
              <w:rPr>
                <w:rFonts w:eastAsia="Batang" w:cs="Arial"/>
                <w:lang w:eastAsia="ko-KR"/>
              </w:rPr>
            </w:pPr>
            <w:r>
              <w:rPr>
                <w:rFonts w:eastAsia="Batang" w:cs="Arial"/>
                <w:lang w:eastAsia="ko-KR"/>
              </w:rPr>
              <w:t>Xu Wed 8:41</w:t>
            </w:r>
          </w:p>
          <w:p w14:paraId="3F888C90" w14:textId="77777777" w:rsidR="002A5A0D" w:rsidRDefault="002A5A0D" w:rsidP="00D234F1">
            <w:pPr>
              <w:rPr>
                <w:rFonts w:eastAsia="Batang" w:cs="Arial"/>
                <w:lang w:eastAsia="ko-KR"/>
              </w:rPr>
            </w:pPr>
            <w:r>
              <w:rPr>
                <w:rFonts w:eastAsia="Batang" w:cs="Arial"/>
                <w:lang w:eastAsia="ko-KR"/>
              </w:rPr>
              <w:t>Ok with Sunghoon’s answer</w:t>
            </w:r>
          </w:p>
          <w:p w14:paraId="748546DA" w14:textId="77777777" w:rsidR="002A5A0D" w:rsidRDefault="002A5A0D" w:rsidP="00D234F1">
            <w:pPr>
              <w:rPr>
                <w:rFonts w:eastAsia="Batang" w:cs="Arial"/>
                <w:lang w:eastAsia="ko-KR"/>
              </w:rPr>
            </w:pPr>
          </w:p>
          <w:p w14:paraId="37FC1188" w14:textId="77777777" w:rsidR="002A5A0D" w:rsidRDefault="002A5A0D" w:rsidP="00D234F1">
            <w:pPr>
              <w:rPr>
                <w:rFonts w:eastAsia="Batang" w:cs="Arial"/>
                <w:lang w:eastAsia="ko-KR"/>
              </w:rPr>
            </w:pPr>
            <w:r>
              <w:rPr>
                <w:rFonts w:eastAsia="Batang" w:cs="Arial"/>
                <w:lang w:eastAsia="ko-KR"/>
              </w:rPr>
              <w:t>Lin Thu 2:32</w:t>
            </w:r>
          </w:p>
          <w:p w14:paraId="5C395D74" w14:textId="77777777" w:rsidR="002A5A0D" w:rsidRDefault="002A5A0D" w:rsidP="00D234F1">
            <w:pPr>
              <w:rPr>
                <w:rFonts w:eastAsia="Batang" w:cs="Arial"/>
                <w:lang w:eastAsia="ko-KR"/>
              </w:rPr>
            </w:pPr>
            <w:r>
              <w:rPr>
                <w:rFonts w:eastAsia="Batang" w:cs="Arial"/>
                <w:lang w:eastAsia="ko-KR"/>
              </w:rPr>
              <w:t>Rev required</w:t>
            </w:r>
          </w:p>
          <w:p w14:paraId="1FC31D2F" w14:textId="77777777" w:rsidR="002A5A0D" w:rsidRDefault="002A5A0D" w:rsidP="00D234F1">
            <w:pPr>
              <w:rPr>
                <w:rFonts w:eastAsia="Batang" w:cs="Arial"/>
                <w:lang w:eastAsia="ko-KR"/>
              </w:rPr>
            </w:pPr>
          </w:p>
          <w:p w14:paraId="1B435916" w14:textId="77777777" w:rsidR="002A5A0D" w:rsidRDefault="002A5A0D" w:rsidP="00D234F1">
            <w:pPr>
              <w:rPr>
                <w:rFonts w:eastAsia="Batang" w:cs="Arial"/>
                <w:lang w:eastAsia="ko-KR"/>
              </w:rPr>
            </w:pPr>
            <w:r>
              <w:rPr>
                <w:rFonts w:eastAsia="Batang" w:cs="Arial"/>
                <w:lang w:eastAsia="ko-KR"/>
              </w:rPr>
              <w:t>Sunghoon Thu 2:42</w:t>
            </w:r>
          </w:p>
          <w:p w14:paraId="01BD5FA3" w14:textId="77777777" w:rsidR="002A5A0D" w:rsidRDefault="002A5A0D" w:rsidP="00D234F1">
            <w:pPr>
              <w:rPr>
                <w:rFonts w:eastAsia="Batang" w:cs="Arial"/>
                <w:lang w:eastAsia="ko-KR"/>
              </w:rPr>
            </w:pPr>
            <w:r>
              <w:rPr>
                <w:rFonts w:eastAsia="Batang" w:cs="Arial"/>
                <w:lang w:eastAsia="ko-KR"/>
              </w:rPr>
              <w:t>Provides draft revision</w:t>
            </w:r>
          </w:p>
          <w:p w14:paraId="590A9DFF" w14:textId="77777777" w:rsidR="002A5A0D" w:rsidRDefault="002A5A0D" w:rsidP="00D234F1">
            <w:pPr>
              <w:rPr>
                <w:rFonts w:eastAsia="Batang" w:cs="Arial"/>
                <w:lang w:eastAsia="ko-KR"/>
              </w:rPr>
            </w:pPr>
          </w:p>
          <w:p w14:paraId="075C18CF" w14:textId="77777777" w:rsidR="002A5A0D" w:rsidRDefault="002A5A0D" w:rsidP="00D234F1">
            <w:pPr>
              <w:rPr>
                <w:rFonts w:eastAsia="Batang" w:cs="Arial"/>
                <w:lang w:eastAsia="ko-KR"/>
              </w:rPr>
            </w:pPr>
            <w:r>
              <w:rPr>
                <w:rFonts w:eastAsia="Batang" w:cs="Arial"/>
                <w:lang w:eastAsia="ko-KR"/>
              </w:rPr>
              <w:t>Sunghoon Thu 10:55</w:t>
            </w:r>
          </w:p>
          <w:p w14:paraId="73306728" w14:textId="77777777" w:rsidR="002A5A0D" w:rsidRDefault="002A5A0D" w:rsidP="00D234F1">
            <w:pPr>
              <w:rPr>
                <w:rFonts w:eastAsia="Batang" w:cs="Arial"/>
                <w:lang w:eastAsia="ko-KR"/>
              </w:rPr>
            </w:pPr>
            <w:r>
              <w:rPr>
                <w:rFonts w:eastAsia="Batang" w:cs="Arial"/>
                <w:lang w:eastAsia="ko-KR"/>
              </w:rPr>
              <w:t>Ok with draft revision</w:t>
            </w:r>
          </w:p>
          <w:p w14:paraId="22F25EF2" w14:textId="77777777" w:rsidR="002A5A0D" w:rsidRDefault="002A5A0D" w:rsidP="00D234F1">
            <w:pPr>
              <w:rPr>
                <w:rFonts w:eastAsia="Batang" w:cs="Arial"/>
                <w:lang w:eastAsia="ko-KR"/>
              </w:rPr>
            </w:pPr>
          </w:p>
        </w:tc>
      </w:tr>
      <w:tr w:rsidR="002A5A0D" w:rsidRPr="00D95972" w14:paraId="6666A999" w14:textId="77777777" w:rsidTr="00A85D15">
        <w:tc>
          <w:tcPr>
            <w:tcW w:w="976" w:type="dxa"/>
            <w:tcBorders>
              <w:top w:val="nil"/>
              <w:left w:val="thinThickThinSmallGap" w:sz="24" w:space="0" w:color="auto"/>
              <w:bottom w:val="nil"/>
            </w:tcBorders>
            <w:shd w:val="clear" w:color="auto" w:fill="auto"/>
          </w:tcPr>
          <w:p w14:paraId="45E4AD19"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70D178F6"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F1A7040" w14:textId="77777777" w:rsidR="002A5A0D" w:rsidRPr="009F6A9F" w:rsidRDefault="002A5A0D" w:rsidP="00D234F1">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auto"/>
          </w:tcPr>
          <w:p w14:paraId="24511CE5" w14:textId="77777777" w:rsidR="002A5A0D" w:rsidRDefault="002A5A0D" w:rsidP="00D234F1">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auto"/>
          </w:tcPr>
          <w:p w14:paraId="56CE4845" w14:textId="77777777" w:rsidR="002A5A0D" w:rsidRDefault="002A5A0D"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2B7590E" w14:textId="77777777" w:rsidR="002A5A0D" w:rsidRDefault="002A5A0D" w:rsidP="00D234F1">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04DB3" w14:textId="4BA1F42F" w:rsidR="002A5A0D" w:rsidRPr="00FB50A7" w:rsidRDefault="002A5A0D" w:rsidP="00D234F1">
            <w:pPr>
              <w:rPr>
                <w:rFonts w:eastAsia="Batang" w:cs="Arial"/>
                <w:b/>
                <w:bCs/>
                <w:lang w:eastAsia="ko-KR"/>
              </w:rPr>
            </w:pPr>
            <w:r w:rsidRPr="00B549E7">
              <w:rPr>
                <w:rFonts w:eastAsia="Batang" w:cs="Arial"/>
                <w:lang w:eastAsia="ko-KR"/>
              </w:rPr>
              <w:t>Agreed</w:t>
            </w:r>
          </w:p>
          <w:p w14:paraId="62C81F1D" w14:textId="77777777" w:rsidR="00A85D15" w:rsidRDefault="00A85D15" w:rsidP="00D234F1">
            <w:pPr>
              <w:rPr>
                <w:rFonts w:eastAsia="Batang" w:cs="Arial"/>
                <w:lang w:eastAsia="ko-KR"/>
              </w:rPr>
            </w:pPr>
          </w:p>
          <w:p w14:paraId="4E1176D0" w14:textId="1F217D14" w:rsidR="002A5A0D" w:rsidRDefault="002A5A0D" w:rsidP="00D234F1">
            <w:pPr>
              <w:rPr>
                <w:rFonts w:eastAsia="Batang" w:cs="Arial"/>
                <w:lang w:eastAsia="ko-KR"/>
              </w:rPr>
            </w:pPr>
            <w:r>
              <w:rPr>
                <w:rFonts w:eastAsia="Batang" w:cs="Arial"/>
                <w:lang w:eastAsia="ko-KR"/>
              </w:rPr>
              <w:t>Revision of C1-220261</w:t>
            </w:r>
          </w:p>
          <w:p w14:paraId="0F07D88A" w14:textId="77777777" w:rsidR="002A5A0D" w:rsidRDefault="002A5A0D" w:rsidP="00D234F1">
            <w:pPr>
              <w:rPr>
                <w:rFonts w:eastAsia="Batang" w:cs="Arial"/>
                <w:lang w:eastAsia="ko-KR"/>
              </w:rPr>
            </w:pPr>
          </w:p>
          <w:p w14:paraId="3B0AEAD8" w14:textId="77777777" w:rsidR="002A5A0D" w:rsidRDefault="002A5A0D" w:rsidP="00D234F1">
            <w:pPr>
              <w:rPr>
                <w:rFonts w:eastAsia="Batang" w:cs="Arial"/>
                <w:lang w:eastAsia="ko-KR"/>
              </w:rPr>
            </w:pPr>
            <w:r>
              <w:rPr>
                <w:rFonts w:eastAsia="Batang" w:cs="Arial"/>
                <w:lang w:eastAsia="ko-KR"/>
              </w:rPr>
              <w:t>-----------------------------------------------------------</w:t>
            </w:r>
          </w:p>
          <w:p w14:paraId="2CE0299A" w14:textId="77777777" w:rsidR="002A5A0D" w:rsidRDefault="002A5A0D" w:rsidP="00D234F1">
            <w:pPr>
              <w:rPr>
                <w:rFonts w:eastAsia="Batang" w:cs="Arial"/>
                <w:lang w:eastAsia="ko-KR"/>
              </w:rPr>
            </w:pPr>
            <w:r>
              <w:rPr>
                <w:rFonts w:eastAsia="Batang" w:cs="Arial"/>
                <w:lang w:eastAsia="ko-KR"/>
              </w:rPr>
              <w:t>Roozbeh Mon 2:07</w:t>
            </w:r>
          </w:p>
          <w:p w14:paraId="2EA8B736" w14:textId="77777777" w:rsidR="002A5A0D" w:rsidRDefault="002A5A0D" w:rsidP="00D234F1">
            <w:pPr>
              <w:rPr>
                <w:rFonts w:eastAsia="Batang" w:cs="Arial"/>
                <w:lang w:eastAsia="ko-KR"/>
              </w:rPr>
            </w:pPr>
            <w:r>
              <w:rPr>
                <w:rFonts w:eastAsia="Batang" w:cs="Arial"/>
                <w:lang w:eastAsia="ko-KR"/>
              </w:rPr>
              <w:t>Rev required</w:t>
            </w:r>
          </w:p>
          <w:p w14:paraId="19896A49" w14:textId="77777777" w:rsidR="002A5A0D" w:rsidRDefault="002A5A0D" w:rsidP="00D234F1">
            <w:pPr>
              <w:rPr>
                <w:rFonts w:eastAsia="Batang" w:cs="Arial"/>
                <w:lang w:eastAsia="ko-KR"/>
              </w:rPr>
            </w:pPr>
          </w:p>
          <w:p w14:paraId="47BF39ED" w14:textId="77777777" w:rsidR="002A5A0D" w:rsidRDefault="002A5A0D" w:rsidP="00D234F1">
            <w:pPr>
              <w:rPr>
                <w:rFonts w:eastAsia="Batang" w:cs="Arial"/>
                <w:lang w:eastAsia="ko-KR"/>
              </w:rPr>
            </w:pPr>
            <w:r>
              <w:rPr>
                <w:rFonts w:eastAsia="Batang" w:cs="Arial"/>
                <w:lang w:eastAsia="ko-KR"/>
              </w:rPr>
              <w:t>Ivo Mon 8:41</w:t>
            </w:r>
          </w:p>
          <w:p w14:paraId="0E1E16E9" w14:textId="77777777" w:rsidR="002A5A0D" w:rsidRDefault="002A5A0D" w:rsidP="00D234F1">
            <w:pPr>
              <w:rPr>
                <w:rFonts w:eastAsia="Batang" w:cs="Arial"/>
                <w:lang w:eastAsia="ko-KR"/>
              </w:rPr>
            </w:pPr>
            <w:r>
              <w:rPr>
                <w:rFonts w:eastAsia="Batang" w:cs="Arial"/>
                <w:lang w:eastAsia="ko-KR"/>
              </w:rPr>
              <w:t>Rev required</w:t>
            </w:r>
          </w:p>
          <w:p w14:paraId="3361AC02" w14:textId="77777777" w:rsidR="002A5A0D" w:rsidRDefault="002A5A0D" w:rsidP="00D234F1">
            <w:pPr>
              <w:rPr>
                <w:rFonts w:eastAsia="Batang" w:cs="Arial"/>
                <w:lang w:eastAsia="ko-KR"/>
              </w:rPr>
            </w:pPr>
          </w:p>
          <w:p w14:paraId="45108784" w14:textId="77777777" w:rsidR="002A5A0D" w:rsidRDefault="002A5A0D" w:rsidP="00D234F1">
            <w:pPr>
              <w:rPr>
                <w:rFonts w:eastAsia="Batang" w:cs="Arial"/>
                <w:lang w:eastAsia="ko-KR"/>
              </w:rPr>
            </w:pPr>
            <w:r>
              <w:rPr>
                <w:rFonts w:eastAsia="Batang" w:cs="Arial"/>
                <w:lang w:eastAsia="ko-KR"/>
              </w:rPr>
              <w:t>Lin Mon 14:00</w:t>
            </w:r>
          </w:p>
          <w:p w14:paraId="262BB509" w14:textId="77777777" w:rsidR="002A5A0D" w:rsidRDefault="002A5A0D" w:rsidP="00D234F1">
            <w:pPr>
              <w:rPr>
                <w:rFonts w:eastAsia="Batang" w:cs="Arial"/>
                <w:lang w:eastAsia="ko-KR"/>
              </w:rPr>
            </w:pPr>
            <w:r>
              <w:rPr>
                <w:rFonts w:eastAsia="Batang" w:cs="Arial"/>
                <w:lang w:eastAsia="ko-KR"/>
              </w:rPr>
              <w:t>Rev required</w:t>
            </w:r>
          </w:p>
          <w:p w14:paraId="75CCEB30" w14:textId="77777777" w:rsidR="002A5A0D" w:rsidRDefault="002A5A0D" w:rsidP="00D234F1">
            <w:pPr>
              <w:rPr>
                <w:rFonts w:eastAsia="Batang" w:cs="Arial"/>
                <w:lang w:eastAsia="ko-KR"/>
              </w:rPr>
            </w:pPr>
          </w:p>
          <w:p w14:paraId="5167973C" w14:textId="77777777" w:rsidR="002A5A0D" w:rsidRDefault="002A5A0D" w:rsidP="00D234F1">
            <w:pPr>
              <w:rPr>
                <w:rFonts w:eastAsia="Batang" w:cs="Arial"/>
                <w:lang w:eastAsia="ko-KR"/>
              </w:rPr>
            </w:pPr>
            <w:r>
              <w:rPr>
                <w:rFonts w:eastAsia="Batang" w:cs="Arial"/>
                <w:lang w:eastAsia="ko-KR"/>
              </w:rPr>
              <w:t>Sunghoon Tue 3:12</w:t>
            </w:r>
          </w:p>
          <w:p w14:paraId="0E21A9F3" w14:textId="77777777" w:rsidR="002A5A0D" w:rsidRDefault="002A5A0D" w:rsidP="00D234F1">
            <w:pPr>
              <w:rPr>
                <w:rFonts w:eastAsia="Batang" w:cs="Arial"/>
                <w:lang w:eastAsia="ko-KR"/>
              </w:rPr>
            </w:pPr>
            <w:r>
              <w:rPr>
                <w:rFonts w:eastAsia="Batang" w:cs="Arial"/>
                <w:lang w:eastAsia="ko-KR"/>
              </w:rPr>
              <w:t>Answers Lin</w:t>
            </w:r>
          </w:p>
          <w:p w14:paraId="3C8177E4" w14:textId="77777777" w:rsidR="002A5A0D" w:rsidRDefault="002A5A0D" w:rsidP="00D234F1">
            <w:pPr>
              <w:rPr>
                <w:rFonts w:eastAsia="Batang" w:cs="Arial"/>
                <w:lang w:eastAsia="ko-KR"/>
              </w:rPr>
            </w:pPr>
          </w:p>
          <w:p w14:paraId="4DE12A89" w14:textId="77777777" w:rsidR="002A5A0D" w:rsidRDefault="002A5A0D" w:rsidP="00D234F1">
            <w:pPr>
              <w:rPr>
                <w:rFonts w:eastAsia="Batang" w:cs="Arial"/>
                <w:lang w:eastAsia="ko-KR"/>
              </w:rPr>
            </w:pPr>
            <w:r>
              <w:rPr>
                <w:rFonts w:eastAsia="Batang" w:cs="Arial"/>
                <w:lang w:eastAsia="ko-KR"/>
              </w:rPr>
              <w:t>Roozbeh Tue 16:30</w:t>
            </w:r>
          </w:p>
          <w:p w14:paraId="5229B943" w14:textId="77777777" w:rsidR="002A5A0D" w:rsidRDefault="002A5A0D" w:rsidP="00D234F1">
            <w:pPr>
              <w:rPr>
                <w:rFonts w:eastAsia="Batang" w:cs="Arial"/>
                <w:lang w:eastAsia="ko-KR"/>
              </w:rPr>
            </w:pPr>
            <w:r>
              <w:rPr>
                <w:rFonts w:eastAsia="Batang" w:cs="Arial"/>
                <w:lang w:eastAsia="ko-KR"/>
              </w:rPr>
              <w:t>Request to postpone, suggests LS to SA3</w:t>
            </w:r>
          </w:p>
          <w:p w14:paraId="25B523F8" w14:textId="77777777" w:rsidR="002A5A0D" w:rsidRDefault="002A5A0D" w:rsidP="00D234F1">
            <w:pPr>
              <w:rPr>
                <w:rFonts w:eastAsia="Batang" w:cs="Arial"/>
                <w:lang w:eastAsia="ko-KR"/>
              </w:rPr>
            </w:pPr>
          </w:p>
          <w:p w14:paraId="3131B8C3" w14:textId="77777777" w:rsidR="002A5A0D" w:rsidRDefault="002A5A0D" w:rsidP="00D234F1">
            <w:pPr>
              <w:rPr>
                <w:rFonts w:eastAsia="Batang" w:cs="Arial"/>
                <w:lang w:eastAsia="ko-KR"/>
              </w:rPr>
            </w:pPr>
            <w:r>
              <w:rPr>
                <w:rFonts w:eastAsia="Batang" w:cs="Arial"/>
                <w:lang w:eastAsia="ko-KR"/>
              </w:rPr>
              <w:t>Sunghoon Wed 23:12</w:t>
            </w:r>
          </w:p>
          <w:p w14:paraId="5B89D83F" w14:textId="77777777" w:rsidR="002A5A0D" w:rsidRDefault="002A5A0D" w:rsidP="00D234F1">
            <w:pPr>
              <w:rPr>
                <w:rFonts w:eastAsia="Batang" w:cs="Arial"/>
                <w:lang w:eastAsia="ko-KR"/>
              </w:rPr>
            </w:pPr>
            <w:r>
              <w:rPr>
                <w:rFonts w:eastAsia="Batang" w:cs="Arial"/>
                <w:lang w:eastAsia="ko-KR"/>
              </w:rPr>
              <w:t>Provides draft revision</w:t>
            </w:r>
          </w:p>
          <w:p w14:paraId="5239C6B2" w14:textId="77777777" w:rsidR="002A5A0D" w:rsidRDefault="002A5A0D" w:rsidP="00D234F1">
            <w:pPr>
              <w:rPr>
                <w:rFonts w:eastAsia="Batang" w:cs="Arial"/>
                <w:lang w:eastAsia="ko-KR"/>
              </w:rPr>
            </w:pPr>
          </w:p>
          <w:p w14:paraId="0D888464" w14:textId="77777777" w:rsidR="002A5A0D" w:rsidRDefault="002A5A0D" w:rsidP="00D234F1">
            <w:pPr>
              <w:rPr>
                <w:rFonts w:eastAsia="Batang" w:cs="Arial"/>
                <w:lang w:eastAsia="ko-KR"/>
              </w:rPr>
            </w:pPr>
            <w:r>
              <w:rPr>
                <w:rFonts w:eastAsia="Batang" w:cs="Arial"/>
                <w:lang w:eastAsia="ko-KR"/>
              </w:rPr>
              <w:t>Ivo Thu 0:26</w:t>
            </w:r>
          </w:p>
          <w:p w14:paraId="494BAF1E" w14:textId="77777777" w:rsidR="002A5A0D" w:rsidRDefault="002A5A0D" w:rsidP="00D234F1">
            <w:pPr>
              <w:rPr>
                <w:rFonts w:eastAsia="Batang" w:cs="Arial"/>
                <w:lang w:eastAsia="ko-KR"/>
              </w:rPr>
            </w:pPr>
            <w:r>
              <w:rPr>
                <w:rFonts w:eastAsia="Batang" w:cs="Arial"/>
                <w:lang w:eastAsia="ko-KR"/>
              </w:rPr>
              <w:t>Rev required</w:t>
            </w:r>
          </w:p>
          <w:p w14:paraId="7789F3FA" w14:textId="77777777" w:rsidR="002A5A0D" w:rsidRDefault="002A5A0D" w:rsidP="00D234F1">
            <w:pPr>
              <w:rPr>
                <w:rFonts w:eastAsia="Batang" w:cs="Arial"/>
                <w:lang w:eastAsia="ko-KR"/>
              </w:rPr>
            </w:pPr>
          </w:p>
          <w:p w14:paraId="0261B51C" w14:textId="77777777" w:rsidR="002A5A0D" w:rsidRDefault="002A5A0D" w:rsidP="00D234F1">
            <w:pPr>
              <w:rPr>
                <w:rFonts w:eastAsia="Batang" w:cs="Arial"/>
                <w:lang w:eastAsia="ko-KR"/>
              </w:rPr>
            </w:pPr>
            <w:r>
              <w:rPr>
                <w:rFonts w:eastAsia="Batang" w:cs="Arial"/>
                <w:lang w:eastAsia="ko-KR"/>
              </w:rPr>
              <w:t>Sunghoon Thu 0:38</w:t>
            </w:r>
          </w:p>
          <w:p w14:paraId="796DAD3D" w14:textId="77777777" w:rsidR="002A5A0D" w:rsidRDefault="002A5A0D" w:rsidP="00D234F1">
            <w:pPr>
              <w:rPr>
                <w:rFonts w:eastAsia="Batang" w:cs="Arial"/>
                <w:lang w:eastAsia="ko-KR"/>
              </w:rPr>
            </w:pPr>
            <w:r>
              <w:rPr>
                <w:rFonts w:eastAsia="Batang" w:cs="Arial"/>
                <w:lang w:eastAsia="ko-KR"/>
              </w:rPr>
              <w:t>Makes proposal</w:t>
            </w:r>
          </w:p>
          <w:p w14:paraId="7F9BF498" w14:textId="77777777" w:rsidR="002A5A0D" w:rsidRDefault="002A5A0D" w:rsidP="00D234F1">
            <w:pPr>
              <w:rPr>
                <w:rFonts w:eastAsia="Batang" w:cs="Arial"/>
                <w:lang w:eastAsia="ko-KR"/>
              </w:rPr>
            </w:pPr>
          </w:p>
          <w:p w14:paraId="1D0370AB" w14:textId="77777777" w:rsidR="002A5A0D" w:rsidRDefault="002A5A0D" w:rsidP="00D234F1">
            <w:pPr>
              <w:rPr>
                <w:rFonts w:eastAsia="Batang" w:cs="Arial"/>
                <w:lang w:eastAsia="ko-KR"/>
              </w:rPr>
            </w:pPr>
            <w:r>
              <w:rPr>
                <w:rFonts w:eastAsia="Batang" w:cs="Arial"/>
                <w:lang w:eastAsia="ko-KR"/>
              </w:rPr>
              <w:t>Lin Thu 2:43</w:t>
            </w:r>
          </w:p>
          <w:p w14:paraId="280616EE" w14:textId="77777777" w:rsidR="002A5A0D" w:rsidRDefault="002A5A0D" w:rsidP="00D234F1">
            <w:pPr>
              <w:rPr>
                <w:rFonts w:eastAsia="Batang" w:cs="Arial"/>
                <w:lang w:eastAsia="ko-KR"/>
              </w:rPr>
            </w:pPr>
            <w:r>
              <w:rPr>
                <w:rFonts w:eastAsia="Batang" w:cs="Arial"/>
                <w:lang w:eastAsia="ko-KR"/>
              </w:rPr>
              <w:t>Rev required</w:t>
            </w:r>
          </w:p>
          <w:p w14:paraId="0CAA74E4" w14:textId="77777777" w:rsidR="002A5A0D" w:rsidRDefault="002A5A0D" w:rsidP="00D234F1">
            <w:pPr>
              <w:rPr>
                <w:rFonts w:eastAsia="Batang" w:cs="Arial"/>
                <w:lang w:eastAsia="ko-KR"/>
              </w:rPr>
            </w:pPr>
          </w:p>
          <w:p w14:paraId="02530CCC" w14:textId="77777777" w:rsidR="002A5A0D" w:rsidRDefault="002A5A0D" w:rsidP="00D234F1">
            <w:pPr>
              <w:rPr>
                <w:rFonts w:eastAsia="Batang" w:cs="Arial"/>
                <w:lang w:eastAsia="ko-KR"/>
              </w:rPr>
            </w:pPr>
            <w:r>
              <w:rPr>
                <w:rFonts w:eastAsia="Batang" w:cs="Arial"/>
                <w:lang w:eastAsia="ko-KR"/>
              </w:rPr>
              <w:t>Roozbeh Thu 4:58</w:t>
            </w:r>
          </w:p>
          <w:p w14:paraId="471EA9E7" w14:textId="77777777" w:rsidR="002A5A0D" w:rsidRDefault="002A5A0D" w:rsidP="00D234F1">
            <w:pPr>
              <w:rPr>
                <w:rFonts w:eastAsia="Batang" w:cs="Arial"/>
                <w:lang w:eastAsia="ko-KR"/>
              </w:rPr>
            </w:pPr>
            <w:r>
              <w:rPr>
                <w:rFonts w:eastAsia="Batang" w:cs="Arial"/>
                <w:lang w:eastAsia="ko-KR"/>
              </w:rPr>
              <w:t>Rev required</w:t>
            </w:r>
          </w:p>
          <w:p w14:paraId="7E68DACF" w14:textId="77777777" w:rsidR="002A5A0D" w:rsidRDefault="002A5A0D" w:rsidP="00D234F1">
            <w:pPr>
              <w:rPr>
                <w:rFonts w:eastAsia="Batang" w:cs="Arial"/>
                <w:lang w:eastAsia="ko-KR"/>
              </w:rPr>
            </w:pPr>
          </w:p>
          <w:p w14:paraId="179F2A84" w14:textId="77777777" w:rsidR="002A5A0D" w:rsidRDefault="002A5A0D" w:rsidP="00D234F1">
            <w:pPr>
              <w:rPr>
                <w:rFonts w:eastAsia="Batang" w:cs="Arial"/>
                <w:lang w:eastAsia="ko-KR"/>
              </w:rPr>
            </w:pPr>
            <w:r>
              <w:rPr>
                <w:rFonts w:eastAsia="Batang" w:cs="Arial"/>
                <w:lang w:eastAsia="ko-KR"/>
              </w:rPr>
              <w:t>Sunghoon Thu 5:19</w:t>
            </w:r>
          </w:p>
          <w:p w14:paraId="502ED268" w14:textId="77777777" w:rsidR="002A5A0D" w:rsidRDefault="002A5A0D" w:rsidP="00D234F1">
            <w:pPr>
              <w:rPr>
                <w:rFonts w:eastAsia="Batang" w:cs="Arial"/>
                <w:lang w:eastAsia="ko-KR"/>
              </w:rPr>
            </w:pPr>
            <w:r>
              <w:rPr>
                <w:rFonts w:eastAsia="Batang" w:cs="Arial"/>
                <w:lang w:eastAsia="ko-KR"/>
              </w:rPr>
              <w:t>Provides draft revision</w:t>
            </w:r>
          </w:p>
          <w:p w14:paraId="2F4AD26C" w14:textId="77777777" w:rsidR="002A5A0D" w:rsidRDefault="002A5A0D" w:rsidP="00D234F1">
            <w:pPr>
              <w:rPr>
                <w:rFonts w:eastAsia="Batang" w:cs="Arial"/>
                <w:lang w:eastAsia="ko-KR"/>
              </w:rPr>
            </w:pPr>
          </w:p>
          <w:p w14:paraId="64774FA0" w14:textId="77777777" w:rsidR="002A5A0D" w:rsidRDefault="002A5A0D" w:rsidP="00D234F1">
            <w:pPr>
              <w:rPr>
                <w:rFonts w:eastAsia="Batang" w:cs="Arial"/>
                <w:lang w:eastAsia="ko-KR"/>
              </w:rPr>
            </w:pPr>
            <w:r>
              <w:rPr>
                <w:rFonts w:eastAsia="Batang" w:cs="Arial"/>
                <w:lang w:eastAsia="ko-KR"/>
              </w:rPr>
              <w:t>Roozbeh Thu 5:39</w:t>
            </w:r>
          </w:p>
          <w:p w14:paraId="50369786" w14:textId="77777777" w:rsidR="002A5A0D" w:rsidRDefault="002A5A0D" w:rsidP="00D234F1">
            <w:pPr>
              <w:rPr>
                <w:rFonts w:eastAsia="Batang" w:cs="Arial"/>
                <w:lang w:eastAsia="ko-KR"/>
              </w:rPr>
            </w:pPr>
            <w:r>
              <w:rPr>
                <w:rFonts w:eastAsia="Batang" w:cs="Arial"/>
                <w:lang w:eastAsia="ko-KR"/>
              </w:rPr>
              <w:t>Question for clarification</w:t>
            </w:r>
          </w:p>
          <w:p w14:paraId="595FC6D2" w14:textId="77777777" w:rsidR="002A5A0D" w:rsidRDefault="002A5A0D" w:rsidP="00D234F1">
            <w:pPr>
              <w:rPr>
                <w:rFonts w:eastAsia="Batang" w:cs="Arial"/>
                <w:lang w:eastAsia="ko-KR"/>
              </w:rPr>
            </w:pPr>
          </w:p>
          <w:p w14:paraId="4A5B49A5" w14:textId="77777777" w:rsidR="002A5A0D" w:rsidRDefault="002A5A0D" w:rsidP="00D234F1">
            <w:pPr>
              <w:rPr>
                <w:rFonts w:eastAsia="Batang" w:cs="Arial"/>
                <w:lang w:eastAsia="ko-KR"/>
              </w:rPr>
            </w:pPr>
            <w:r>
              <w:rPr>
                <w:rFonts w:eastAsia="Batang" w:cs="Arial"/>
                <w:lang w:eastAsia="ko-KR"/>
              </w:rPr>
              <w:t>Sunghoon Thu 5:49</w:t>
            </w:r>
          </w:p>
          <w:p w14:paraId="2B25133D" w14:textId="77777777" w:rsidR="002A5A0D" w:rsidRDefault="002A5A0D" w:rsidP="00D234F1">
            <w:pPr>
              <w:rPr>
                <w:rFonts w:eastAsia="Batang" w:cs="Arial"/>
                <w:lang w:eastAsia="ko-KR"/>
              </w:rPr>
            </w:pPr>
            <w:r>
              <w:rPr>
                <w:rFonts w:eastAsia="Batang" w:cs="Arial"/>
                <w:lang w:eastAsia="ko-KR"/>
              </w:rPr>
              <w:t>Answers Roozbeh</w:t>
            </w:r>
          </w:p>
          <w:p w14:paraId="485FCBE6" w14:textId="77777777" w:rsidR="002A5A0D" w:rsidRDefault="002A5A0D" w:rsidP="00D234F1">
            <w:pPr>
              <w:rPr>
                <w:rFonts w:eastAsia="Batang" w:cs="Arial"/>
                <w:lang w:eastAsia="ko-KR"/>
              </w:rPr>
            </w:pPr>
          </w:p>
          <w:p w14:paraId="1E1E0E00" w14:textId="77777777" w:rsidR="002A5A0D" w:rsidRDefault="002A5A0D" w:rsidP="00D234F1">
            <w:pPr>
              <w:rPr>
                <w:rFonts w:eastAsia="Batang" w:cs="Arial"/>
                <w:lang w:eastAsia="ko-KR"/>
              </w:rPr>
            </w:pPr>
            <w:r>
              <w:rPr>
                <w:rFonts w:eastAsia="Batang" w:cs="Arial"/>
                <w:lang w:eastAsia="ko-KR"/>
              </w:rPr>
              <w:t>Roozbeh Thu 6:29</w:t>
            </w:r>
          </w:p>
          <w:p w14:paraId="020BC881" w14:textId="77777777" w:rsidR="002A5A0D" w:rsidRDefault="002A5A0D" w:rsidP="00D234F1">
            <w:pPr>
              <w:rPr>
                <w:rFonts w:eastAsia="Batang" w:cs="Arial"/>
                <w:lang w:eastAsia="ko-KR"/>
              </w:rPr>
            </w:pPr>
            <w:r>
              <w:rPr>
                <w:rFonts w:eastAsia="Batang" w:cs="Arial"/>
                <w:lang w:eastAsia="ko-KR"/>
              </w:rPr>
              <w:t xml:space="preserve">Answers Sunghoon </w:t>
            </w:r>
          </w:p>
          <w:p w14:paraId="1917C0AD" w14:textId="77777777" w:rsidR="002A5A0D" w:rsidRDefault="002A5A0D" w:rsidP="00D234F1">
            <w:pPr>
              <w:rPr>
                <w:rFonts w:eastAsia="Batang" w:cs="Arial"/>
                <w:lang w:eastAsia="ko-KR"/>
              </w:rPr>
            </w:pPr>
          </w:p>
          <w:p w14:paraId="3F476F16" w14:textId="77777777" w:rsidR="002A5A0D" w:rsidRDefault="002A5A0D" w:rsidP="00D234F1">
            <w:pPr>
              <w:rPr>
                <w:rFonts w:eastAsia="Batang" w:cs="Arial"/>
                <w:lang w:eastAsia="ko-KR"/>
              </w:rPr>
            </w:pPr>
            <w:r>
              <w:rPr>
                <w:rFonts w:eastAsia="Batang" w:cs="Arial"/>
                <w:lang w:eastAsia="ko-KR"/>
              </w:rPr>
              <w:t>Lin Thu 10:57</w:t>
            </w:r>
          </w:p>
          <w:p w14:paraId="327D7F5A" w14:textId="77777777" w:rsidR="002A5A0D" w:rsidRDefault="002A5A0D" w:rsidP="00D234F1">
            <w:pPr>
              <w:rPr>
                <w:rFonts w:eastAsia="Batang" w:cs="Arial"/>
                <w:lang w:eastAsia="ko-KR"/>
              </w:rPr>
            </w:pPr>
            <w:r>
              <w:rPr>
                <w:rFonts w:eastAsia="Batang" w:cs="Arial"/>
                <w:lang w:eastAsia="ko-KR"/>
              </w:rPr>
              <w:t>Ok with draft revision</w:t>
            </w:r>
          </w:p>
          <w:p w14:paraId="138B69CD" w14:textId="77777777" w:rsidR="002A5A0D" w:rsidRDefault="002A5A0D" w:rsidP="00D234F1">
            <w:pPr>
              <w:rPr>
                <w:rFonts w:eastAsia="Batang" w:cs="Arial"/>
                <w:lang w:eastAsia="ko-KR"/>
              </w:rPr>
            </w:pPr>
          </w:p>
        </w:tc>
      </w:tr>
      <w:tr w:rsidR="002A5A0D" w:rsidRPr="00D95972" w14:paraId="56E58195" w14:textId="77777777" w:rsidTr="00A85D15">
        <w:tc>
          <w:tcPr>
            <w:tcW w:w="976" w:type="dxa"/>
            <w:tcBorders>
              <w:top w:val="nil"/>
              <w:left w:val="thinThickThinSmallGap" w:sz="24" w:space="0" w:color="auto"/>
              <w:bottom w:val="nil"/>
            </w:tcBorders>
            <w:shd w:val="clear" w:color="auto" w:fill="auto"/>
          </w:tcPr>
          <w:p w14:paraId="0B85416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22AD8B3"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10C7FB0F" w14:textId="77777777" w:rsidR="002A5A0D" w:rsidRPr="00C36317" w:rsidRDefault="002A5A0D" w:rsidP="00D234F1">
            <w:pPr>
              <w:overflowPunct/>
              <w:autoSpaceDE/>
              <w:autoSpaceDN/>
              <w:adjustRightInd/>
              <w:textAlignment w:val="auto"/>
            </w:pPr>
            <w:r w:rsidRPr="00DC205F">
              <w:t>C1-220694</w:t>
            </w:r>
          </w:p>
        </w:tc>
        <w:tc>
          <w:tcPr>
            <w:tcW w:w="4191" w:type="dxa"/>
            <w:gridSpan w:val="3"/>
            <w:tcBorders>
              <w:top w:val="single" w:sz="4" w:space="0" w:color="auto"/>
              <w:bottom w:val="single" w:sz="4" w:space="0" w:color="auto"/>
            </w:tcBorders>
            <w:shd w:val="clear" w:color="auto" w:fill="auto"/>
          </w:tcPr>
          <w:p w14:paraId="62F7327B" w14:textId="77777777" w:rsidR="002A5A0D" w:rsidRDefault="002A5A0D" w:rsidP="00D234F1">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auto"/>
          </w:tcPr>
          <w:p w14:paraId="40589630"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18692CB" w14:textId="77777777" w:rsidR="002A5A0D" w:rsidRDefault="002A5A0D" w:rsidP="00D234F1">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BA4A0A" w14:textId="325E73E0" w:rsidR="002A5A0D" w:rsidRPr="00FB50A7" w:rsidRDefault="002A5A0D" w:rsidP="00D234F1">
            <w:pPr>
              <w:rPr>
                <w:rFonts w:eastAsia="Batang" w:cs="Arial"/>
                <w:b/>
                <w:bCs/>
                <w:lang w:eastAsia="ko-KR"/>
              </w:rPr>
            </w:pPr>
            <w:r w:rsidRPr="00B549E7">
              <w:rPr>
                <w:rFonts w:eastAsia="Batang" w:cs="Arial"/>
                <w:lang w:eastAsia="ko-KR"/>
              </w:rPr>
              <w:t>Agreed</w:t>
            </w:r>
          </w:p>
          <w:p w14:paraId="73C64F6F" w14:textId="77777777" w:rsidR="00A85D15" w:rsidRDefault="00A85D15" w:rsidP="00D234F1">
            <w:pPr>
              <w:rPr>
                <w:rFonts w:eastAsia="Batang" w:cs="Arial"/>
                <w:lang w:eastAsia="ko-KR"/>
              </w:rPr>
            </w:pPr>
          </w:p>
          <w:p w14:paraId="7FB748BB" w14:textId="6C903822" w:rsidR="002A5A0D" w:rsidRDefault="002A5A0D" w:rsidP="00D234F1">
            <w:pPr>
              <w:rPr>
                <w:rFonts w:eastAsia="Batang" w:cs="Arial"/>
                <w:lang w:eastAsia="ko-KR"/>
              </w:rPr>
            </w:pPr>
            <w:r>
              <w:rPr>
                <w:rFonts w:eastAsia="Batang" w:cs="Arial"/>
                <w:lang w:eastAsia="ko-KR"/>
              </w:rPr>
              <w:t>Revision of C1-220197</w:t>
            </w:r>
          </w:p>
          <w:p w14:paraId="356E2BBD" w14:textId="77777777" w:rsidR="002A5A0D" w:rsidRDefault="002A5A0D" w:rsidP="00D234F1">
            <w:pPr>
              <w:rPr>
                <w:rFonts w:eastAsia="Batang" w:cs="Arial"/>
                <w:lang w:eastAsia="ko-KR"/>
              </w:rPr>
            </w:pPr>
          </w:p>
          <w:p w14:paraId="5E90CA99" w14:textId="77777777" w:rsidR="002A5A0D" w:rsidRDefault="002A5A0D" w:rsidP="00D234F1">
            <w:pPr>
              <w:rPr>
                <w:rFonts w:eastAsia="Batang" w:cs="Arial"/>
                <w:lang w:eastAsia="ko-KR"/>
              </w:rPr>
            </w:pPr>
            <w:r>
              <w:rPr>
                <w:rFonts w:eastAsia="Batang" w:cs="Arial"/>
                <w:lang w:eastAsia="ko-KR"/>
              </w:rPr>
              <w:t>---------------------------------------------------------------</w:t>
            </w:r>
          </w:p>
          <w:p w14:paraId="73B940B9" w14:textId="77777777" w:rsidR="002A5A0D" w:rsidRDefault="002A5A0D" w:rsidP="00D234F1">
            <w:pPr>
              <w:rPr>
                <w:rFonts w:eastAsia="Batang" w:cs="Arial"/>
                <w:lang w:eastAsia="ko-KR"/>
              </w:rPr>
            </w:pPr>
            <w:r>
              <w:rPr>
                <w:rFonts w:eastAsia="Batang" w:cs="Arial"/>
                <w:lang w:eastAsia="ko-KR"/>
              </w:rPr>
              <w:t>Revision of C1-216811</w:t>
            </w:r>
          </w:p>
          <w:p w14:paraId="24F4DDB0" w14:textId="77777777" w:rsidR="002A5A0D" w:rsidRDefault="002A5A0D" w:rsidP="00D234F1">
            <w:pPr>
              <w:rPr>
                <w:rFonts w:eastAsia="Batang" w:cs="Arial"/>
                <w:lang w:eastAsia="ko-KR"/>
              </w:rPr>
            </w:pPr>
            <w:r>
              <w:rPr>
                <w:rFonts w:eastAsia="Batang" w:cs="Arial"/>
                <w:lang w:eastAsia="ko-KR"/>
              </w:rPr>
              <w:t>Sunghoon Mon 1:35</w:t>
            </w:r>
          </w:p>
          <w:p w14:paraId="60E972BD" w14:textId="77777777" w:rsidR="002A5A0D" w:rsidRDefault="002A5A0D" w:rsidP="00D234F1">
            <w:pPr>
              <w:rPr>
                <w:rFonts w:eastAsia="Batang" w:cs="Arial"/>
                <w:lang w:eastAsia="ko-KR"/>
              </w:rPr>
            </w:pPr>
            <w:r>
              <w:rPr>
                <w:rFonts w:eastAsia="Batang" w:cs="Arial"/>
                <w:lang w:eastAsia="ko-KR"/>
              </w:rPr>
              <w:t>Rev required</w:t>
            </w:r>
          </w:p>
          <w:p w14:paraId="76E3B9A3" w14:textId="77777777" w:rsidR="002A5A0D" w:rsidRDefault="002A5A0D" w:rsidP="00D234F1">
            <w:pPr>
              <w:rPr>
                <w:rFonts w:eastAsia="Batang" w:cs="Arial"/>
                <w:lang w:eastAsia="ko-KR"/>
              </w:rPr>
            </w:pPr>
          </w:p>
          <w:p w14:paraId="1955A185" w14:textId="77777777" w:rsidR="002A5A0D" w:rsidRDefault="002A5A0D" w:rsidP="00D234F1">
            <w:pPr>
              <w:rPr>
                <w:rFonts w:eastAsia="Batang" w:cs="Arial"/>
                <w:lang w:eastAsia="ko-KR"/>
              </w:rPr>
            </w:pPr>
            <w:r>
              <w:rPr>
                <w:rFonts w:eastAsia="Batang" w:cs="Arial"/>
                <w:lang w:eastAsia="ko-KR"/>
              </w:rPr>
              <w:t>Ivo Mon 8:45</w:t>
            </w:r>
          </w:p>
          <w:p w14:paraId="0522362C" w14:textId="77777777" w:rsidR="002A5A0D" w:rsidRDefault="002A5A0D" w:rsidP="00D234F1">
            <w:pPr>
              <w:rPr>
                <w:rFonts w:eastAsia="Batang" w:cs="Arial"/>
                <w:lang w:eastAsia="ko-KR"/>
              </w:rPr>
            </w:pPr>
            <w:r>
              <w:rPr>
                <w:rFonts w:eastAsia="Batang" w:cs="Arial"/>
                <w:lang w:eastAsia="ko-KR"/>
              </w:rPr>
              <w:t>Rev required</w:t>
            </w:r>
          </w:p>
          <w:p w14:paraId="0C84FB12" w14:textId="77777777" w:rsidR="002A5A0D" w:rsidRDefault="002A5A0D" w:rsidP="00D234F1">
            <w:pPr>
              <w:rPr>
                <w:rFonts w:eastAsia="Batang" w:cs="Arial"/>
                <w:lang w:eastAsia="ko-KR"/>
              </w:rPr>
            </w:pPr>
          </w:p>
          <w:p w14:paraId="64A0A725" w14:textId="77777777" w:rsidR="002A5A0D" w:rsidRDefault="002A5A0D" w:rsidP="00D234F1">
            <w:pPr>
              <w:rPr>
                <w:rFonts w:eastAsia="Batang" w:cs="Arial"/>
                <w:lang w:eastAsia="ko-KR"/>
              </w:rPr>
            </w:pPr>
            <w:r>
              <w:rPr>
                <w:rFonts w:eastAsia="Batang" w:cs="Arial"/>
                <w:lang w:eastAsia="ko-KR"/>
              </w:rPr>
              <w:t>Lin Mon 13:40</w:t>
            </w:r>
          </w:p>
          <w:p w14:paraId="02392CD5" w14:textId="77777777" w:rsidR="002A5A0D" w:rsidRDefault="002A5A0D" w:rsidP="00D234F1">
            <w:pPr>
              <w:rPr>
                <w:rFonts w:eastAsia="Batang" w:cs="Arial"/>
                <w:lang w:eastAsia="ko-KR"/>
              </w:rPr>
            </w:pPr>
            <w:r>
              <w:rPr>
                <w:rFonts w:eastAsia="Batang" w:cs="Arial"/>
                <w:lang w:eastAsia="ko-KR"/>
              </w:rPr>
              <w:t>Rev required</w:t>
            </w:r>
          </w:p>
          <w:p w14:paraId="66799A8E" w14:textId="77777777" w:rsidR="002A5A0D" w:rsidRDefault="002A5A0D" w:rsidP="00D234F1">
            <w:pPr>
              <w:rPr>
                <w:rFonts w:eastAsia="Batang" w:cs="Arial"/>
                <w:lang w:eastAsia="ko-KR"/>
              </w:rPr>
            </w:pPr>
          </w:p>
          <w:p w14:paraId="622B15C0" w14:textId="77777777" w:rsidR="002A5A0D" w:rsidRDefault="002A5A0D" w:rsidP="00D234F1">
            <w:pPr>
              <w:rPr>
                <w:rFonts w:eastAsia="Batang" w:cs="Arial"/>
                <w:lang w:eastAsia="ko-KR"/>
              </w:rPr>
            </w:pPr>
            <w:r>
              <w:rPr>
                <w:rFonts w:eastAsia="Batang" w:cs="Arial"/>
                <w:lang w:eastAsia="ko-KR"/>
              </w:rPr>
              <w:t>Roozbeh Tue 0:49</w:t>
            </w:r>
          </w:p>
          <w:p w14:paraId="29EE4144" w14:textId="77777777" w:rsidR="002A5A0D" w:rsidRDefault="002A5A0D" w:rsidP="00D234F1">
            <w:pPr>
              <w:rPr>
                <w:rFonts w:eastAsia="Batang" w:cs="Arial"/>
                <w:lang w:eastAsia="ko-KR"/>
              </w:rPr>
            </w:pPr>
            <w:r>
              <w:rPr>
                <w:rFonts w:eastAsia="Batang" w:cs="Arial"/>
                <w:lang w:eastAsia="ko-KR"/>
              </w:rPr>
              <w:t>Answers Sunghoon</w:t>
            </w:r>
          </w:p>
          <w:p w14:paraId="344A915D" w14:textId="77777777" w:rsidR="002A5A0D" w:rsidRDefault="002A5A0D" w:rsidP="00D234F1">
            <w:pPr>
              <w:rPr>
                <w:rFonts w:eastAsia="Batang" w:cs="Arial"/>
                <w:lang w:eastAsia="ko-KR"/>
              </w:rPr>
            </w:pPr>
          </w:p>
          <w:p w14:paraId="2BB77773" w14:textId="77777777" w:rsidR="002A5A0D" w:rsidRDefault="002A5A0D" w:rsidP="00D234F1">
            <w:pPr>
              <w:rPr>
                <w:rFonts w:eastAsia="Batang" w:cs="Arial"/>
                <w:lang w:eastAsia="ko-KR"/>
              </w:rPr>
            </w:pPr>
            <w:r>
              <w:rPr>
                <w:rFonts w:eastAsia="Batang" w:cs="Arial"/>
                <w:lang w:eastAsia="ko-KR"/>
              </w:rPr>
              <w:t>Roozbeh Tue 1:45</w:t>
            </w:r>
          </w:p>
          <w:p w14:paraId="386E4860" w14:textId="77777777" w:rsidR="002A5A0D" w:rsidRDefault="002A5A0D" w:rsidP="00D234F1">
            <w:pPr>
              <w:rPr>
                <w:rFonts w:eastAsia="Batang" w:cs="Arial"/>
                <w:lang w:eastAsia="ko-KR"/>
              </w:rPr>
            </w:pPr>
            <w:r>
              <w:rPr>
                <w:rFonts w:eastAsia="Batang" w:cs="Arial"/>
                <w:lang w:eastAsia="ko-KR"/>
              </w:rPr>
              <w:t>Answers Lin</w:t>
            </w:r>
          </w:p>
          <w:p w14:paraId="79DB5D4B" w14:textId="77777777" w:rsidR="002A5A0D" w:rsidRDefault="002A5A0D" w:rsidP="00D234F1">
            <w:pPr>
              <w:rPr>
                <w:rFonts w:eastAsia="Batang" w:cs="Arial"/>
                <w:lang w:eastAsia="ko-KR"/>
              </w:rPr>
            </w:pPr>
          </w:p>
          <w:p w14:paraId="6F96FEF4" w14:textId="77777777" w:rsidR="002A5A0D" w:rsidRDefault="002A5A0D" w:rsidP="00D234F1">
            <w:pPr>
              <w:rPr>
                <w:rFonts w:eastAsia="Batang" w:cs="Arial"/>
                <w:lang w:eastAsia="ko-KR"/>
              </w:rPr>
            </w:pPr>
            <w:r>
              <w:rPr>
                <w:rFonts w:eastAsia="Batang" w:cs="Arial"/>
                <w:lang w:eastAsia="ko-KR"/>
              </w:rPr>
              <w:t>Roozbeh Tue 1:46</w:t>
            </w:r>
          </w:p>
          <w:p w14:paraId="0EBFC876" w14:textId="77777777" w:rsidR="002A5A0D" w:rsidRDefault="002A5A0D" w:rsidP="00D234F1">
            <w:pPr>
              <w:rPr>
                <w:rFonts w:eastAsia="Batang" w:cs="Arial"/>
                <w:lang w:eastAsia="ko-KR"/>
              </w:rPr>
            </w:pPr>
            <w:r>
              <w:rPr>
                <w:rFonts w:eastAsia="Batang" w:cs="Arial"/>
                <w:lang w:eastAsia="ko-KR"/>
              </w:rPr>
              <w:t>Provides draft revision</w:t>
            </w:r>
          </w:p>
          <w:p w14:paraId="6E7A070B" w14:textId="77777777" w:rsidR="002A5A0D" w:rsidRDefault="002A5A0D" w:rsidP="00D234F1">
            <w:pPr>
              <w:rPr>
                <w:rFonts w:eastAsia="Batang" w:cs="Arial"/>
                <w:lang w:eastAsia="ko-KR"/>
              </w:rPr>
            </w:pPr>
          </w:p>
          <w:p w14:paraId="5A6D2954" w14:textId="77777777" w:rsidR="002A5A0D" w:rsidRDefault="002A5A0D" w:rsidP="00D234F1">
            <w:pPr>
              <w:rPr>
                <w:rFonts w:eastAsia="Batang" w:cs="Arial"/>
                <w:lang w:eastAsia="ko-KR"/>
              </w:rPr>
            </w:pPr>
            <w:r>
              <w:rPr>
                <w:rFonts w:eastAsia="Batang" w:cs="Arial"/>
                <w:lang w:eastAsia="ko-KR"/>
              </w:rPr>
              <w:t>Sunghoon Tue 8:14</w:t>
            </w:r>
          </w:p>
          <w:p w14:paraId="28D770EE" w14:textId="77777777" w:rsidR="002A5A0D" w:rsidRDefault="002A5A0D" w:rsidP="00D234F1">
            <w:pPr>
              <w:rPr>
                <w:rFonts w:eastAsia="Batang" w:cs="Arial"/>
                <w:lang w:eastAsia="ko-KR"/>
              </w:rPr>
            </w:pPr>
            <w:r>
              <w:rPr>
                <w:rFonts w:eastAsia="Batang" w:cs="Arial"/>
                <w:lang w:eastAsia="ko-KR"/>
              </w:rPr>
              <w:t>Rev required</w:t>
            </w:r>
          </w:p>
          <w:p w14:paraId="6C142623" w14:textId="77777777" w:rsidR="002A5A0D" w:rsidRDefault="002A5A0D" w:rsidP="00D234F1">
            <w:pPr>
              <w:rPr>
                <w:rFonts w:eastAsia="Batang" w:cs="Arial"/>
                <w:lang w:eastAsia="ko-KR"/>
              </w:rPr>
            </w:pPr>
          </w:p>
          <w:p w14:paraId="5C07F816" w14:textId="77777777" w:rsidR="002A5A0D" w:rsidRDefault="002A5A0D" w:rsidP="00D234F1">
            <w:pPr>
              <w:rPr>
                <w:rFonts w:eastAsia="Batang" w:cs="Arial"/>
                <w:lang w:eastAsia="ko-KR"/>
              </w:rPr>
            </w:pPr>
            <w:r>
              <w:rPr>
                <w:rFonts w:eastAsia="Batang" w:cs="Arial"/>
                <w:lang w:eastAsia="ko-KR"/>
              </w:rPr>
              <w:t>Lin Tue 14:58</w:t>
            </w:r>
          </w:p>
          <w:p w14:paraId="38C54912" w14:textId="77777777" w:rsidR="002A5A0D" w:rsidRDefault="002A5A0D" w:rsidP="00D234F1">
            <w:pPr>
              <w:rPr>
                <w:rFonts w:eastAsia="Batang" w:cs="Arial"/>
                <w:lang w:eastAsia="ko-KR"/>
              </w:rPr>
            </w:pPr>
            <w:r>
              <w:rPr>
                <w:rFonts w:eastAsia="Batang" w:cs="Arial"/>
                <w:lang w:eastAsia="ko-KR"/>
              </w:rPr>
              <w:t>Rev required</w:t>
            </w:r>
          </w:p>
          <w:p w14:paraId="039112A8" w14:textId="77777777" w:rsidR="002A5A0D" w:rsidRDefault="002A5A0D" w:rsidP="00D234F1">
            <w:pPr>
              <w:rPr>
                <w:rFonts w:eastAsia="Batang" w:cs="Arial"/>
                <w:lang w:eastAsia="ko-KR"/>
              </w:rPr>
            </w:pPr>
          </w:p>
          <w:p w14:paraId="6F8565B6" w14:textId="77777777" w:rsidR="002A5A0D" w:rsidRDefault="002A5A0D" w:rsidP="00D234F1">
            <w:pPr>
              <w:rPr>
                <w:rFonts w:eastAsia="Batang" w:cs="Arial"/>
                <w:lang w:eastAsia="ko-KR"/>
              </w:rPr>
            </w:pPr>
            <w:r>
              <w:rPr>
                <w:rFonts w:eastAsia="Batang" w:cs="Arial"/>
                <w:lang w:eastAsia="ko-KR"/>
              </w:rPr>
              <w:t>Lazaros Wed 17:53</w:t>
            </w:r>
          </w:p>
          <w:p w14:paraId="6B9BD72C" w14:textId="77777777" w:rsidR="002A5A0D" w:rsidRDefault="002A5A0D" w:rsidP="00D234F1">
            <w:pPr>
              <w:rPr>
                <w:rFonts w:eastAsia="Batang" w:cs="Arial"/>
                <w:lang w:eastAsia="ko-KR"/>
              </w:rPr>
            </w:pPr>
            <w:r>
              <w:rPr>
                <w:rFonts w:eastAsia="Batang" w:cs="Arial"/>
                <w:lang w:eastAsia="ko-KR"/>
              </w:rPr>
              <w:t>Rev required</w:t>
            </w:r>
          </w:p>
          <w:p w14:paraId="549AAE17" w14:textId="77777777" w:rsidR="002A5A0D" w:rsidRDefault="002A5A0D" w:rsidP="00D234F1">
            <w:pPr>
              <w:rPr>
                <w:rFonts w:eastAsia="Batang" w:cs="Arial"/>
                <w:lang w:eastAsia="ko-KR"/>
              </w:rPr>
            </w:pPr>
          </w:p>
          <w:p w14:paraId="4D1592FA" w14:textId="77777777" w:rsidR="002A5A0D" w:rsidRDefault="002A5A0D" w:rsidP="00D234F1">
            <w:pPr>
              <w:rPr>
                <w:rFonts w:eastAsia="Batang" w:cs="Arial"/>
                <w:lang w:eastAsia="ko-KR"/>
              </w:rPr>
            </w:pPr>
            <w:r>
              <w:rPr>
                <w:rFonts w:eastAsia="Batang" w:cs="Arial"/>
                <w:lang w:eastAsia="ko-KR"/>
              </w:rPr>
              <w:t>Roozbeh Thu 0:47</w:t>
            </w:r>
          </w:p>
          <w:p w14:paraId="4FB46CDE" w14:textId="77777777" w:rsidR="002A5A0D" w:rsidRDefault="002A5A0D" w:rsidP="00D234F1">
            <w:pPr>
              <w:rPr>
                <w:rFonts w:eastAsia="Batang" w:cs="Arial"/>
                <w:lang w:eastAsia="ko-KR"/>
              </w:rPr>
            </w:pPr>
            <w:r>
              <w:rPr>
                <w:rFonts w:eastAsia="Batang" w:cs="Arial"/>
                <w:lang w:eastAsia="ko-KR"/>
              </w:rPr>
              <w:t>Provides draft revision</w:t>
            </w:r>
          </w:p>
          <w:p w14:paraId="57C157A4" w14:textId="77777777" w:rsidR="002A5A0D" w:rsidRDefault="002A5A0D" w:rsidP="00D234F1">
            <w:pPr>
              <w:rPr>
                <w:rFonts w:eastAsia="Batang" w:cs="Arial"/>
                <w:lang w:eastAsia="ko-KR"/>
              </w:rPr>
            </w:pPr>
          </w:p>
          <w:p w14:paraId="2F4C03FF" w14:textId="77777777" w:rsidR="002A5A0D" w:rsidRDefault="002A5A0D" w:rsidP="00D234F1">
            <w:pPr>
              <w:rPr>
                <w:rFonts w:eastAsia="Batang" w:cs="Arial"/>
                <w:lang w:eastAsia="ko-KR"/>
              </w:rPr>
            </w:pPr>
            <w:r>
              <w:rPr>
                <w:rFonts w:eastAsia="Batang" w:cs="Arial"/>
                <w:lang w:eastAsia="ko-KR"/>
              </w:rPr>
              <w:t>Sunghoon Thu 0:52</w:t>
            </w:r>
          </w:p>
          <w:p w14:paraId="12422A2D" w14:textId="77777777" w:rsidR="002A5A0D" w:rsidRDefault="002A5A0D" w:rsidP="00D234F1">
            <w:pPr>
              <w:rPr>
                <w:rFonts w:eastAsia="Batang" w:cs="Arial"/>
                <w:lang w:eastAsia="ko-KR"/>
              </w:rPr>
            </w:pPr>
            <w:r>
              <w:rPr>
                <w:rFonts w:eastAsia="Batang" w:cs="Arial"/>
                <w:lang w:eastAsia="ko-KR"/>
              </w:rPr>
              <w:t>Ok with draft revision</w:t>
            </w:r>
          </w:p>
          <w:p w14:paraId="0F58C057" w14:textId="77777777" w:rsidR="002A5A0D" w:rsidRDefault="002A5A0D" w:rsidP="00D234F1">
            <w:pPr>
              <w:rPr>
                <w:rFonts w:eastAsia="Batang" w:cs="Arial"/>
                <w:lang w:eastAsia="ko-KR"/>
              </w:rPr>
            </w:pPr>
          </w:p>
          <w:p w14:paraId="5AD781BA" w14:textId="77777777" w:rsidR="002A5A0D" w:rsidRDefault="002A5A0D" w:rsidP="00D234F1">
            <w:pPr>
              <w:rPr>
                <w:rFonts w:eastAsia="Batang" w:cs="Arial"/>
                <w:lang w:eastAsia="ko-KR"/>
              </w:rPr>
            </w:pPr>
            <w:r>
              <w:rPr>
                <w:rFonts w:eastAsia="Batang" w:cs="Arial"/>
                <w:lang w:eastAsia="ko-KR"/>
              </w:rPr>
              <w:t>Lin Thu 2:01</w:t>
            </w:r>
          </w:p>
          <w:p w14:paraId="18989849" w14:textId="77777777" w:rsidR="002A5A0D" w:rsidRDefault="002A5A0D" w:rsidP="00D234F1">
            <w:pPr>
              <w:rPr>
                <w:rFonts w:eastAsia="Batang" w:cs="Arial"/>
                <w:lang w:eastAsia="ko-KR"/>
              </w:rPr>
            </w:pPr>
            <w:r>
              <w:rPr>
                <w:rFonts w:eastAsia="Batang" w:cs="Arial"/>
                <w:lang w:eastAsia="ko-KR"/>
              </w:rPr>
              <w:t>Ok with draft revision</w:t>
            </w:r>
          </w:p>
          <w:p w14:paraId="3116E896" w14:textId="77777777" w:rsidR="002A5A0D" w:rsidRDefault="002A5A0D" w:rsidP="00D234F1">
            <w:pPr>
              <w:rPr>
                <w:rFonts w:eastAsia="Batang" w:cs="Arial"/>
                <w:lang w:eastAsia="ko-KR"/>
              </w:rPr>
            </w:pPr>
          </w:p>
        </w:tc>
      </w:tr>
      <w:tr w:rsidR="002A5A0D" w:rsidRPr="00D95972" w14:paraId="47E6313A" w14:textId="77777777" w:rsidTr="00A85D15">
        <w:tc>
          <w:tcPr>
            <w:tcW w:w="976" w:type="dxa"/>
            <w:tcBorders>
              <w:top w:val="nil"/>
              <w:left w:val="thinThickThinSmallGap" w:sz="24" w:space="0" w:color="auto"/>
              <w:bottom w:val="nil"/>
            </w:tcBorders>
            <w:shd w:val="clear" w:color="auto" w:fill="auto"/>
          </w:tcPr>
          <w:p w14:paraId="3DA908B8"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8C061A6"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276ED8E0" w14:textId="77777777" w:rsidR="002A5A0D" w:rsidRPr="00443D50" w:rsidRDefault="002A5A0D" w:rsidP="00D234F1">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auto"/>
          </w:tcPr>
          <w:p w14:paraId="6282CC5C" w14:textId="77777777" w:rsidR="002A5A0D" w:rsidRDefault="002A5A0D" w:rsidP="00D234F1">
            <w:pPr>
              <w:rPr>
                <w:rFonts w:cs="Arial"/>
              </w:rPr>
            </w:pPr>
            <w:r>
              <w:rPr>
                <w:rFonts w:cs="Arial"/>
              </w:rPr>
              <w:t>UUAA revocation alignment</w:t>
            </w:r>
          </w:p>
        </w:tc>
        <w:tc>
          <w:tcPr>
            <w:tcW w:w="1767" w:type="dxa"/>
            <w:tcBorders>
              <w:top w:val="single" w:sz="4" w:space="0" w:color="auto"/>
              <w:bottom w:val="single" w:sz="4" w:space="0" w:color="auto"/>
            </w:tcBorders>
            <w:shd w:val="clear" w:color="auto" w:fill="auto"/>
          </w:tcPr>
          <w:p w14:paraId="4EE6CE19"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77D6569" w14:textId="77777777" w:rsidR="002A5A0D" w:rsidRDefault="002A5A0D" w:rsidP="00D234F1">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815D4" w14:textId="19E2427F" w:rsidR="002A5A0D" w:rsidRPr="00FB50A7" w:rsidRDefault="002A5A0D" w:rsidP="00D234F1">
            <w:pPr>
              <w:rPr>
                <w:rFonts w:eastAsia="Batang" w:cs="Arial"/>
                <w:b/>
                <w:bCs/>
                <w:lang w:eastAsia="ko-KR"/>
              </w:rPr>
            </w:pPr>
            <w:r w:rsidRPr="00B549E7">
              <w:rPr>
                <w:rFonts w:eastAsia="Batang" w:cs="Arial"/>
                <w:lang w:eastAsia="ko-KR"/>
              </w:rPr>
              <w:t>Agreed</w:t>
            </w:r>
          </w:p>
          <w:p w14:paraId="4A8D2E83" w14:textId="77777777" w:rsidR="00A85D15" w:rsidRDefault="00A85D15" w:rsidP="00D234F1">
            <w:pPr>
              <w:rPr>
                <w:rFonts w:eastAsia="Batang" w:cs="Arial"/>
                <w:lang w:eastAsia="ko-KR"/>
              </w:rPr>
            </w:pPr>
          </w:p>
          <w:p w14:paraId="7B5A580E" w14:textId="181DCEA4" w:rsidR="002A5A0D" w:rsidRDefault="002A5A0D" w:rsidP="00D234F1">
            <w:pPr>
              <w:rPr>
                <w:rFonts w:eastAsia="Batang" w:cs="Arial"/>
                <w:lang w:eastAsia="ko-KR"/>
              </w:rPr>
            </w:pPr>
            <w:r>
              <w:rPr>
                <w:rFonts w:eastAsia="Batang" w:cs="Arial"/>
                <w:lang w:eastAsia="ko-KR"/>
              </w:rPr>
              <w:t>Revision of C1-220194</w:t>
            </w:r>
          </w:p>
          <w:p w14:paraId="53F0FC9B" w14:textId="77777777" w:rsidR="002A5A0D" w:rsidRDefault="002A5A0D" w:rsidP="00D234F1">
            <w:pPr>
              <w:rPr>
                <w:rFonts w:eastAsia="Batang" w:cs="Arial"/>
                <w:lang w:eastAsia="ko-KR"/>
              </w:rPr>
            </w:pPr>
          </w:p>
          <w:p w14:paraId="5F17B952" w14:textId="77777777" w:rsidR="002A5A0D" w:rsidRDefault="002A5A0D" w:rsidP="00D234F1">
            <w:pPr>
              <w:rPr>
                <w:rFonts w:eastAsia="Batang" w:cs="Arial"/>
                <w:lang w:eastAsia="ko-KR"/>
              </w:rPr>
            </w:pPr>
            <w:r>
              <w:rPr>
                <w:rFonts w:eastAsia="Batang" w:cs="Arial"/>
                <w:lang w:eastAsia="ko-KR"/>
              </w:rPr>
              <w:t>---------------------------------------------------------------</w:t>
            </w:r>
          </w:p>
          <w:p w14:paraId="2C2D7806" w14:textId="77777777" w:rsidR="002A5A0D" w:rsidRDefault="002A5A0D" w:rsidP="00D234F1">
            <w:pPr>
              <w:rPr>
                <w:rFonts w:eastAsia="Batang" w:cs="Arial"/>
                <w:lang w:eastAsia="ko-KR"/>
              </w:rPr>
            </w:pPr>
            <w:r>
              <w:rPr>
                <w:rFonts w:eastAsia="Batang" w:cs="Arial"/>
                <w:lang w:eastAsia="ko-KR"/>
              </w:rPr>
              <w:t>Ivo Mon 8:48</w:t>
            </w:r>
          </w:p>
          <w:p w14:paraId="676253F8" w14:textId="77777777" w:rsidR="002A5A0D" w:rsidRDefault="002A5A0D" w:rsidP="00D234F1">
            <w:pPr>
              <w:rPr>
                <w:rFonts w:eastAsia="Batang" w:cs="Arial"/>
                <w:lang w:eastAsia="ko-KR"/>
              </w:rPr>
            </w:pPr>
            <w:r>
              <w:rPr>
                <w:rFonts w:eastAsia="Batang" w:cs="Arial"/>
                <w:lang w:eastAsia="ko-KR"/>
              </w:rPr>
              <w:t>Rev required</w:t>
            </w:r>
          </w:p>
          <w:p w14:paraId="423C5079" w14:textId="77777777" w:rsidR="002A5A0D" w:rsidRDefault="002A5A0D" w:rsidP="00D234F1">
            <w:pPr>
              <w:rPr>
                <w:rFonts w:eastAsia="Batang" w:cs="Arial"/>
                <w:lang w:eastAsia="ko-KR"/>
              </w:rPr>
            </w:pPr>
          </w:p>
          <w:p w14:paraId="1EE803B5" w14:textId="77777777" w:rsidR="002A5A0D" w:rsidRDefault="002A5A0D" w:rsidP="00D234F1">
            <w:pPr>
              <w:rPr>
                <w:rFonts w:eastAsia="Batang" w:cs="Arial"/>
                <w:lang w:eastAsia="ko-KR"/>
              </w:rPr>
            </w:pPr>
            <w:r>
              <w:rPr>
                <w:rFonts w:eastAsia="Batang" w:cs="Arial"/>
                <w:lang w:eastAsia="ko-KR"/>
              </w:rPr>
              <w:t>Lin Mon 10:54</w:t>
            </w:r>
          </w:p>
          <w:p w14:paraId="45E2F0C0" w14:textId="77777777" w:rsidR="002A5A0D" w:rsidRDefault="002A5A0D" w:rsidP="00D234F1">
            <w:pPr>
              <w:rPr>
                <w:rFonts w:eastAsia="Batang" w:cs="Arial"/>
                <w:lang w:eastAsia="ko-KR"/>
              </w:rPr>
            </w:pPr>
            <w:r>
              <w:rPr>
                <w:rFonts w:eastAsia="Batang" w:cs="Arial"/>
                <w:lang w:eastAsia="ko-KR"/>
              </w:rPr>
              <w:t>Rev required</w:t>
            </w:r>
          </w:p>
          <w:p w14:paraId="2E3ABFDB" w14:textId="77777777" w:rsidR="002A5A0D" w:rsidRDefault="002A5A0D" w:rsidP="00D234F1">
            <w:pPr>
              <w:rPr>
                <w:rFonts w:eastAsia="Batang" w:cs="Arial"/>
                <w:lang w:eastAsia="ko-KR"/>
              </w:rPr>
            </w:pPr>
          </w:p>
          <w:p w14:paraId="1EDF00B0" w14:textId="77777777" w:rsidR="002A5A0D" w:rsidRDefault="002A5A0D" w:rsidP="00D234F1">
            <w:pPr>
              <w:rPr>
                <w:rFonts w:eastAsia="Batang" w:cs="Arial"/>
                <w:lang w:eastAsia="ko-KR"/>
              </w:rPr>
            </w:pPr>
            <w:r>
              <w:rPr>
                <w:rFonts w:eastAsia="Batang" w:cs="Arial"/>
                <w:lang w:eastAsia="ko-KR"/>
              </w:rPr>
              <w:t>Roozbeh Wed 0:23</w:t>
            </w:r>
          </w:p>
          <w:p w14:paraId="6C2A2864" w14:textId="77777777" w:rsidR="002A5A0D" w:rsidRDefault="002A5A0D" w:rsidP="00D234F1">
            <w:pPr>
              <w:rPr>
                <w:rFonts w:eastAsia="Batang" w:cs="Arial"/>
                <w:lang w:eastAsia="ko-KR"/>
              </w:rPr>
            </w:pPr>
            <w:r>
              <w:rPr>
                <w:rFonts w:eastAsia="Batang" w:cs="Arial"/>
                <w:lang w:eastAsia="ko-KR"/>
              </w:rPr>
              <w:t>Agrees with comments</w:t>
            </w:r>
          </w:p>
          <w:p w14:paraId="285C76F8" w14:textId="77777777" w:rsidR="002A5A0D" w:rsidRDefault="002A5A0D" w:rsidP="00D234F1">
            <w:pPr>
              <w:rPr>
                <w:rFonts w:eastAsia="Batang" w:cs="Arial"/>
                <w:lang w:eastAsia="ko-KR"/>
              </w:rPr>
            </w:pPr>
          </w:p>
          <w:p w14:paraId="7E4CDEA2" w14:textId="77777777" w:rsidR="002A5A0D" w:rsidRDefault="002A5A0D" w:rsidP="00D234F1">
            <w:pPr>
              <w:rPr>
                <w:rFonts w:eastAsia="Batang" w:cs="Arial"/>
                <w:lang w:eastAsia="ko-KR"/>
              </w:rPr>
            </w:pPr>
            <w:r>
              <w:rPr>
                <w:rFonts w:eastAsia="Batang" w:cs="Arial"/>
                <w:lang w:eastAsia="ko-KR"/>
              </w:rPr>
              <w:t>Roozbeh Wed 1:12</w:t>
            </w:r>
          </w:p>
          <w:p w14:paraId="6605E52F" w14:textId="77777777" w:rsidR="002A5A0D" w:rsidRDefault="002A5A0D" w:rsidP="00D234F1">
            <w:pPr>
              <w:rPr>
                <w:rFonts w:eastAsia="Batang" w:cs="Arial"/>
                <w:lang w:eastAsia="ko-KR"/>
              </w:rPr>
            </w:pPr>
            <w:r>
              <w:rPr>
                <w:rFonts w:eastAsia="Batang" w:cs="Arial"/>
                <w:lang w:eastAsia="ko-KR"/>
              </w:rPr>
              <w:t>Provides draft revision</w:t>
            </w:r>
          </w:p>
          <w:p w14:paraId="0B36317E" w14:textId="77777777" w:rsidR="002A5A0D" w:rsidRDefault="002A5A0D" w:rsidP="00D234F1">
            <w:pPr>
              <w:rPr>
                <w:rFonts w:eastAsia="Batang" w:cs="Arial"/>
                <w:lang w:eastAsia="ko-KR"/>
              </w:rPr>
            </w:pPr>
          </w:p>
          <w:p w14:paraId="39155417" w14:textId="77777777" w:rsidR="002A5A0D" w:rsidRDefault="002A5A0D" w:rsidP="00D234F1">
            <w:pPr>
              <w:rPr>
                <w:rFonts w:eastAsia="Batang" w:cs="Arial"/>
                <w:lang w:eastAsia="ko-KR"/>
              </w:rPr>
            </w:pPr>
            <w:r>
              <w:rPr>
                <w:rFonts w:eastAsia="Batang" w:cs="Arial"/>
                <w:lang w:eastAsia="ko-KR"/>
              </w:rPr>
              <w:t>Ivo Wed 1:30</w:t>
            </w:r>
          </w:p>
          <w:p w14:paraId="0247BB5E" w14:textId="77777777" w:rsidR="002A5A0D" w:rsidRDefault="002A5A0D" w:rsidP="00D234F1">
            <w:pPr>
              <w:rPr>
                <w:rFonts w:eastAsia="Batang" w:cs="Arial"/>
                <w:lang w:eastAsia="ko-KR"/>
              </w:rPr>
            </w:pPr>
            <w:r>
              <w:rPr>
                <w:rFonts w:eastAsia="Batang" w:cs="Arial"/>
                <w:lang w:eastAsia="ko-KR"/>
              </w:rPr>
              <w:t>Answers Roozbeh</w:t>
            </w:r>
          </w:p>
          <w:p w14:paraId="14EBC3CB" w14:textId="77777777" w:rsidR="002A5A0D" w:rsidRDefault="002A5A0D" w:rsidP="00D234F1">
            <w:pPr>
              <w:rPr>
                <w:rFonts w:eastAsia="Batang" w:cs="Arial"/>
                <w:lang w:eastAsia="ko-KR"/>
              </w:rPr>
            </w:pPr>
          </w:p>
          <w:p w14:paraId="33C2F088" w14:textId="77777777" w:rsidR="002A5A0D" w:rsidRDefault="002A5A0D" w:rsidP="00D234F1">
            <w:pPr>
              <w:rPr>
                <w:rFonts w:eastAsia="Batang" w:cs="Arial"/>
                <w:lang w:eastAsia="ko-KR"/>
              </w:rPr>
            </w:pPr>
            <w:r>
              <w:rPr>
                <w:rFonts w:eastAsia="Batang" w:cs="Arial"/>
                <w:lang w:eastAsia="ko-KR"/>
              </w:rPr>
              <w:t>Sunghoon Wed 5:52</w:t>
            </w:r>
          </w:p>
          <w:p w14:paraId="58925B36" w14:textId="77777777" w:rsidR="002A5A0D" w:rsidRDefault="002A5A0D" w:rsidP="00D234F1">
            <w:pPr>
              <w:rPr>
                <w:rFonts w:eastAsia="Batang" w:cs="Arial"/>
                <w:lang w:eastAsia="ko-KR"/>
              </w:rPr>
            </w:pPr>
            <w:r>
              <w:rPr>
                <w:rFonts w:eastAsia="Batang" w:cs="Arial"/>
                <w:lang w:eastAsia="ko-KR"/>
              </w:rPr>
              <w:t>Rev required</w:t>
            </w:r>
          </w:p>
          <w:p w14:paraId="01C1FD3D" w14:textId="77777777" w:rsidR="002A5A0D" w:rsidRDefault="002A5A0D" w:rsidP="00D234F1">
            <w:pPr>
              <w:rPr>
                <w:rFonts w:eastAsia="Batang" w:cs="Arial"/>
                <w:lang w:eastAsia="ko-KR"/>
              </w:rPr>
            </w:pPr>
          </w:p>
          <w:p w14:paraId="0A1CBFBE" w14:textId="77777777" w:rsidR="002A5A0D" w:rsidRDefault="002A5A0D" w:rsidP="00D234F1">
            <w:pPr>
              <w:rPr>
                <w:rFonts w:eastAsia="Batang" w:cs="Arial"/>
                <w:lang w:eastAsia="ko-KR"/>
              </w:rPr>
            </w:pPr>
            <w:r>
              <w:rPr>
                <w:rFonts w:eastAsia="Batang" w:cs="Arial"/>
                <w:lang w:eastAsia="ko-KR"/>
              </w:rPr>
              <w:t>Lin Wed 16:35</w:t>
            </w:r>
          </w:p>
          <w:p w14:paraId="0BF48072" w14:textId="77777777" w:rsidR="002A5A0D" w:rsidRDefault="002A5A0D" w:rsidP="00D234F1">
            <w:pPr>
              <w:rPr>
                <w:rFonts w:eastAsia="Batang" w:cs="Arial"/>
                <w:lang w:eastAsia="ko-KR"/>
              </w:rPr>
            </w:pPr>
            <w:r>
              <w:rPr>
                <w:rFonts w:eastAsia="Batang" w:cs="Arial"/>
                <w:lang w:eastAsia="ko-KR"/>
              </w:rPr>
              <w:t>Rev required</w:t>
            </w:r>
          </w:p>
          <w:p w14:paraId="3DF04429" w14:textId="77777777" w:rsidR="002A5A0D" w:rsidRDefault="002A5A0D" w:rsidP="00D234F1">
            <w:pPr>
              <w:rPr>
                <w:rFonts w:eastAsia="Batang" w:cs="Arial"/>
                <w:lang w:eastAsia="ko-KR"/>
              </w:rPr>
            </w:pPr>
          </w:p>
          <w:p w14:paraId="4573B0AA" w14:textId="77777777" w:rsidR="002A5A0D" w:rsidRDefault="002A5A0D" w:rsidP="00D234F1">
            <w:pPr>
              <w:rPr>
                <w:rFonts w:eastAsia="Batang" w:cs="Arial"/>
                <w:lang w:eastAsia="ko-KR"/>
              </w:rPr>
            </w:pPr>
            <w:r>
              <w:rPr>
                <w:rFonts w:eastAsia="Batang" w:cs="Arial"/>
                <w:lang w:eastAsia="ko-KR"/>
              </w:rPr>
              <w:t>Roozbeh Thu 3:56</w:t>
            </w:r>
          </w:p>
          <w:p w14:paraId="024D3F8E" w14:textId="77777777" w:rsidR="002A5A0D" w:rsidRDefault="002A5A0D" w:rsidP="00D234F1">
            <w:pPr>
              <w:rPr>
                <w:rFonts w:eastAsia="Batang" w:cs="Arial"/>
                <w:lang w:eastAsia="ko-KR"/>
              </w:rPr>
            </w:pPr>
            <w:r>
              <w:rPr>
                <w:rFonts w:eastAsia="Batang" w:cs="Arial"/>
                <w:lang w:eastAsia="ko-KR"/>
              </w:rPr>
              <w:t>Provides draft revision</w:t>
            </w:r>
          </w:p>
          <w:p w14:paraId="688BDD3C" w14:textId="77777777" w:rsidR="002A5A0D" w:rsidRDefault="002A5A0D" w:rsidP="00D234F1">
            <w:pPr>
              <w:rPr>
                <w:rFonts w:eastAsia="Batang" w:cs="Arial"/>
                <w:lang w:eastAsia="ko-KR"/>
              </w:rPr>
            </w:pPr>
          </w:p>
          <w:p w14:paraId="58B33EE8" w14:textId="77777777" w:rsidR="002A5A0D" w:rsidRDefault="002A5A0D" w:rsidP="00D234F1">
            <w:pPr>
              <w:rPr>
                <w:rFonts w:eastAsia="Batang" w:cs="Arial"/>
                <w:lang w:eastAsia="ko-KR"/>
              </w:rPr>
            </w:pPr>
            <w:r>
              <w:rPr>
                <w:rFonts w:eastAsia="Batang" w:cs="Arial"/>
                <w:lang w:eastAsia="ko-KR"/>
              </w:rPr>
              <w:t>Sunghoon Thu 5:47</w:t>
            </w:r>
          </w:p>
          <w:p w14:paraId="6F8141A4" w14:textId="77777777" w:rsidR="002A5A0D" w:rsidRDefault="002A5A0D" w:rsidP="00D234F1">
            <w:pPr>
              <w:rPr>
                <w:rFonts w:eastAsia="Batang" w:cs="Arial"/>
                <w:lang w:eastAsia="ko-KR"/>
              </w:rPr>
            </w:pPr>
            <w:r>
              <w:rPr>
                <w:rFonts w:eastAsia="Batang" w:cs="Arial"/>
                <w:lang w:eastAsia="ko-KR"/>
              </w:rPr>
              <w:t>Rev required</w:t>
            </w:r>
          </w:p>
          <w:p w14:paraId="4CC017FB" w14:textId="77777777" w:rsidR="002A5A0D" w:rsidRDefault="002A5A0D" w:rsidP="00D234F1">
            <w:pPr>
              <w:rPr>
                <w:rFonts w:eastAsia="Batang" w:cs="Arial"/>
                <w:lang w:eastAsia="ko-KR"/>
              </w:rPr>
            </w:pPr>
          </w:p>
          <w:p w14:paraId="0064C524" w14:textId="77777777" w:rsidR="002A5A0D" w:rsidRDefault="002A5A0D" w:rsidP="00D234F1">
            <w:pPr>
              <w:rPr>
                <w:rFonts w:eastAsia="Batang" w:cs="Arial"/>
                <w:lang w:eastAsia="ko-KR"/>
              </w:rPr>
            </w:pPr>
            <w:r>
              <w:rPr>
                <w:rFonts w:eastAsia="Batang" w:cs="Arial"/>
                <w:lang w:eastAsia="ko-KR"/>
              </w:rPr>
              <w:t>Roozbeh Thu 6:22</w:t>
            </w:r>
          </w:p>
          <w:p w14:paraId="34EB9819" w14:textId="77777777" w:rsidR="002A5A0D" w:rsidRDefault="002A5A0D" w:rsidP="00D234F1">
            <w:pPr>
              <w:rPr>
                <w:rFonts w:eastAsia="Batang" w:cs="Arial"/>
                <w:lang w:eastAsia="ko-KR"/>
              </w:rPr>
            </w:pPr>
            <w:r>
              <w:rPr>
                <w:rFonts w:eastAsia="Batang" w:cs="Arial"/>
                <w:lang w:eastAsia="ko-KR"/>
              </w:rPr>
              <w:t>Provides draft revision</w:t>
            </w:r>
          </w:p>
          <w:p w14:paraId="4D36BC64" w14:textId="77777777" w:rsidR="002A5A0D" w:rsidRDefault="002A5A0D" w:rsidP="00D234F1">
            <w:pPr>
              <w:rPr>
                <w:rFonts w:eastAsia="Batang" w:cs="Arial"/>
                <w:lang w:eastAsia="ko-KR"/>
              </w:rPr>
            </w:pPr>
          </w:p>
        </w:tc>
      </w:tr>
      <w:tr w:rsidR="002A5A0D" w:rsidRPr="00D95972" w14:paraId="7EAFE9E3" w14:textId="77777777" w:rsidTr="00A85D15">
        <w:tc>
          <w:tcPr>
            <w:tcW w:w="976" w:type="dxa"/>
            <w:tcBorders>
              <w:top w:val="nil"/>
              <w:left w:val="thinThickThinSmallGap" w:sz="24" w:space="0" w:color="auto"/>
              <w:bottom w:val="nil"/>
            </w:tcBorders>
            <w:shd w:val="clear" w:color="auto" w:fill="auto"/>
          </w:tcPr>
          <w:p w14:paraId="64FB634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B1D43A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CB97732" w14:textId="77777777" w:rsidR="002A5A0D" w:rsidRPr="00F30B01" w:rsidRDefault="002A5A0D" w:rsidP="00D234F1">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auto"/>
          </w:tcPr>
          <w:p w14:paraId="021E99FA" w14:textId="77777777" w:rsidR="002A5A0D" w:rsidRDefault="002A5A0D" w:rsidP="00D234F1">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auto"/>
          </w:tcPr>
          <w:p w14:paraId="6B05B301" w14:textId="77777777" w:rsidR="002A5A0D" w:rsidRDefault="002A5A0D" w:rsidP="00D234F1">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auto"/>
          </w:tcPr>
          <w:p w14:paraId="54B12D7E" w14:textId="77777777" w:rsidR="002A5A0D" w:rsidRDefault="002A5A0D" w:rsidP="00D234F1">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2B1C8E" w14:textId="253E35A0" w:rsidR="002A5A0D" w:rsidRPr="00FB50A7" w:rsidRDefault="002A5A0D" w:rsidP="00D234F1">
            <w:pPr>
              <w:rPr>
                <w:rFonts w:eastAsia="Batang" w:cs="Arial"/>
                <w:b/>
                <w:bCs/>
                <w:lang w:eastAsia="ko-KR"/>
              </w:rPr>
            </w:pPr>
            <w:r w:rsidRPr="00B549E7">
              <w:rPr>
                <w:rFonts w:eastAsia="Batang" w:cs="Arial"/>
                <w:lang w:eastAsia="ko-KR"/>
              </w:rPr>
              <w:t>Agreed</w:t>
            </w:r>
          </w:p>
          <w:p w14:paraId="24A0BC1F" w14:textId="77777777" w:rsidR="00A85D15" w:rsidRDefault="00A85D15" w:rsidP="00D234F1">
            <w:pPr>
              <w:rPr>
                <w:rFonts w:eastAsia="Batang" w:cs="Arial"/>
                <w:lang w:eastAsia="ko-KR"/>
              </w:rPr>
            </w:pPr>
          </w:p>
          <w:p w14:paraId="0CF34F00" w14:textId="5E9C1364" w:rsidR="002A5A0D" w:rsidRDefault="002A5A0D" w:rsidP="00D234F1">
            <w:pPr>
              <w:rPr>
                <w:rFonts w:eastAsia="Batang" w:cs="Arial"/>
                <w:lang w:eastAsia="ko-KR"/>
              </w:rPr>
            </w:pPr>
            <w:r>
              <w:rPr>
                <w:rFonts w:eastAsia="Batang" w:cs="Arial"/>
                <w:lang w:eastAsia="ko-KR"/>
              </w:rPr>
              <w:t>Revision of C1-220200</w:t>
            </w:r>
          </w:p>
          <w:p w14:paraId="6D2A7D8D" w14:textId="77777777" w:rsidR="002A5A0D" w:rsidRDefault="002A5A0D" w:rsidP="00D234F1">
            <w:pPr>
              <w:rPr>
                <w:rFonts w:eastAsia="Batang" w:cs="Arial"/>
                <w:lang w:eastAsia="ko-KR"/>
              </w:rPr>
            </w:pPr>
          </w:p>
          <w:p w14:paraId="121F802A" w14:textId="77777777" w:rsidR="002A5A0D" w:rsidRDefault="002A5A0D" w:rsidP="00D234F1">
            <w:pPr>
              <w:rPr>
                <w:rFonts w:eastAsia="Batang" w:cs="Arial"/>
                <w:lang w:eastAsia="ko-KR"/>
              </w:rPr>
            </w:pPr>
            <w:r>
              <w:rPr>
                <w:rFonts w:eastAsia="Batang" w:cs="Arial"/>
                <w:lang w:eastAsia="ko-KR"/>
              </w:rPr>
              <w:t>Lin Thu 10:53</w:t>
            </w:r>
          </w:p>
          <w:p w14:paraId="5D847B23" w14:textId="77777777" w:rsidR="002A5A0D" w:rsidRDefault="002A5A0D" w:rsidP="00D234F1">
            <w:pPr>
              <w:rPr>
                <w:rFonts w:eastAsia="Batang" w:cs="Arial"/>
                <w:lang w:eastAsia="ko-KR"/>
              </w:rPr>
            </w:pPr>
            <w:r>
              <w:rPr>
                <w:rFonts w:eastAsia="Batang" w:cs="Arial"/>
                <w:lang w:eastAsia="ko-KR"/>
              </w:rPr>
              <w:t>Ok with CR</w:t>
            </w:r>
          </w:p>
          <w:p w14:paraId="3E74CA2D" w14:textId="77777777" w:rsidR="002A5A0D" w:rsidRDefault="002A5A0D" w:rsidP="00D234F1">
            <w:pPr>
              <w:rPr>
                <w:rFonts w:eastAsia="Batang" w:cs="Arial"/>
                <w:lang w:eastAsia="ko-KR"/>
              </w:rPr>
            </w:pPr>
          </w:p>
          <w:p w14:paraId="217CFFBC" w14:textId="77777777" w:rsidR="002A5A0D" w:rsidRDefault="002A5A0D" w:rsidP="00D234F1">
            <w:pPr>
              <w:rPr>
                <w:rFonts w:eastAsia="Batang" w:cs="Arial"/>
                <w:lang w:eastAsia="ko-KR"/>
              </w:rPr>
            </w:pPr>
            <w:r>
              <w:rPr>
                <w:rFonts w:eastAsia="Batang" w:cs="Arial"/>
                <w:lang w:eastAsia="ko-KR"/>
              </w:rPr>
              <w:t>----------------------------------------------------------------</w:t>
            </w:r>
          </w:p>
          <w:p w14:paraId="536B8B8A" w14:textId="77777777" w:rsidR="002A5A0D" w:rsidRDefault="002A5A0D" w:rsidP="00D234F1">
            <w:pPr>
              <w:rPr>
                <w:rFonts w:eastAsia="Batang" w:cs="Arial"/>
                <w:lang w:eastAsia="ko-KR"/>
              </w:rPr>
            </w:pPr>
            <w:r>
              <w:rPr>
                <w:rFonts w:eastAsia="Batang" w:cs="Arial"/>
                <w:lang w:eastAsia="ko-KR"/>
              </w:rPr>
              <w:t>Revision of C1-217273</w:t>
            </w:r>
          </w:p>
          <w:p w14:paraId="5FD50878" w14:textId="77777777" w:rsidR="002A5A0D" w:rsidRDefault="002A5A0D" w:rsidP="00D234F1">
            <w:pPr>
              <w:rPr>
                <w:rFonts w:eastAsia="Batang" w:cs="Arial"/>
                <w:lang w:eastAsia="ko-KR"/>
              </w:rPr>
            </w:pPr>
            <w:r>
              <w:rPr>
                <w:rFonts w:eastAsia="Batang" w:cs="Arial"/>
                <w:lang w:eastAsia="ko-KR"/>
              </w:rPr>
              <w:t>Sunghoon Mon 1:45</w:t>
            </w:r>
          </w:p>
          <w:p w14:paraId="0AB2CD8C" w14:textId="77777777" w:rsidR="002A5A0D" w:rsidRDefault="002A5A0D" w:rsidP="00D234F1">
            <w:pPr>
              <w:rPr>
                <w:rFonts w:eastAsia="Batang" w:cs="Arial"/>
                <w:lang w:eastAsia="ko-KR"/>
              </w:rPr>
            </w:pPr>
            <w:r>
              <w:rPr>
                <w:rFonts w:eastAsia="Batang" w:cs="Arial"/>
                <w:lang w:eastAsia="ko-KR"/>
              </w:rPr>
              <w:t>Rev required</w:t>
            </w:r>
          </w:p>
          <w:p w14:paraId="08842132" w14:textId="77777777" w:rsidR="002A5A0D" w:rsidRDefault="002A5A0D" w:rsidP="00D234F1">
            <w:pPr>
              <w:rPr>
                <w:rFonts w:eastAsia="Batang" w:cs="Arial"/>
                <w:lang w:eastAsia="ko-KR"/>
              </w:rPr>
            </w:pPr>
          </w:p>
          <w:p w14:paraId="4FFA2A85" w14:textId="77777777" w:rsidR="002A5A0D" w:rsidRDefault="002A5A0D" w:rsidP="00D234F1">
            <w:pPr>
              <w:rPr>
                <w:rFonts w:eastAsia="Batang" w:cs="Arial"/>
                <w:lang w:eastAsia="ko-KR"/>
              </w:rPr>
            </w:pPr>
            <w:r>
              <w:rPr>
                <w:rFonts w:eastAsia="Batang" w:cs="Arial"/>
                <w:lang w:eastAsia="ko-KR"/>
              </w:rPr>
              <w:t>Ivo Mon 8:44</w:t>
            </w:r>
          </w:p>
          <w:p w14:paraId="4B3E025D" w14:textId="77777777" w:rsidR="002A5A0D" w:rsidRDefault="002A5A0D" w:rsidP="00D234F1">
            <w:pPr>
              <w:rPr>
                <w:rFonts w:eastAsia="Batang" w:cs="Arial"/>
                <w:lang w:eastAsia="ko-KR"/>
              </w:rPr>
            </w:pPr>
            <w:r>
              <w:rPr>
                <w:rFonts w:eastAsia="Batang" w:cs="Arial"/>
                <w:lang w:eastAsia="ko-KR"/>
              </w:rPr>
              <w:t>Rev required</w:t>
            </w:r>
          </w:p>
          <w:p w14:paraId="24ED7FA8" w14:textId="77777777" w:rsidR="002A5A0D" w:rsidRDefault="002A5A0D" w:rsidP="00D234F1">
            <w:pPr>
              <w:rPr>
                <w:rFonts w:eastAsia="Batang" w:cs="Arial"/>
                <w:lang w:eastAsia="ko-KR"/>
              </w:rPr>
            </w:pPr>
          </w:p>
          <w:p w14:paraId="464709A7" w14:textId="77777777" w:rsidR="002A5A0D" w:rsidRDefault="002A5A0D" w:rsidP="00D234F1">
            <w:pPr>
              <w:rPr>
                <w:rFonts w:eastAsia="Batang" w:cs="Arial"/>
                <w:lang w:eastAsia="ko-KR"/>
              </w:rPr>
            </w:pPr>
            <w:r>
              <w:rPr>
                <w:rFonts w:eastAsia="Batang" w:cs="Arial"/>
                <w:lang w:eastAsia="ko-KR"/>
              </w:rPr>
              <w:t>Lin Mon 13:45</w:t>
            </w:r>
          </w:p>
          <w:p w14:paraId="2E4A194C" w14:textId="77777777" w:rsidR="002A5A0D" w:rsidRDefault="002A5A0D" w:rsidP="00D234F1">
            <w:pPr>
              <w:rPr>
                <w:rFonts w:eastAsia="Batang" w:cs="Arial"/>
                <w:lang w:eastAsia="ko-KR"/>
              </w:rPr>
            </w:pPr>
            <w:r>
              <w:rPr>
                <w:rFonts w:eastAsia="Batang" w:cs="Arial"/>
                <w:lang w:eastAsia="ko-KR"/>
              </w:rPr>
              <w:t>Rev required</w:t>
            </w:r>
          </w:p>
          <w:p w14:paraId="6BB932FA" w14:textId="77777777" w:rsidR="002A5A0D" w:rsidRDefault="002A5A0D" w:rsidP="00D234F1">
            <w:pPr>
              <w:rPr>
                <w:rFonts w:eastAsia="Batang" w:cs="Arial"/>
                <w:lang w:eastAsia="ko-KR"/>
              </w:rPr>
            </w:pPr>
          </w:p>
          <w:p w14:paraId="3AE58DC4" w14:textId="77777777" w:rsidR="002A5A0D" w:rsidRDefault="002A5A0D" w:rsidP="00D234F1">
            <w:pPr>
              <w:rPr>
                <w:rFonts w:eastAsia="Batang" w:cs="Arial"/>
                <w:lang w:eastAsia="ko-KR"/>
              </w:rPr>
            </w:pPr>
            <w:r>
              <w:rPr>
                <w:rFonts w:eastAsia="Batang" w:cs="Arial"/>
                <w:lang w:eastAsia="ko-KR"/>
              </w:rPr>
              <w:t>Roozbeh Tue 4:50</w:t>
            </w:r>
          </w:p>
          <w:p w14:paraId="137C763E" w14:textId="77777777" w:rsidR="002A5A0D" w:rsidRDefault="002A5A0D" w:rsidP="00D234F1">
            <w:pPr>
              <w:rPr>
                <w:rFonts w:eastAsia="Batang" w:cs="Arial"/>
                <w:lang w:eastAsia="ko-KR"/>
              </w:rPr>
            </w:pPr>
            <w:r>
              <w:rPr>
                <w:rFonts w:eastAsia="Batang" w:cs="Arial"/>
                <w:lang w:eastAsia="ko-KR"/>
              </w:rPr>
              <w:t>Provides draft revision</w:t>
            </w:r>
          </w:p>
          <w:p w14:paraId="28D0DA6D" w14:textId="77777777" w:rsidR="002A5A0D" w:rsidRDefault="002A5A0D" w:rsidP="00D234F1">
            <w:pPr>
              <w:rPr>
                <w:rFonts w:eastAsia="Batang" w:cs="Arial"/>
                <w:lang w:eastAsia="ko-KR"/>
              </w:rPr>
            </w:pPr>
          </w:p>
          <w:p w14:paraId="6F586063" w14:textId="77777777" w:rsidR="002A5A0D" w:rsidRDefault="002A5A0D" w:rsidP="00D234F1">
            <w:pPr>
              <w:rPr>
                <w:rFonts w:eastAsia="Batang" w:cs="Arial"/>
                <w:lang w:eastAsia="ko-KR"/>
              </w:rPr>
            </w:pPr>
            <w:r>
              <w:rPr>
                <w:rFonts w:eastAsia="Batang" w:cs="Arial"/>
                <w:lang w:eastAsia="ko-KR"/>
              </w:rPr>
              <w:t>Lin Tue 15:37</w:t>
            </w:r>
          </w:p>
          <w:p w14:paraId="2C76992C" w14:textId="77777777" w:rsidR="002A5A0D" w:rsidRDefault="002A5A0D" w:rsidP="00D234F1">
            <w:pPr>
              <w:rPr>
                <w:rFonts w:eastAsia="Batang" w:cs="Arial"/>
                <w:lang w:eastAsia="ko-KR"/>
              </w:rPr>
            </w:pPr>
            <w:r>
              <w:rPr>
                <w:rFonts w:eastAsia="Batang" w:cs="Arial"/>
                <w:lang w:eastAsia="ko-KR"/>
              </w:rPr>
              <w:t>Rev required</w:t>
            </w:r>
          </w:p>
          <w:p w14:paraId="5CDEF357" w14:textId="77777777" w:rsidR="002A5A0D" w:rsidRDefault="002A5A0D" w:rsidP="00D234F1">
            <w:pPr>
              <w:rPr>
                <w:rFonts w:eastAsia="Batang" w:cs="Arial"/>
                <w:lang w:eastAsia="ko-KR"/>
              </w:rPr>
            </w:pPr>
          </w:p>
          <w:p w14:paraId="702A3FF2" w14:textId="77777777" w:rsidR="002A5A0D" w:rsidRDefault="002A5A0D" w:rsidP="00D234F1">
            <w:pPr>
              <w:rPr>
                <w:rFonts w:eastAsia="Batang" w:cs="Arial"/>
                <w:lang w:eastAsia="ko-KR"/>
              </w:rPr>
            </w:pPr>
            <w:r>
              <w:rPr>
                <w:rFonts w:eastAsia="Batang" w:cs="Arial"/>
                <w:lang w:eastAsia="ko-KR"/>
              </w:rPr>
              <w:t>Roozbeh Thu 2:25</w:t>
            </w:r>
          </w:p>
          <w:p w14:paraId="1FE423F9" w14:textId="77777777" w:rsidR="002A5A0D" w:rsidRDefault="002A5A0D" w:rsidP="00D234F1">
            <w:pPr>
              <w:rPr>
                <w:rFonts w:eastAsia="Batang" w:cs="Arial"/>
                <w:lang w:eastAsia="ko-KR"/>
              </w:rPr>
            </w:pPr>
            <w:r>
              <w:rPr>
                <w:rFonts w:eastAsia="Batang" w:cs="Arial"/>
                <w:lang w:eastAsia="ko-KR"/>
              </w:rPr>
              <w:t>Provides draft revision</w:t>
            </w:r>
          </w:p>
          <w:p w14:paraId="0E44C115" w14:textId="77777777" w:rsidR="002A5A0D" w:rsidRDefault="002A5A0D" w:rsidP="00D234F1">
            <w:pPr>
              <w:rPr>
                <w:rFonts w:eastAsia="Batang" w:cs="Arial"/>
                <w:lang w:eastAsia="ko-KR"/>
              </w:rPr>
            </w:pPr>
          </w:p>
        </w:tc>
      </w:tr>
      <w:tr w:rsidR="002A5A0D" w:rsidRPr="00D95972" w14:paraId="4123DD7A" w14:textId="77777777" w:rsidTr="00A85D15">
        <w:tc>
          <w:tcPr>
            <w:tcW w:w="976" w:type="dxa"/>
            <w:tcBorders>
              <w:top w:val="nil"/>
              <w:left w:val="thinThickThinSmallGap" w:sz="24" w:space="0" w:color="auto"/>
              <w:bottom w:val="nil"/>
            </w:tcBorders>
            <w:shd w:val="clear" w:color="auto" w:fill="auto"/>
          </w:tcPr>
          <w:p w14:paraId="3DACB09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4FE4AF9"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4A8EF0F2" w14:textId="77777777" w:rsidR="002A5A0D" w:rsidRPr="00C36317" w:rsidRDefault="002A5A0D" w:rsidP="00D234F1">
            <w:pPr>
              <w:overflowPunct/>
              <w:autoSpaceDE/>
              <w:autoSpaceDN/>
              <w:adjustRightInd/>
              <w:textAlignment w:val="auto"/>
            </w:pPr>
            <w:r w:rsidRPr="00F30B01">
              <w:t>C1-220706</w:t>
            </w:r>
          </w:p>
        </w:tc>
        <w:tc>
          <w:tcPr>
            <w:tcW w:w="4191" w:type="dxa"/>
            <w:gridSpan w:val="3"/>
            <w:tcBorders>
              <w:top w:val="single" w:sz="4" w:space="0" w:color="auto"/>
              <w:bottom w:val="single" w:sz="4" w:space="0" w:color="auto"/>
            </w:tcBorders>
            <w:shd w:val="clear" w:color="auto" w:fill="auto"/>
          </w:tcPr>
          <w:p w14:paraId="68BE607C" w14:textId="77777777" w:rsidR="002A5A0D" w:rsidRDefault="002A5A0D" w:rsidP="00D234F1">
            <w:pPr>
              <w:rPr>
                <w:rFonts w:cs="Arial"/>
              </w:rPr>
            </w:pPr>
            <w:r>
              <w:rPr>
                <w:rFonts w:cs="Arial"/>
              </w:rPr>
              <w:t>Adding missing UUAA-SM text</w:t>
            </w:r>
          </w:p>
        </w:tc>
        <w:tc>
          <w:tcPr>
            <w:tcW w:w="1767" w:type="dxa"/>
            <w:tcBorders>
              <w:top w:val="single" w:sz="4" w:space="0" w:color="auto"/>
              <w:bottom w:val="single" w:sz="4" w:space="0" w:color="auto"/>
            </w:tcBorders>
            <w:shd w:val="clear" w:color="auto" w:fill="auto"/>
          </w:tcPr>
          <w:p w14:paraId="6A885674" w14:textId="77777777" w:rsidR="002A5A0D" w:rsidRDefault="002A5A0D"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B697F14" w14:textId="77777777" w:rsidR="002A5A0D" w:rsidRDefault="002A5A0D" w:rsidP="00D234F1">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3CDB0F" w14:textId="455DAE1A" w:rsidR="002A5A0D" w:rsidRPr="00FB50A7" w:rsidRDefault="002A5A0D" w:rsidP="00D234F1">
            <w:pPr>
              <w:rPr>
                <w:rFonts w:eastAsia="Batang" w:cs="Arial"/>
                <w:b/>
                <w:bCs/>
                <w:lang w:eastAsia="ko-KR"/>
              </w:rPr>
            </w:pPr>
            <w:r w:rsidRPr="00B549E7">
              <w:rPr>
                <w:rFonts w:eastAsia="Batang" w:cs="Arial"/>
                <w:lang w:eastAsia="ko-KR"/>
              </w:rPr>
              <w:t>Agreed</w:t>
            </w:r>
          </w:p>
          <w:p w14:paraId="615F2299" w14:textId="77777777" w:rsidR="00A85D15" w:rsidRDefault="00A85D15" w:rsidP="00D234F1">
            <w:pPr>
              <w:rPr>
                <w:rFonts w:eastAsia="Batang" w:cs="Arial"/>
                <w:lang w:eastAsia="ko-KR"/>
              </w:rPr>
            </w:pPr>
          </w:p>
          <w:p w14:paraId="5EACC283" w14:textId="35ED082B" w:rsidR="002A5A0D" w:rsidRDefault="002A5A0D" w:rsidP="00D234F1">
            <w:pPr>
              <w:rPr>
                <w:rFonts w:eastAsia="Batang" w:cs="Arial"/>
                <w:lang w:eastAsia="ko-KR"/>
              </w:rPr>
            </w:pPr>
            <w:r>
              <w:rPr>
                <w:rFonts w:eastAsia="Batang" w:cs="Arial"/>
                <w:lang w:eastAsia="ko-KR"/>
              </w:rPr>
              <w:t>Revision of C1-220186</w:t>
            </w:r>
          </w:p>
          <w:p w14:paraId="24AF034B" w14:textId="4FA147C8" w:rsidR="002A5A0D" w:rsidRDefault="002A5A0D" w:rsidP="00D234F1">
            <w:pPr>
              <w:rPr>
                <w:rFonts w:eastAsia="Batang" w:cs="Arial"/>
                <w:lang w:eastAsia="ko-KR"/>
              </w:rPr>
            </w:pPr>
          </w:p>
          <w:p w14:paraId="794BB41F" w14:textId="2F9133F6" w:rsidR="00603BFC" w:rsidRDefault="00603BFC" w:rsidP="00D234F1">
            <w:pPr>
              <w:rPr>
                <w:rFonts w:eastAsia="Batang" w:cs="Arial"/>
                <w:lang w:eastAsia="ko-KR"/>
              </w:rPr>
            </w:pPr>
            <w:r>
              <w:rPr>
                <w:rFonts w:eastAsia="Batang" w:cs="Arial"/>
                <w:lang w:eastAsia="ko-KR"/>
              </w:rPr>
              <w:t>Lin Fri 1320</w:t>
            </w:r>
          </w:p>
          <w:p w14:paraId="7083434C" w14:textId="411B6A37" w:rsidR="00603BFC" w:rsidRDefault="00603BFC" w:rsidP="00D234F1">
            <w:pPr>
              <w:rPr>
                <w:rFonts w:eastAsia="Batang" w:cs="Arial"/>
                <w:lang w:eastAsia="ko-KR"/>
              </w:rPr>
            </w:pPr>
            <w:r>
              <w:rPr>
                <w:rFonts w:eastAsia="Batang" w:cs="Arial"/>
                <w:lang w:eastAsia="ko-KR"/>
              </w:rPr>
              <w:t>CR can be agreed, there are still comments</w:t>
            </w:r>
          </w:p>
          <w:p w14:paraId="53C68FDA" w14:textId="0389902A" w:rsidR="00603BFC" w:rsidRDefault="00603BFC" w:rsidP="00D234F1">
            <w:pPr>
              <w:rPr>
                <w:rFonts w:eastAsia="Batang" w:cs="Arial"/>
                <w:lang w:eastAsia="ko-KR"/>
              </w:rPr>
            </w:pPr>
          </w:p>
          <w:p w14:paraId="4F6C594C" w14:textId="77777777" w:rsidR="00603BFC" w:rsidRDefault="00603BFC" w:rsidP="00D234F1">
            <w:pPr>
              <w:rPr>
                <w:rFonts w:eastAsia="Batang" w:cs="Arial"/>
                <w:lang w:eastAsia="ko-KR"/>
              </w:rPr>
            </w:pPr>
          </w:p>
          <w:p w14:paraId="691E16B5" w14:textId="77777777" w:rsidR="002A5A0D" w:rsidRDefault="002A5A0D" w:rsidP="00D234F1">
            <w:pPr>
              <w:rPr>
                <w:rFonts w:eastAsia="Batang" w:cs="Arial"/>
                <w:lang w:eastAsia="ko-KR"/>
              </w:rPr>
            </w:pPr>
            <w:r>
              <w:rPr>
                <w:rFonts w:eastAsia="Batang" w:cs="Arial"/>
                <w:lang w:eastAsia="ko-KR"/>
              </w:rPr>
              <w:t>----------------------------------------------------------------</w:t>
            </w:r>
          </w:p>
          <w:p w14:paraId="4259FC04" w14:textId="77777777" w:rsidR="002A5A0D" w:rsidRDefault="002A5A0D" w:rsidP="00D234F1">
            <w:pPr>
              <w:rPr>
                <w:rFonts w:eastAsia="Batang" w:cs="Arial"/>
                <w:lang w:eastAsia="ko-KR"/>
              </w:rPr>
            </w:pPr>
            <w:r>
              <w:rPr>
                <w:rFonts w:eastAsia="Batang" w:cs="Arial"/>
                <w:lang w:eastAsia="ko-KR"/>
              </w:rPr>
              <w:t>Ivo Mon 8:49</w:t>
            </w:r>
          </w:p>
          <w:p w14:paraId="1125EC43" w14:textId="77777777" w:rsidR="002A5A0D" w:rsidRDefault="002A5A0D" w:rsidP="00D234F1">
            <w:pPr>
              <w:rPr>
                <w:rFonts w:eastAsia="Batang" w:cs="Arial"/>
                <w:lang w:eastAsia="ko-KR"/>
              </w:rPr>
            </w:pPr>
            <w:r>
              <w:rPr>
                <w:rFonts w:eastAsia="Batang" w:cs="Arial"/>
                <w:lang w:eastAsia="ko-KR"/>
              </w:rPr>
              <w:t>Rev required</w:t>
            </w:r>
          </w:p>
          <w:p w14:paraId="76E592C4" w14:textId="77777777" w:rsidR="002A5A0D" w:rsidRDefault="002A5A0D" w:rsidP="00D234F1">
            <w:pPr>
              <w:rPr>
                <w:rFonts w:eastAsia="Batang" w:cs="Arial"/>
                <w:lang w:eastAsia="ko-KR"/>
              </w:rPr>
            </w:pPr>
          </w:p>
          <w:p w14:paraId="603C4D88" w14:textId="77777777" w:rsidR="002A5A0D" w:rsidRDefault="002A5A0D" w:rsidP="00D234F1">
            <w:pPr>
              <w:rPr>
                <w:rFonts w:eastAsia="Batang" w:cs="Arial"/>
                <w:lang w:eastAsia="ko-KR"/>
              </w:rPr>
            </w:pPr>
            <w:r>
              <w:rPr>
                <w:rFonts w:eastAsia="Batang" w:cs="Arial"/>
                <w:lang w:eastAsia="ko-KR"/>
              </w:rPr>
              <w:t>Lin Mon 10:48</w:t>
            </w:r>
          </w:p>
          <w:p w14:paraId="04773CA4" w14:textId="77777777" w:rsidR="002A5A0D" w:rsidRDefault="002A5A0D" w:rsidP="00D234F1">
            <w:pPr>
              <w:rPr>
                <w:rFonts w:eastAsia="Batang" w:cs="Arial"/>
                <w:lang w:eastAsia="ko-KR"/>
              </w:rPr>
            </w:pPr>
            <w:r>
              <w:rPr>
                <w:rFonts w:eastAsia="Batang" w:cs="Arial"/>
                <w:lang w:eastAsia="ko-KR"/>
              </w:rPr>
              <w:t>Rev required</w:t>
            </w:r>
          </w:p>
          <w:p w14:paraId="6D5E1812" w14:textId="77777777" w:rsidR="002A5A0D" w:rsidRDefault="002A5A0D" w:rsidP="00D234F1">
            <w:pPr>
              <w:rPr>
                <w:rFonts w:eastAsia="Batang" w:cs="Arial"/>
                <w:lang w:eastAsia="ko-KR"/>
              </w:rPr>
            </w:pPr>
          </w:p>
          <w:p w14:paraId="4DCE6918" w14:textId="77777777" w:rsidR="002A5A0D" w:rsidRDefault="002A5A0D" w:rsidP="00D234F1">
            <w:pPr>
              <w:rPr>
                <w:rFonts w:eastAsia="Batang" w:cs="Arial"/>
                <w:lang w:eastAsia="ko-KR"/>
              </w:rPr>
            </w:pPr>
            <w:r>
              <w:rPr>
                <w:rFonts w:eastAsia="Batang" w:cs="Arial"/>
                <w:lang w:eastAsia="ko-KR"/>
              </w:rPr>
              <w:t>Roozbeh Thu 7:24</w:t>
            </w:r>
          </w:p>
          <w:p w14:paraId="02A28F9F" w14:textId="77777777" w:rsidR="002A5A0D" w:rsidRDefault="002A5A0D" w:rsidP="00D234F1">
            <w:pPr>
              <w:rPr>
                <w:rFonts w:eastAsia="Batang" w:cs="Arial"/>
                <w:lang w:eastAsia="ko-KR"/>
              </w:rPr>
            </w:pPr>
            <w:r>
              <w:rPr>
                <w:rFonts w:eastAsia="Batang" w:cs="Arial"/>
                <w:lang w:eastAsia="ko-KR"/>
              </w:rPr>
              <w:t>Provides draft revision</w:t>
            </w:r>
          </w:p>
          <w:p w14:paraId="316C6855" w14:textId="77777777" w:rsidR="002A5A0D" w:rsidRDefault="002A5A0D" w:rsidP="00D234F1">
            <w:pPr>
              <w:rPr>
                <w:rFonts w:eastAsia="Batang" w:cs="Arial"/>
                <w:lang w:eastAsia="ko-KR"/>
              </w:rPr>
            </w:pPr>
          </w:p>
          <w:p w14:paraId="26EB46BF" w14:textId="77777777" w:rsidR="002A5A0D" w:rsidRDefault="002A5A0D" w:rsidP="00D234F1">
            <w:pPr>
              <w:rPr>
                <w:rFonts w:eastAsia="Batang" w:cs="Arial"/>
                <w:lang w:eastAsia="ko-KR"/>
              </w:rPr>
            </w:pPr>
            <w:r>
              <w:rPr>
                <w:rFonts w:eastAsia="Batang" w:cs="Arial"/>
                <w:lang w:eastAsia="ko-KR"/>
              </w:rPr>
              <w:t>Sunghoon Thu 7:31</w:t>
            </w:r>
          </w:p>
          <w:p w14:paraId="2B05CAE8" w14:textId="77777777" w:rsidR="002A5A0D" w:rsidRDefault="002A5A0D" w:rsidP="00D234F1">
            <w:pPr>
              <w:rPr>
                <w:rFonts w:eastAsia="Batang" w:cs="Arial"/>
                <w:lang w:eastAsia="ko-KR"/>
              </w:rPr>
            </w:pPr>
            <w:r>
              <w:rPr>
                <w:rFonts w:eastAsia="Batang" w:cs="Arial"/>
                <w:lang w:eastAsia="ko-KR"/>
              </w:rPr>
              <w:t>Rev required</w:t>
            </w:r>
          </w:p>
          <w:p w14:paraId="1845DEA1" w14:textId="77777777" w:rsidR="002A5A0D" w:rsidRDefault="002A5A0D" w:rsidP="00D234F1">
            <w:pPr>
              <w:rPr>
                <w:rFonts w:eastAsia="Batang" w:cs="Arial"/>
                <w:lang w:eastAsia="ko-KR"/>
              </w:rPr>
            </w:pPr>
          </w:p>
          <w:p w14:paraId="4B7A90BE" w14:textId="77777777" w:rsidR="002A5A0D" w:rsidRDefault="002A5A0D" w:rsidP="00D234F1">
            <w:pPr>
              <w:rPr>
                <w:rFonts w:eastAsia="Batang" w:cs="Arial"/>
                <w:lang w:eastAsia="ko-KR"/>
              </w:rPr>
            </w:pPr>
            <w:r>
              <w:rPr>
                <w:rFonts w:eastAsia="Batang" w:cs="Arial"/>
                <w:lang w:eastAsia="ko-KR"/>
              </w:rPr>
              <w:t>Roozbeh Thu 7:35</w:t>
            </w:r>
          </w:p>
          <w:p w14:paraId="380FA317" w14:textId="77777777" w:rsidR="002A5A0D" w:rsidRDefault="002A5A0D" w:rsidP="00D234F1">
            <w:pPr>
              <w:rPr>
                <w:rFonts w:eastAsia="Batang" w:cs="Arial"/>
                <w:lang w:eastAsia="ko-KR"/>
              </w:rPr>
            </w:pPr>
            <w:r>
              <w:rPr>
                <w:rFonts w:eastAsia="Batang" w:cs="Arial"/>
                <w:lang w:eastAsia="ko-KR"/>
              </w:rPr>
              <w:t>Responds to Sunghoon</w:t>
            </w:r>
          </w:p>
          <w:p w14:paraId="4AF06992" w14:textId="77777777" w:rsidR="002A5A0D" w:rsidRDefault="002A5A0D" w:rsidP="00D234F1">
            <w:pPr>
              <w:rPr>
                <w:rFonts w:eastAsia="Batang" w:cs="Arial"/>
                <w:lang w:eastAsia="ko-KR"/>
              </w:rPr>
            </w:pPr>
          </w:p>
          <w:p w14:paraId="040ED312" w14:textId="77777777" w:rsidR="002A5A0D" w:rsidRDefault="002A5A0D" w:rsidP="00D234F1">
            <w:pPr>
              <w:rPr>
                <w:rFonts w:eastAsia="Batang" w:cs="Arial"/>
                <w:lang w:eastAsia="ko-KR"/>
              </w:rPr>
            </w:pPr>
            <w:r>
              <w:rPr>
                <w:rFonts w:eastAsia="Batang" w:cs="Arial"/>
                <w:lang w:eastAsia="ko-KR"/>
              </w:rPr>
              <w:t>Sunghoon Thu 7:40</w:t>
            </w:r>
          </w:p>
          <w:p w14:paraId="47C40286" w14:textId="77777777" w:rsidR="002A5A0D" w:rsidRDefault="002A5A0D" w:rsidP="00D234F1">
            <w:pPr>
              <w:rPr>
                <w:rFonts w:eastAsia="Batang" w:cs="Arial"/>
                <w:lang w:eastAsia="ko-KR"/>
              </w:rPr>
            </w:pPr>
            <w:r>
              <w:rPr>
                <w:rFonts w:eastAsia="Batang" w:cs="Arial"/>
                <w:lang w:eastAsia="ko-KR"/>
              </w:rPr>
              <w:t>Responds to Roozbeh</w:t>
            </w:r>
          </w:p>
          <w:p w14:paraId="45A1B63B" w14:textId="77777777" w:rsidR="002A5A0D" w:rsidRDefault="002A5A0D" w:rsidP="00D234F1">
            <w:pPr>
              <w:rPr>
                <w:rFonts w:eastAsia="Batang" w:cs="Arial"/>
                <w:lang w:eastAsia="ko-KR"/>
              </w:rPr>
            </w:pPr>
          </w:p>
          <w:p w14:paraId="67D8D052" w14:textId="77777777" w:rsidR="002A5A0D" w:rsidRDefault="002A5A0D" w:rsidP="00D234F1">
            <w:pPr>
              <w:rPr>
                <w:rFonts w:eastAsia="Batang" w:cs="Arial"/>
                <w:lang w:eastAsia="ko-KR"/>
              </w:rPr>
            </w:pPr>
            <w:r>
              <w:rPr>
                <w:rFonts w:eastAsia="Batang" w:cs="Arial"/>
                <w:lang w:eastAsia="ko-KR"/>
              </w:rPr>
              <w:t>Roozbeh Thu 7:53</w:t>
            </w:r>
          </w:p>
          <w:p w14:paraId="03BCC04C" w14:textId="77777777" w:rsidR="002A5A0D" w:rsidRDefault="002A5A0D" w:rsidP="00D234F1">
            <w:pPr>
              <w:rPr>
                <w:rFonts w:eastAsia="Batang" w:cs="Arial"/>
                <w:lang w:eastAsia="ko-KR"/>
              </w:rPr>
            </w:pPr>
            <w:r>
              <w:rPr>
                <w:rFonts w:eastAsia="Batang" w:cs="Arial"/>
                <w:lang w:eastAsia="ko-KR"/>
              </w:rPr>
              <w:t>Asks question</w:t>
            </w:r>
          </w:p>
          <w:p w14:paraId="7B29C34D" w14:textId="77777777" w:rsidR="002A5A0D" w:rsidRDefault="002A5A0D" w:rsidP="00D234F1">
            <w:pPr>
              <w:rPr>
                <w:rFonts w:eastAsia="Batang" w:cs="Arial"/>
                <w:lang w:eastAsia="ko-KR"/>
              </w:rPr>
            </w:pPr>
          </w:p>
          <w:p w14:paraId="0C365ACF" w14:textId="77777777" w:rsidR="002A5A0D" w:rsidRDefault="002A5A0D" w:rsidP="00D234F1">
            <w:pPr>
              <w:rPr>
                <w:rFonts w:eastAsia="Batang" w:cs="Arial"/>
                <w:lang w:eastAsia="ko-KR"/>
              </w:rPr>
            </w:pPr>
            <w:r>
              <w:rPr>
                <w:rFonts w:eastAsia="Batang" w:cs="Arial"/>
                <w:lang w:eastAsia="ko-KR"/>
              </w:rPr>
              <w:t>Sunghoon Thu 8:23</w:t>
            </w:r>
          </w:p>
          <w:p w14:paraId="1C46782A" w14:textId="77777777" w:rsidR="002A5A0D" w:rsidRDefault="002A5A0D" w:rsidP="00D234F1">
            <w:pPr>
              <w:rPr>
                <w:rFonts w:eastAsia="Batang" w:cs="Arial"/>
                <w:lang w:eastAsia="ko-KR"/>
              </w:rPr>
            </w:pPr>
            <w:r>
              <w:rPr>
                <w:rFonts w:eastAsia="Batang" w:cs="Arial"/>
                <w:lang w:eastAsia="ko-KR"/>
              </w:rPr>
              <w:t>Responds to Roozbeh</w:t>
            </w:r>
          </w:p>
          <w:p w14:paraId="567CA93D" w14:textId="77777777" w:rsidR="002A5A0D" w:rsidRDefault="002A5A0D" w:rsidP="00D234F1">
            <w:pPr>
              <w:rPr>
                <w:rFonts w:eastAsia="Batang" w:cs="Arial"/>
                <w:lang w:eastAsia="ko-KR"/>
              </w:rPr>
            </w:pPr>
          </w:p>
          <w:p w14:paraId="07757C07" w14:textId="77777777" w:rsidR="002A5A0D" w:rsidRDefault="002A5A0D" w:rsidP="00D234F1">
            <w:pPr>
              <w:rPr>
                <w:rFonts w:eastAsia="Batang" w:cs="Arial"/>
                <w:lang w:eastAsia="ko-KR"/>
              </w:rPr>
            </w:pPr>
            <w:r>
              <w:rPr>
                <w:rFonts w:eastAsia="Batang" w:cs="Arial"/>
                <w:lang w:eastAsia="ko-KR"/>
              </w:rPr>
              <w:t>&lt;&lt; rest of discussion not captured &gt;&gt;</w:t>
            </w:r>
          </w:p>
        </w:tc>
      </w:tr>
      <w:tr w:rsidR="002A5A0D" w:rsidRPr="00D95972" w14:paraId="29D93D88" w14:textId="77777777" w:rsidTr="00A85D15">
        <w:tc>
          <w:tcPr>
            <w:tcW w:w="976" w:type="dxa"/>
            <w:tcBorders>
              <w:top w:val="nil"/>
              <w:left w:val="thinThickThinSmallGap" w:sz="24" w:space="0" w:color="auto"/>
              <w:bottom w:val="nil"/>
            </w:tcBorders>
            <w:shd w:val="clear" w:color="auto" w:fill="auto"/>
          </w:tcPr>
          <w:p w14:paraId="17F46F5C"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1760CE5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77D81EF0" w14:textId="77777777" w:rsidR="002A5A0D" w:rsidRPr="003D759E" w:rsidRDefault="002A5A0D" w:rsidP="00D234F1">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auto"/>
          </w:tcPr>
          <w:p w14:paraId="3927E6C2" w14:textId="77777777" w:rsidR="002A5A0D" w:rsidRDefault="002A5A0D" w:rsidP="00D234F1">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auto"/>
          </w:tcPr>
          <w:p w14:paraId="4ACC66D5" w14:textId="77777777" w:rsidR="002A5A0D" w:rsidRDefault="002A5A0D" w:rsidP="00D234F1">
            <w:pPr>
              <w:rPr>
                <w:rFonts w:cs="Arial"/>
              </w:rPr>
            </w:pPr>
            <w:r>
              <w:rPr>
                <w:rFonts w:cs="Arial"/>
              </w:rPr>
              <w:t>SHARP</w:t>
            </w:r>
          </w:p>
        </w:tc>
        <w:tc>
          <w:tcPr>
            <w:tcW w:w="826" w:type="dxa"/>
            <w:tcBorders>
              <w:top w:val="single" w:sz="4" w:space="0" w:color="auto"/>
              <w:bottom w:val="single" w:sz="4" w:space="0" w:color="auto"/>
            </w:tcBorders>
            <w:shd w:val="clear" w:color="auto" w:fill="auto"/>
          </w:tcPr>
          <w:p w14:paraId="1E91E8BA" w14:textId="77777777" w:rsidR="002A5A0D" w:rsidRDefault="002A5A0D" w:rsidP="00D234F1">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9D7E6" w14:textId="19BF44A4" w:rsidR="002A5A0D" w:rsidRPr="00FB50A7" w:rsidRDefault="002A5A0D" w:rsidP="00D234F1">
            <w:pPr>
              <w:rPr>
                <w:rFonts w:eastAsia="Batang" w:cs="Arial"/>
                <w:b/>
                <w:bCs/>
                <w:lang w:eastAsia="ko-KR"/>
              </w:rPr>
            </w:pPr>
            <w:r w:rsidRPr="00B549E7">
              <w:rPr>
                <w:rFonts w:eastAsia="Batang" w:cs="Arial"/>
                <w:lang w:eastAsia="ko-KR"/>
              </w:rPr>
              <w:t>Agreed</w:t>
            </w:r>
          </w:p>
          <w:p w14:paraId="296CEF49" w14:textId="77777777" w:rsidR="00A85D15" w:rsidRDefault="00A85D15" w:rsidP="00D234F1">
            <w:pPr>
              <w:rPr>
                <w:rFonts w:eastAsia="Batang" w:cs="Arial"/>
                <w:lang w:eastAsia="ko-KR"/>
              </w:rPr>
            </w:pPr>
          </w:p>
          <w:p w14:paraId="4EFC7276" w14:textId="59B9011F" w:rsidR="002A5A0D" w:rsidRDefault="002A5A0D" w:rsidP="00D234F1">
            <w:pPr>
              <w:rPr>
                <w:rFonts w:eastAsia="Batang" w:cs="Arial"/>
                <w:lang w:eastAsia="ko-KR"/>
              </w:rPr>
            </w:pPr>
            <w:r>
              <w:rPr>
                <w:rFonts w:eastAsia="Batang" w:cs="Arial"/>
                <w:lang w:eastAsia="ko-KR"/>
              </w:rPr>
              <w:t>Revision of C1-220059</w:t>
            </w:r>
          </w:p>
          <w:p w14:paraId="45C005E3" w14:textId="77777777" w:rsidR="002A5A0D" w:rsidRDefault="002A5A0D" w:rsidP="00D234F1">
            <w:pPr>
              <w:rPr>
                <w:rFonts w:eastAsia="Batang" w:cs="Arial"/>
                <w:lang w:eastAsia="ko-KR"/>
              </w:rPr>
            </w:pPr>
          </w:p>
          <w:p w14:paraId="72AEBA51" w14:textId="77777777" w:rsidR="002A5A0D" w:rsidRDefault="002A5A0D" w:rsidP="00D234F1">
            <w:pPr>
              <w:rPr>
                <w:rFonts w:eastAsia="Batang" w:cs="Arial"/>
                <w:lang w:eastAsia="ko-KR"/>
              </w:rPr>
            </w:pPr>
            <w:r>
              <w:rPr>
                <w:rFonts w:eastAsia="Batang" w:cs="Arial"/>
                <w:lang w:eastAsia="ko-KR"/>
              </w:rPr>
              <w:t>--------------------------------------------------------------</w:t>
            </w:r>
          </w:p>
          <w:p w14:paraId="342EA1FF" w14:textId="77777777" w:rsidR="002A5A0D" w:rsidRDefault="002A5A0D" w:rsidP="00D234F1">
            <w:pPr>
              <w:rPr>
                <w:rFonts w:eastAsia="Batang" w:cs="Arial"/>
                <w:lang w:eastAsia="ko-KR"/>
              </w:rPr>
            </w:pPr>
            <w:r>
              <w:rPr>
                <w:rFonts w:eastAsia="Batang" w:cs="Arial"/>
                <w:lang w:eastAsia="ko-KR"/>
              </w:rPr>
              <w:t>Lin Mon 10:46</w:t>
            </w:r>
          </w:p>
          <w:p w14:paraId="7C09951D" w14:textId="77777777" w:rsidR="002A5A0D" w:rsidRDefault="002A5A0D" w:rsidP="00D234F1">
            <w:pPr>
              <w:rPr>
                <w:rFonts w:eastAsia="Batang" w:cs="Arial"/>
                <w:lang w:eastAsia="ko-KR"/>
              </w:rPr>
            </w:pPr>
            <w:r>
              <w:rPr>
                <w:rFonts w:eastAsia="Batang" w:cs="Arial"/>
                <w:lang w:eastAsia="ko-KR"/>
              </w:rPr>
              <w:t>Rev required</w:t>
            </w:r>
          </w:p>
          <w:p w14:paraId="16AA85CE" w14:textId="77777777" w:rsidR="002A5A0D" w:rsidRDefault="002A5A0D" w:rsidP="00D234F1">
            <w:pPr>
              <w:rPr>
                <w:rFonts w:eastAsia="Batang" w:cs="Arial"/>
                <w:lang w:eastAsia="ko-KR"/>
              </w:rPr>
            </w:pPr>
          </w:p>
          <w:p w14:paraId="26DBE483" w14:textId="77777777" w:rsidR="002A5A0D" w:rsidRDefault="002A5A0D" w:rsidP="00D234F1">
            <w:pPr>
              <w:rPr>
                <w:rFonts w:eastAsia="Batang" w:cs="Arial"/>
                <w:lang w:eastAsia="ko-KR"/>
              </w:rPr>
            </w:pPr>
            <w:r>
              <w:rPr>
                <w:rFonts w:eastAsia="Batang" w:cs="Arial"/>
                <w:lang w:eastAsia="ko-KR"/>
              </w:rPr>
              <w:t>Masaki Tue 8:30</w:t>
            </w:r>
          </w:p>
          <w:p w14:paraId="5CDA43AA" w14:textId="77777777" w:rsidR="002A5A0D" w:rsidRDefault="002A5A0D" w:rsidP="00D234F1">
            <w:pPr>
              <w:rPr>
                <w:rFonts w:eastAsia="Batang" w:cs="Arial"/>
                <w:lang w:eastAsia="ko-KR"/>
              </w:rPr>
            </w:pPr>
            <w:r>
              <w:rPr>
                <w:rFonts w:eastAsia="Batang" w:cs="Arial"/>
                <w:lang w:eastAsia="ko-KR"/>
              </w:rPr>
              <w:t>Provides draft revision</w:t>
            </w:r>
          </w:p>
          <w:p w14:paraId="3C62B4F0" w14:textId="77777777" w:rsidR="002A5A0D" w:rsidRDefault="002A5A0D" w:rsidP="00D234F1">
            <w:pPr>
              <w:rPr>
                <w:rFonts w:eastAsia="Batang" w:cs="Arial"/>
                <w:lang w:eastAsia="ko-KR"/>
              </w:rPr>
            </w:pPr>
          </w:p>
          <w:p w14:paraId="31C42F68" w14:textId="77777777" w:rsidR="002A5A0D" w:rsidRDefault="002A5A0D" w:rsidP="00D234F1">
            <w:pPr>
              <w:rPr>
                <w:rFonts w:eastAsia="Batang" w:cs="Arial"/>
                <w:lang w:eastAsia="ko-KR"/>
              </w:rPr>
            </w:pPr>
            <w:r>
              <w:rPr>
                <w:rFonts w:eastAsia="Batang" w:cs="Arial"/>
                <w:lang w:eastAsia="ko-KR"/>
              </w:rPr>
              <w:t>Lin Tue 14:18</w:t>
            </w:r>
          </w:p>
          <w:p w14:paraId="4E5B88EA" w14:textId="77777777" w:rsidR="002A5A0D" w:rsidRDefault="002A5A0D" w:rsidP="00D234F1">
            <w:pPr>
              <w:rPr>
                <w:rFonts w:eastAsia="Batang" w:cs="Arial"/>
                <w:lang w:eastAsia="ko-KR"/>
              </w:rPr>
            </w:pPr>
            <w:r>
              <w:rPr>
                <w:rFonts w:eastAsia="Batang" w:cs="Arial"/>
                <w:lang w:eastAsia="ko-KR"/>
              </w:rPr>
              <w:t>Ok with draft revision</w:t>
            </w:r>
          </w:p>
          <w:p w14:paraId="28A05492" w14:textId="77777777" w:rsidR="002A5A0D" w:rsidRDefault="002A5A0D" w:rsidP="00D234F1">
            <w:pPr>
              <w:rPr>
                <w:rFonts w:eastAsia="Batang" w:cs="Arial"/>
                <w:lang w:eastAsia="ko-KR"/>
              </w:rPr>
            </w:pPr>
          </w:p>
        </w:tc>
      </w:tr>
      <w:tr w:rsidR="002A5A0D" w:rsidRPr="00D95972" w14:paraId="544C6391" w14:textId="77777777" w:rsidTr="00A85D15">
        <w:tc>
          <w:tcPr>
            <w:tcW w:w="976" w:type="dxa"/>
            <w:tcBorders>
              <w:top w:val="nil"/>
              <w:left w:val="thinThickThinSmallGap" w:sz="24" w:space="0" w:color="auto"/>
              <w:bottom w:val="nil"/>
            </w:tcBorders>
            <w:shd w:val="clear" w:color="auto" w:fill="auto"/>
          </w:tcPr>
          <w:p w14:paraId="0E1A51BE"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22BE9681"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04A09A59" w14:textId="77777777" w:rsidR="002A5A0D" w:rsidRPr="00D95972" w:rsidRDefault="002A5A0D" w:rsidP="00D234F1">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auto"/>
          </w:tcPr>
          <w:p w14:paraId="204E06C0" w14:textId="77777777" w:rsidR="002A5A0D" w:rsidRPr="00D95972" w:rsidRDefault="002A5A0D" w:rsidP="00D234F1">
            <w:pPr>
              <w:rPr>
                <w:rFonts w:cs="Arial"/>
              </w:rPr>
            </w:pPr>
            <w:r>
              <w:rPr>
                <w:rFonts w:cs="Arial"/>
              </w:rPr>
              <w:t>The handling of 5GMM#79</w:t>
            </w:r>
          </w:p>
        </w:tc>
        <w:tc>
          <w:tcPr>
            <w:tcW w:w="1767" w:type="dxa"/>
            <w:tcBorders>
              <w:top w:val="single" w:sz="4" w:space="0" w:color="auto"/>
              <w:bottom w:val="single" w:sz="4" w:space="0" w:color="auto"/>
            </w:tcBorders>
            <w:shd w:val="clear" w:color="auto" w:fill="auto"/>
          </w:tcPr>
          <w:p w14:paraId="6C65B2FD" w14:textId="77777777" w:rsidR="002A5A0D" w:rsidRPr="00D95972" w:rsidRDefault="002A5A0D" w:rsidP="00D234F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4907971" w14:textId="77777777" w:rsidR="002A5A0D" w:rsidRPr="00D95972" w:rsidRDefault="002A5A0D" w:rsidP="00D234F1">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8F9C53" w14:textId="53248202" w:rsidR="002A5A0D" w:rsidRPr="00FB50A7" w:rsidRDefault="002A5A0D" w:rsidP="00D234F1">
            <w:pPr>
              <w:rPr>
                <w:rFonts w:eastAsia="Batang" w:cs="Arial"/>
                <w:b/>
                <w:bCs/>
                <w:lang w:eastAsia="ko-KR"/>
              </w:rPr>
            </w:pPr>
            <w:r w:rsidRPr="00B549E7">
              <w:rPr>
                <w:rFonts w:eastAsia="Batang" w:cs="Arial"/>
                <w:lang w:eastAsia="ko-KR"/>
              </w:rPr>
              <w:t>Agreed</w:t>
            </w:r>
          </w:p>
          <w:p w14:paraId="1F000C05" w14:textId="77777777" w:rsidR="00A85D15" w:rsidRDefault="00A85D15" w:rsidP="00D234F1">
            <w:pPr>
              <w:rPr>
                <w:rFonts w:eastAsia="Batang" w:cs="Arial"/>
                <w:lang w:eastAsia="ko-KR"/>
              </w:rPr>
            </w:pPr>
          </w:p>
          <w:p w14:paraId="716CDF6F" w14:textId="3A9C734C" w:rsidR="002A5A0D" w:rsidRDefault="002A5A0D" w:rsidP="00D234F1">
            <w:pPr>
              <w:rPr>
                <w:rFonts w:eastAsia="Batang" w:cs="Arial"/>
                <w:lang w:eastAsia="ko-KR"/>
              </w:rPr>
            </w:pPr>
            <w:r>
              <w:rPr>
                <w:rFonts w:eastAsia="Batang" w:cs="Arial"/>
                <w:lang w:eastAsia="ko-KR"/>
              </w:rPr>
              <w:t>Revision of C1-220594</w:t>
            </w:r>
          </w:p>
          <w:p w14:paraId="78C4A9DF" w14:textId="77777777" w:rsidR="002A5A0D" w:rsidRDefault="002A5A0D" w:rsidP="00D234F1">
            <w:pPr>
              <w:rPr>
                <w:rFonts w:eastAsia="Batang" w:cs="Arial"/>
                <w:lang w:eastAsia="ko-KR"/>
              </w:rPr>
            </w:pPr>
          </w:p>
          <w:p w14:paraId="2BB5B64A" w14:textId="77777777" w:rsidR="002A5A0D" w:rsidRDefault="002A5A0D" w:rsidP="00D234F1">
            <w:pPr>
              <w:rPr>
                <w:rFonts w:eastAsia="Batang" w:cs="Arial"/>
                <w:lang w:eastAsia="ko-KR"/>
              </w:rPr>
            </w:pPr>
            <w:r>
              <w:rPr>
                <w:rFonts w:eastAsia="Batang" w:cs="Arial"/>
                <w:lang w:eastAsia="ko-KR"/>
              </w:rPr>
              <w:t>-------------------------------------------------------------</w:t>
            </w:r>
          </w:p>
          <w:p w14:paraId="751F0C79" w14:textId="77777777" w:rsidR="002A5A0D" w:rsidRDefault="002A5A0D" w:rsidP="00D234F1">
            <w:pPr>
              <w:rPr>
                <w:rFonts w:eastAsia="Batang" w:cs="Arial"/>
                <w:lang w:eastAsia="ko-KR"/>
              </w:rPr>
            </w:pPr>
            <w:r>
              <w:rPr>
                <w:rFonts w:eastAsia="Batang" w:cs="Arial"/>
                <w:lang w:eastAsia="ko-KR"/>
              </w:rPr>
              <w:t>Revision of C1-220458</w:t>
            </w:r>
          </w:p>
          <w:p w14:paraId="432E64C2" w14:textId="77777777" w:rsidR="002A5A0D" w:rsidRDefault="002A5A0D" w:rsidP="00D234F1">
            <w:pPr>
              <w:rPr>
                <w:rFonts w:eastAsia="Batang" w:cs="Arial"/>
                <w:lang w:eastAsia="ko-KR"/>
              </w:rPr>
            </w:pPr>
          </w:p>
          <w:p w14:paraId="65DC4868" w14:textId="77777777" w:rsidR="002A5A0D" w:rsidRDefault="002A5A0D" w:rsidP="00D234F1">
            <w:pPr>
              <w:rPr>
                <w:rFonts w:eastAsia="Batang" w:cs="Arial"/>
                <w:lang w:eastAsia="ko-KR"/>
              </w:rPr>
            </w:pPr>
            <w:r>
              <w:rPr>
                <w:rFonts w:eastAsia="Batang" w:cs="Arial"/>
                <w:lang w:eastAsia="ko-KR"/>
              </w:rPr>
              <w:t>Roozbeh Thu 3:28</w:t>
            </w:r>
          </w:p>
          <w:p w14:paraId="4ED2A721" w14:textId="77777777" w:rsidR="002A5A0D" w:rsidRDefault="002A5A0D" w:rsidP="00D234F1">
            <w:pPr>
              <w:rPr>
                <w:rFonts w:eastAsia="Batang" w:cs="Arial"/>
                <w:lang w:eastAsia="ko-KR"/>
              </w:rPr>
            </w:pPr>
            <w:r>
              <w:rPr>
                <w:rFonts w:eastAsia="Batang" w:cs="Arial"/>
                <w:lang w:eastAsia="ko-KR"/>
              </w:rPr>
              <w:t>Rev required</w:t>
            </w:r>
          </w:p>
          <w:p w14:paraId="026285AB" w14:textId="77777777" w:rsidR="002A5A0D" w:rsidRDefault="002A5A0D" w:rsidP="00D234F1">
            <w:pPr>
              <w:rPr>
                <w:rFonts w:eastAsia="Batang" w:cs="Arial"/>
                <w:lang w:eastAsia="ko-KR"/>
              </w:rPr>
            </w:pPr>
          </w:p>
          <w:p w14:paraId="18AE9B15" w14:textId="77777777" w:rsidR="002A5A0D" w:rsidRDefault="002A5A0D" w:rsidP="00D234F1">
            <w:pPr>
              <w:rPr>
                <w:rFonts w:eastAsia="Batang" w:cs="Arial"/>
                <w:lang w:eastAsia="ko-KR"/>
              </w:rPr>
            </w:pPr>
            <w:r>
              <w:rPr>
                <w:rFonts w:eastAsia="Batang" w:cs="Arial"/>
                <w:lang w:eastAsia="ko-KR"/>
              </w:rPr>
              <w:t>Xu Thu 8:16</w:t>
            </w:r>
          </w:p>
          <w:p w14:paraId="7D8043AD" w14:textId="77777777" w:rsidR="002A5A0D" w:rsidRDefault="002A5A0D" w:rsidP="00D234F1">
            <w:pPr>
              <w:rPr>
                <w:rFonts w:eastAsia="Batang" w:cs="Arial"/>
                <w:lang w:eastAsia="ko-KR"/>
              </w:rPr>
            </w:pPr>
            <w:r>
              <w:rPr>
                <w:rFonts w:eastAsia="Batang" w:cs="Arial"/>
                <w:lang w:eastAsia="ko-KR"/>
              </w:rPr>
              <w:t>Agrees with comments</w:t>
            </w:r>
          </w:p>
          <w:p w14:paraId="3CB14CE4" w14:textId="77777777" w:rsidR="002A5A0D" w:rsidRDefault="002A5A0D" w:rsidP="00D234F1">
            <w:pPr>
              <w:rPr>
                <w:rFonts w:eastAsia="Batang" w:cs="Arial"/>
                <w:lang w:eastAsia="ko-KR"/>
              </w:rPr>
            </w:pPr>
          </w:p>
          <w:p w14:paraId="78DFA935" w14:textId="77777777" w:rsidR="002A5A0D" w:rsidRDefault="002A5A0D" w:rsidP="00D234F1">
            <w:pPr>
              <w:rPr>
                <w:rFonts w:eastAsia="Batang" w:cs="Arial"/>
                <w:lang w:eastAsia="ko-KR"/>
              </w:rPr>
            </w:pPr>
            <w:r>
              <w:rPr>
                <w:rFonts w:eastAsia="Batang" w:cs="Arial"/>
                <w:lang w:eastAsia="ko-KR"/>
              </w:rPr>
              <w:t>---------------------------------------------------------------</w:t>
            </w:r>
          </w:p>
          <w:p w14:paraId="376B430D" w14:textId="77777777" w:rsidR="002A5A0D" w:rsidRDefault="002A5A0D" w:rsidP="00D234F1">
            <w:pPr>
              <w:rPr>
                <w:rFonts w:eastAsia="Batang" w:cs="Arial"/>
                <w:lang w:eastAsia="ko-KR"/>
              </w:rPr>
            </w:pPr>
            <w:r>
              <w:rPr>
                <w:rFonts w:eastAsia="Batang" w:cs="Arial"/>
                <w:lang w:eastAsia="ko-KR"/>
              </w:rPr>
              <w:t>Sunghoon Mon 1:58</w:t>
            </w:r>
          </w:p>
          <w:p w14:paraId="28F819AC" w14:textId="77777777" w:rsidR="002A5A0D" w:rsidRDefault="002A5A0D" w:rsidP="00D234F1">
            <w:pPr>
              <w:rPr>
                <w:rFonts w:eastAsia="Batang" w:cs="Arial"/>
                <w:lang w:eastAsia="ko-KR"/>
              </w:rPr>
            </w:pPr>
            <w:r>
              <w:rPr>
                <w:rFonts w:eastAsia="Batang" w:cs="Arial"/>
                <w:lang w:eastAsia="ko-KR"/>
              </w:rPr>
              <w:t>Rev required</w:t>
            </w:r>
          </w:p>
          <w:p w14:paraId="50FDAE0E" w14:textId="77777777" w:rsidR="002A5A0D" w:rsidRDefault="002A5A0D" w:rsidP="00D234F1">
            <w:pPr>
              <w:rPr>
                <w:rFonts w:eastAsia="Batang" w:cs="Arial"/>
                <w:lang w:eastAsia="ko-KR"/>
              </w:rPr>
            </w:pPr>
          </w:p>
          <w:p w14:paraId="2F0B2F5F" w14:textId="77777777" w:rsidR="002A5A0D" w:rsidRDefault="002A5A0D" w:rsidP="00D234F1">
            <w:pPr>
              <w:rPr>
                <w:rFonts w:eastAsia="Batang" w:cs="Arial"/>
                <w:lang w:eastAsia="ko-KR"/>
              </w:rPr>
            </w:pPr>
            <w:r>
              <w:rPr>
                <w:rFonts w:eastAsia="Batang" w:cs="Arial"/>
                <w:lang w:eastAsia="ko-KR"/>
              </w:rPr>
              <w:t>Ivo Mon 8:39</w:t>
            </w:r>
          </w:p>
          <w:p w14:paraId="5B2512A5" w14:textId="77777777" w:rsidR="002A5A0D" w:rsidRDefault="002A5A0D" w:rsidP="00D234F1">
            <w:pPr>
              <w:rPr>
                <w:rFonts w:eastAsia="Batang" w:cs="Arial"/>
                <w:lang w:eastAsia="ko-KR"/>
              </w:rPr>
            </w:pPr>
            <w:r>
              <w:rPr>
                <w:rFonts w:eastAsia="Batang" w:cs="Arial"/>
                <w:lang w:eastAsia="ko-KR"/>
              </w:rPr>
              <w:t>Rev required</w:t>
            </w:r>
          </w:p>
          <w:p w14:paraId="38493A8E" w14:textId="77777777" w:rsidR="002A5A0D" w:rsidRDefault="002A5A0D" w:rsidP="00D234F1">
            <w:pPr>
              <w:rPr>
                <w:rFonts w:eastAsia="Batang" w:cs="Arial"/>
                <w:lang w:eastAsia="ko-KR"/>
              </w:rPr>
            </w:pPr>
          </w:p>
          <w:p w14:paraId="6C5821AA" w14:textId="77777777" w:rsidR="002A5A0D" w:rsidRDefault="002A5A0D" w:rsidP="00D234F1">
            <w:pPr>
              <w:rPr>
                <w:rFonts w:eastAsia="Batang" w:cs="Arial"/>
                <w:lang w:eastAsia="ko-KR"/>
              </w:rPr>
            </w:pPr>
            <w:r>
              <w:rPr>
                <w:rFonts w:eastAsia="Batang" w:cs="Arial"/>
                <w:lang w:eastAsia="ko-KR"/>
              </w:rPr>
              <w:t>Xu Tue 11:18</w:t>
            </w:r>
          </w:p>
          <w:p w14:paraId="0C106CEC" w14:textId="77777777" w:rsidR="002A5A0D" w:rsidRDefault="002A5A0D" w:rsidP="00D234F1">
            <w:pPr>
              <w:rPr>
                <w:rFonts w:eastAsia="Batang" w:cs="Arial"/>
                <w:lang w:eastAsia="ko-KR"/>
              </w:rPr>
            </w:pPr>
            <w:r>
              <w:rPr>
                <w:rFonts w:eastAsia="Batang" w:cs="Arial"/>
                <w:lang w:eastAsia="ko-KR"/>
              </w:rPr>
              <w:t>Provides draft revision</w:t>
            </w:r>
          </w:p>
          <w:p w14:paraId="6D2F5E71" w14:textId="77777777" w:rsidR="002A5A0D" w:rsidRDefault="002A5A0D" w:rsidP="00D234F1">
            <w:pPr>
              <w:rPr>
                <w:rFonts w:eastAsia="Batang" w:cs="Arial"/>
                <w:lang w:eastAsia="ko-KR"/>
              </w:rPr>
            </w:pPr>
          </w:p>
          <w:p w14:paraId="4D47048B" w14:textId="77777777" w:rsidR="002A5A0D" w:rsidRDefault="002A5A0D" w:rsidP="00D234F1">
            <w:pPr>
              <w:rPr>
                <w:rFonts w:eastAsia="Batang" w:cs="Arial"/>
                <w:lang w:eastAsia="ko-KR"/>
              </w:rPr>
            </w:pPr>
            <w:r>
              <w:rPr>
                <w:rFonts w:eastAsia="Batang" w:cs="Arial"/>
                <w:lang w:eastAsia="ko-KR"/>
              </w:rPr>
              <w:t>Roozbeh Tue 15:42</w:t>
            </w:r>
          </w:p>
          <w:p w14:paraId="38862D20" w14:textId="77777777" w:rsidR="002A5A0D" w:rsidRDefault="002A5A0D" w:rsidP="00D234F1">
            <w:pPr>
              <w:rPr>
                <w:rFonts w:eastAsia="Batang" w:cs="Arial"/>
                <w:lang w:eastAsia="ko-KR"/>
              </w:rPr>
            </w:pPr>
            <w:r>
              <w:rPr>
                <w:rFonts w:eastAsia="Batang" w:cs="Arial"/>
                <w:lang w:eastAsia="ko-KR"/>
              </w:rPr>
              <w:t>Rev required</w:t>
            </w:r>
          </w:p>
          <w:p w14:paraId="0E7DFC4B" w14:textId="77777777" w:rsidR="002A5A0D" w:rsidRDefault="002A5A0D" w:rsidP="00D234F1">
            <w:pPr>
              <w:rPr>
                <w:rFonts w:eastAsia="Batang" w:cs="Arial"/>
                <w:lang w:eastAsia="ko-KR"/>
              </w:rPr>
            </w:pPr>
          </w:p>
          <w:p w14:paraId="124490A8" w14:textId="77777777" w:rsidR="002A5A0D" w:rsidRDefault="002A5A0D" w:rsidP="00D234F1">
            <w:pPr>
              <w:rPr>
                <w:rFonts w:eastAsia="Batang" w:cs="Arial"/>
                <w:lang w:eastAsia="ko-KR"/>
              </w:rPr>
            </w:pPr>
            <w:r>
              <w:rPr>
                <w:rFonts w:eastAsia="Batang" w:cs="Arial"/>
                <w:lang w:eastAsia="ko-KR"/>
              </w:rPr>
              <w:t>Lin Tue Wed 2:15</w:t>
            </w:r>
          </w:p>
          <w:p w14:paraId="6B6E347A" w14:textId="77777777" w:rsidR="002A5A0D" w:rsidRDefault="002A5A0D" w:rsidP="00D234F1">
            <w:pPr>
              <w:rPr>
                <w:rFonts w:eastAsia="Batang" w:cs="Arial"/>
                <w:lang w:eastAsia="ko-KR"/>
              </w:rPr>
            </w:pPr>
            <w:r>
              <w:rPr>
                <w:rFonts w:eastAsia="Batang" w:cs="Arial"/>
                <w:lang w:eastAsia="ko-KR"/>
              </w:rPr>
              <w:t>Agrees with Roozbeh, would like to co-sign</w:t>
            </w:r>
          </w:p>
          <w:p w14:paraId="7DE0160A" w14:textId="77777777" w:rsidR="002A5A0D" w:rsidRDefault="002A5A0D" w:rsidP="00D234F1">
            <w:pPr>
              <w:rPr>
                <w:rFonts w:eastAsia="Batang" w:cs="Arial"/>
                <w:lang w:eastAsia="ko-KR"/>
              </w:rPr>
            </w:pPr>
          </w:p>
          <w:p w14:paraId="18BA893A" w14:textId="77777777" w:rsidR="002A5A0D" w:rsidRDefault="002A5A0D" w:rsidP="00D234F1">
            <w:pPr>
              <w:rPr>
                <w:rFonts w:eastAsia="Batang" w:cs="Arial"/>
                <w:lang w:eastAsia="ko-KR"/>
              </w:rPr>
            </w:pPr>
            <w:r>
              <w:rPr>
                <w:rFonts w:eastAsia="Batang" w:cs="Arial"/>
                <w:lang w:eastAsia="ko-KR"/>
              </w:rPr>
              <w:t>Ivo Wed 2:28</w:t>
            </w:r>
          </w:p>
          <w:p w14:paraId="472F38D5" w14:textId="77777777" w:rsidR="002A5A0D" w:rsidRDefault="002A5A0D" w:rsidP="00D234F1">
            <w:pPr>
              <w:rPr>
                <w:rFonts w:eastAsia="Batang" w:cs="Arial"/>
                <w:lang w:eastAsia="ko-KR"/>
              </w:rPr>
            </w:pPr>
            <w:r>
              <w:rPr>
                <w:rFonts w:eastAsia="Batang" w:cs="Arial"/>
                <w:lang w:eastAsia="ko-KR"/>
              </w:rPr>
              <w:t>Agrees with Roozbeh</w:t>
            </w:r>
          </w:p>
          <w:p w14:paraId="79A41725" w14:textId="77777777" w:rsidR="002A5A0D" w:rsidRDefault="002A5A0D" w:rsidP="00D234F1">
            <w:pPr>
              <w:rPr>
                <w:rFonts w:eastAsia="Batang" w:cs="Arial"/>
                <w:lang w:eastAsia="ko-KR"/>
              </w:rPr>
            </w:pPr>
          </w:p>
          <w:p w14:paraId="2718E97E" w14:textId="77777777" w:rsidR="002A5A0D" w:rsidRDefault="002A5A0D" w:rsidP="00D234F1">
            <w:pPr>
              <w:rPr>
                <w:rFonts w:eastAsia="Batang" w:cs="Arial"/>
                <w:lang w:eastAsia="ko-KR"/>
              </w:rPr>
            </w:pPr>
            <w:r>
              <w:rPr>
                <w:rFonts w:eastAsia="Batang" w:cs="Arial"/>
                <w:lang w:eastAsia="ko-KR"/>
              </w:rPr>
              <w:t>Sunghoon Wed 5:41</w:t>
            </w:r>
          </w:p>
          <w:p w14:paraId="01C254C7" w14:textId="77777777" w:rsidR="002A5A0D" w:rsidRDefault="002A5A0D" w:rsidP="00D234F1">
            <w:pPr>
              <w:rPr>
                <w:rFonts w:eastAsia="Batang" w:cs="Arial"/>
                <w:lang w:eastAsia="ko-KR"/>
              </w:rPr>
            </w:pPr>
            <w:r>
              <w:rPr>
                <w:rFonts w:eastAsia="Batang" w:cs="Arial"/>
                <w:lang w:eastAsia="ko-KR"/>
              </w:rPr>
              <w:t>Agrees with Roozbeh</w:t>
            </w:r>
          </w:p>
          <w:p w14:paraId="173B0D25" w14:textId="77777777" w:rsidR="002A5A0D" w:rsidRDefault="002A5A0D" w:rsidP="00D234F1">
            <w:pPr>
              <w:rPr>
                <w:rFonts w:eastAsia="Batang" w:cs="Arial"/>
                <w:lang w:eastAsia="ko-KR"/>
              </w:rPr>
            </w:pPr>
          </w:p>
          <w:p w14:paraId="4F73F66C" w14:textId="77777777" w:rsidR="002A5A0D" w:rsidRDefault="002A5A0D" w:rsidP="00D234F1">
            <w:pPr>
              <w:rPr>
                <w:rFonts w:eastAsia="Batang" w:cs="Arial"/>
                <w:lang w:eastAsia="ko-KR"/>
              </w:rPr>
            </w:pPr>
            <w:r>
              <w:rPr>
                <w:rFonts w:eastAsia="Batang" w:cs="Arial"/>
                <w:lang w:eastAsia="ko-KR"/>
              </w:rPr>
              <w:t>Xu Wed 8:35</w:t>
            </w:r>
          </w:p>
          <w:p w14:paraId="2EC15DA2" w14:textId="77777777" w:rsidR="002A5A0D" w:rsidRDefault="002A5A0D" w:rsidP="00D234F1">
            <w:pPr>
              <w:rPr>
                <w:rFonts w:eastAsia="Batang" w:cs="Arial"/>
                <w:lang w:eastAsia="ko-KR"/>
              </w:rPr>
            </w:pPr>
            <w:r>
              <w:rPr>
                <w:rFonts w:eastAsia="Batang" w:cs="Arial"/>
                <w:lang w:eastAsia="ko-KR"/>
              </w:rPr>
              <w:t>Agrees with comments</w:t>
            </w:r>
          </w:p>
          <w:p w14:paraId="4B31E5DE" w14:textId="77777777" w:rsidR="002A5A0D" w:rsidRPr="00D95972" w:rsidRDefault="002A5A0D" w:rsidP="00D234F1">
            <w:pPr>
              <w:rPr>
                <w:rFonts w:eastAsia="Batang" w:cs="Arial"/>
                <w:lang w:eastAsia="ko-KR"/>
              </w:rPr>
            </w:pPr>
          </w:p>
        </w:tc>
      </w:tr>
      <w:tr w:rsidR="002A5A0D" w:rsidRPr="00D95972" w14:paraId="7AD4C501" w14:textId="77777777" w:rsidTr="00A85D15">
        <w:tc>
          <w:tcPr>
            <w:tcW w:w="976" w:type="dxa"/>
            <w:tcBorders>
              <w:top w:val="nil"/>
              <w:left w:val="thinThickThinSmallGap" w:sz="24" w:space="0" w:color="auto"/>
              <w:bottom w:val="nil"/>
            </w:tcBorders>
            <w:shd w:val="clear" w:color="auto" w:fill="auto"/>
          </w:tcPr>
          <w:p w14:paraId="11949D6D"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0D6819B8"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DAF6761" w14:textId="77777777" w:rsidR="002A5A0D" w:rsidRPr="00D95972" w:rsidRDefault="002A5A0D" w:rsidP="00D234F1">
            <w:pPr>
              <w:overflowPunct/>
              <w:autoSpaceDE/>
              <w:autoSpaceDN/>
              <w:adjustRightInd/>
              <w:textAlignment w:val="auto"/>
              <w:rPr>
                <w:rFonts w:cs="Arial"/>
                <w:lang w:val="en-US"/>
              </w:rPr>
            </w:pPr>
            <w:r w:rsidRPr="00D13407">
              <w:t>C1-220828</w:t>
            </w:r>
          </w:p>
        </w:tc>
        <w:tc>
          <w:tcPr>
            <w:tcW w:w="4191" w:type="dxa"/>
            <w:gridSpan w:val="3"/>
            <w:tcBorders>
              <w:top w:val="single" w:sz="4" w:space="0" w:color="auto"/>
              <w:bottom w:val="single" w:sz="4" w:space="0" w:color="auto"/>
            </w:tcBorders>
            <w:shd w:val="clear" w:color="auto" w:fill="auto"/>
          </w:tcPr>
          <w:p w14:paraId="7D1DF5A3" w14:textId="77777777" w:rsidR="002A5A0D" w:rsidRPr="00D95972" w:rsidRDefault="002A5A0D" w:rsidP="00D234F1">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auto"/>
          </w:tcPr>
          <w:p w14:paraId="016562BC" w14:textId="77777777" w:rsidR="002A5A0D" w:rsidRPr="00D95972" w:rsidRDefault="002A5A0D" w:rsidP="00D234F1">
            <w:pPr>
              <w:rPr>
                <w:rFonts w:cs="Arial"/>
              </w:rPr>
            </w:pPr>
            <w:r>
              <w:rPr>
                <w:rFonts w:cs="Arial"/>
              </w:rPr>
              <w:t>NEC</w:t>
            </w:r>
          </w:p>
        </w:tc>
        <w:tc>
          <w:tcPr>
            <w:tcW w:w="826" w:type="dxa"/>
            <w:tcBorders>
              <w:top w:val="single" w:sz="4" w:space="0" w:color="auto"/>
              <w:bottom w:val="single" w:sz="4" w:space="0" w:color="auto"/>
            </w:tcBorders>
            <w:shd w:val="clear" w:color="auto" w:fill="auto"/>
          </w:tcPr>
          <w:p w14:paraId="298964CB" w14:textId="77777777" w:rsidR="002A5A0D" w:rsidRPr="00D95972" w:rsidRDefault="002A5A0D" w:rsidP="00D234F1">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704255" w14:textId="6868649F" w:rsidR="00A85D15" w:rsidRDefault="00A85D15" w:rsidP="00D234F1">
            <w:pPr>
              <w:rPr>
                <w:rFonts w:eastAsia="Batang" w:cs="Arial"/>
                <w:lang w:eastAsia="ko-KR"/>
              </w:rPr>
            </w:pPr>
            <w:r>
              <w:rPr>
                <w:rFonts w:eastAsia="Batang" w:cs="Arial"/>
                <w:lang w:eastAsia="ko-KR"/>
              </w:rPr>
              <w:t>Agreed</w:t>
            </w:r>
          </w:p>
          <w:p w14:paraId="166443C5" w14:textId="77777777" w:rsidR="00A85D15" w:rsidRDefault="00A85D15" w:rsidP="00D234F1">
            <w:pPr>
              <w:rPr>
                <w:rFonts w:eastAsia="Batang" w:cs="Arial"/>
                <w:lang w:eastAsia="ko-KR"/>
              </w:rPr>
            </w:pPr>
          </w:p>
          <w:p w14:paraId="0D629174" w14:textId="07E92605" w:rsidR="002A5A0D" w:rsidRDefault="002A5A0D" w:rsidP="00D234F1">
            <w:pPr>
              <w:rPr>
                <w:rFonts w:eastAsia="Batang" w:cs="Arial"/>
                <w:lang w:eastAsia="ko-KR"/>
              </w:rPr>
            </w:pPr>
            <w:r>
              <w:rPr>
                <w:rFonts w:eastAsia="Batang" w:cs="Arial"/>
                <w:lang w:eastAsia="ko-KR"/>
              </w:rPr>
              <w:t>Revision of C1-220275</w:t>
            </w:r>
          </w:p>
          <w:p w14:paraId="1972CFD8" w14:textId="10FB14F5" w:rsidR="002A5A0D" w:rsidRDefault="002A5A0D" w:rsidP="00D234F1">
            <w:pPr>
              <w:rPr>
                <w:rFonts w:eastAsia="Batang" w:cs="Arial"/>
                <w:lang w:eastAsia="ko-KR"/>
              </w:rPr>
            </w:pPr>
          </w:p>
          <w:p w14:paraId="0B5FAC3C" w14:textId="4A46327A" w:rsidR="00A96F2A" w:rsidRDefault="00A96F2A" w:rsidP="00D234F1">
            <w:pPr>
              <w:rPr>
                <w:rFonts w:eastAsia="Batang" w:cs="Arial"/>
                <w:lang w:eastAsia="ko-KR"/>
              </w:rPr>
            </w:pPr>
            <w:r>
              <w:rPr>
                <w:rFonts w:eastAsia="Batang" w:cs="Arial"/>
                <w:lang w:eastAsia="ko-KR"/>
              </w:rPr>
              <w:t>Ivo Fri 1036</w:t>
            </w:r>
          </w:p>
          <w:p w14:paraId="020B3E14" w14:textId="2F60DA5F" w:rsidR="00A96F2A" w:rsidRDefault="00A96F2A" w:rsidP="00D234F1">
            <w:pPr>
              <w:rPr>
                <w:rFonts w:eastAsia="Batang" w:cs="Arial"/>
                <w:lang w:eastAsia="ko-KR"/>
              </w:rPr>
            </w:pPr>
            <w:r>
              <w:rPr>
                <w:rFonts w:eastAsia="Batang" w:cs="Arial"/>
                <w:lang w:eastAsia="ko-KR"/>
              </w:rPr>
              <w:t>Request to postpone</w:t>
            </w:r>
          </w:p>
          <w:p w14:paraId="31A63133" w14:textId="4FBA3E54" w:rsidR="00A96F2A" w:rsidRDefault="00A96F2A" w:rsidP="00D234F1">
            <w:pPr>
              <w:rPr>
                <w:rFonts w:eastAsia="Batang" w:cs="Arial"/>
                <w:lang w:eastAsia="ko-KR"/>
              </w:rPr>
            </w:pPr>
          </w:p>
          <w:p w14:paraId="36F5FD53" w14:textId="6D5C300E" w:rsidR="00A96F2A" w:rsidRDefault="00A96F2A" w:rsidP="00D234F1">
            <w:pPr>
              <w:rPr>
                <w:rFonts w:eastAsia="Batang" w:cs="Arial"/>
                <w:lang w:eastAsia="ko-KR"/>
              </w:rPr>
            </w:pPr>
            <w:r>
              <w:rPr>
                <w:rFonts w:eastAsia="Batang" w:cs="Arial"/>
                <w:lang w:eastAsia="ko-KR"/>
              </w:rPr>
              <w:t>Kundan fri 1052</w:t>
            </w:r>
            <w:r w:rsidR="00C053A9">
              <w:rPr>
                <w:rFonts w:eastAsia="Batang" w:cs="Arial"/>
                <w:lang w:eastAsia="ko-KR"/>
              </w:rPr>
              <w:t>/1118</w:t>
            </w:r>
          </w:p>
          <w:p w14:paraId="10C4B0C2" w14:textId="713D0A13" w:rsidR="00A96F2A" w:rsidRDefault="00A96F2A" w:rsidP="00D234F1">
            <w:pPr>
              <w:rPr>
                <w:rFonts w:eastAsia="Batang" w:cs="Arial"/>
                <w:lang w:eastAsia="ko-KR"/>
              </w:rPr>
            </w:pPr>
            <w:r>
              <w:rPr>
                <w:rFonts w:eastAsia="Batang" w:cs="Arial"/>
                <w:lang w:eastAsia="ko-KR"/>
              </w:rPr>
              <w:t>Replies</w:t>
            </w:r>
          </w:p>
          <w:p w14:paraId="72263AC7" w14:textId="77777777" w:rsidR="00A96F2A" w:rsidRDefault="00A96F2A" w:rsidP="00D234F1">
            <w:pPr>
              <w:rPr>
                <w:rFonts w:eastAsia="Batang" w:cs="Arial"/>
                <w:lang w:eastAsia="ko-KR"/>
              </w:rPr>
            </w:pPr>
          </w:p>
          <w:p w14:paraId="1049F1BB" w14:textId="57346256" w:rsidR="00A96F2A" w:rsidRDefault="00C053A9" w:rsidP="00D234F1">
            <w:pPr>
              <w:rPr>
                <w:rFonts w:eastAsia="Batang" w:cs="Arial"/>
                <w:lang w:eastAsia="ko-KR"/>
              </w:rPr>
            </w:pPr>
            <w:r>
              <w:rPr>
                <w:rFonts w:eastAsia="Batang" w:cs="Arial"/>
                <w:lang w:eastAsia="ko-KR"/>
              </w:rPr>
              <w:t>Ivo Fri 1124</w:t>
            </w:r>
          </w:p>
          <w:p w14:paraId="0FAD5224" w14:textId="441371EC" w:rsidR="00C053A9" w:rsidRPr="00C053A9" w:rsidRDefault="00C053A9" w:rsidP="00D234F1">
            <w:pPr>
              <w:rPr>
                <w:rFonts w:eastAsia="Batang" w:cs="Arial"/>
                <w:b/>
                <w:bCs/>
                <w:lang w:eastAsia="ko-KR"/>
              </w:rPr>
            </w:pPr>
            <w:r w:rsidRPr="00C053A9">
              <w:rPr>
                <w:rFonts w:eastAsia="Batang" w:cs="Arial"/>
                <w:b/>
                <w:bCs/>
                <w:lang w:eastAsia="ko-KR"/>
              </w:rPr>
              <w:t xml:space="preserve">Agrees </w:t>
            </w:r>
          </w:p>
          <w:p w14:paraId="649C523E" w14:textId="77777777" w:rsidR="002A5A0D" w:rsidRDefault="002A5A0D" w:rsidP="00D234F1">
            <w:pPr>
              <w:rPr>
                <w:rFonts w:eastAsia="Batang" w:cs="Arial"/>
                <w:lang w:eastAsia="ko-KR"/>
              </w:rPr>
            </w:pPr>
            <w:r>
              <w:rPr>
                <w:rFonts w:eastAsia="Batang" w:cs="Arial"/>
                <w:lang w:eastAsia="ko-KR"/>
              </w:rPr>
              <w:t>----------------------------------------------------------------</w:t>
            </w:r>
          </w:p>
          <w:p w14:paraId="5C0C02A1" w14:textId="77777777" w:rsidR="002A5A0D" w:rsidRDefault="002A5A0D" w:rsidP="00D234F1">
            <w:pPr>
              <w:rPr>
                <w:rFonts w:eastAsia="Batang" w:cs="Arial"/>
                <w:lang w:eastAsia="ko-KR"/>
              </w:rPr>
            </w:pPr>
            <w:r>
              <w:rPr>
                <w:rFonts w:eastAsia="Batang" w:cs="Arial"/>
                <w:lang w:eastAsia="ko-KR"/>
              </w:rPr>
              <w:t>Revision of C1-217386</w:t>
            </w:r>
          </w:p>
          <w:p w14:paraId="53CDC470" w14:textId="77777777" w:rsidR="002A5A0D" w:rsidRDefault="002A5A0D" w:rsidP="00D234F1">
            <w:pPr>
              <w:rPr>
                <w:rFonts w:eastAsia="Batang" w:cs="Arial"/>
                <w:lang w:eastAsia="ko-KR"/>
              </w:rPr>
            </w:pPr>
            <w:r>
              <w:rPr>
                <w:rFonts w:eastAsia="Batang" w:cs="Arial"/>
                <w:lang w:eastAsia="ko-KR"/>
              </w:rPr>
              <w:t>Sunghoon Mon 1:45</w:t>
            </w:r>
          </w:p>
          <w:p w14:paraId="17F5D063" w14:textId="77777777" w:rsidR="002A5A0D" w:rsidRDefault="002A5A0D" w:rsidP="00D234F1">
            <w:pPr>
              <w:rPr>
                <w:rFonts w:eastAsia="Batang" w:cs="Arial"/>
                <w:lang w:eastAsia="ko-KR"/>
              </w:rPr>
            </w:pPr>
            <w:r>
              <w:rPr>
                <w:rFonts w:eastAsia="Batang" w:cs="Arial"/>
                <w:lang w:eastAsia="ko-KR"/>
              </w:rPr>
              <w:t>Rev required</w:t>
            </w:r>
          </w:p>
          <w:p w14:paraId="4C481552" w14:textId="77777777" w:rsidR="002A5A0D" w:rsidRDefault="002A5A0D" w:rsidP="00D234F1">
            <w:pPr>
              <w:rPr>
                <w:rFonts w:eastAsia="Batang" w:cs="Arial"/>
                <w:lang w:eastAsia="ko-KR"/>
              </w:rPr>
            </w:pPr>
          </w:p>
          <w:p w14:paraId="0466BCD7" w14:textId="77777777" w:rsidR="002A5A0D" w:rsidRDefault="002A5A0D" w:rsidP="00D234F1">
            <w:pPr>
              <w:rPr>
                <w:rFonts w:eastAsia="Batang" w:cs="Arial"/>
                <w:lang w:eastAsia="ko-KR"/>
              </w:rPr>
            </w:pPr>
            <w:r>
              <w:rPr>
                <w:rFonts w:eastAsia="Batang" w:cs="Arial"/>
                <w:lang w:eastAsia="ko-KR"/>
              </w:rPr>
              <w:t>Ivo Mon 8:41</w:t>
            </w:r>
          </w:p>
          <w:p w14:paraId="7467339B" w14:textId="77777777" w:rsidR="002A5A0D" w:rsidRDefault="002A5A0D" w:rsidP="00D234F1">
            <w:pPr>
              <w:rPr>
                <w:rFonts w:eastAsia="Batang" w:cs="Arial"/>
                <w:lang w:eastAsia="ko-KR"/>
              </w:rPr>
            </w:pPr>
            <w:r>
              <w:rPr>
                <w:rFonts w:eastAsia="Batang" w:cs="Arial"/>
                <w:lang w:eastAsia="ko-KR"/>
              </w:rPr>
              <w:t>Rev required</w:t>
            </w:r>
          </w:p>
          <w:p w14:paraId="3633C7A8" w14:textId="77777777" w:rsidR="002A5A0D" w:rsidRDefault="002A5A0D" w:rsidP="00D234F1">
            <w:pPr>
              <w:rPr>
                <w:rFonts w:eastAsia="Batang" w:cs="Arial"/>
                <w:lang w:eastAsia="ko-KR"/>
              </w:rPr>
            </w:pPr>
          </w:p>
          <w:p w14:paraId="7B7F45BB" w14:textId="77777777" w:rsidR="002A5A0D" w:rsidRDefault="002A5A0D" w:rsidP="00D234F1">
            <w:pPr>
              <w:rPr>
                <w:rFonts w:eastAsia="Batang" w:cs="Arial"/>
                <w:lang w:eastAsia="ko-KR"/>
              </w:rPr>
            </w:pPr>
            <w:r>
              <w:rPr>
                <w:rFonts w:eastAsia="Batang" w:cs="Arial"/>
                <w:lang w:eastAsia="ko-KR"/>
              </w:rPr>
              <w:t>Lin Mon 14:02</w:t>
            </w:r>
          </w:p>
          <w:p w14:paraId="5CA2FEA2" w14:textId="77777777" w:rsidR="002A5A0D" w:rsidRDefault="002A5A0D" w:rsidP="00D234F1">
            <w:pPr>
              <w:rPr>
                <w:rFonts w:eastAsia="Batang" w:cs="Arial"/>
                <w:lang w:eastAsia="ko-KR"/>
              </w:rPr>
            </w:pPr>
            <w:r>
              <w:rPr>
                <w:rFonts w:eastAsia="Batang" w:cs="Arial"/>
                <w:lang w:eastAsia="ko-KR"/>
              </w:rPr>
              <w:t>Rev required</w:t>
            </w:r>
          </w:p>
          <w:p w14:paraId="740F75AC" w14:textId="77777777" w:rsidR="002A5A0D" w:rsidRDefault="002A5A0D" w:rsidP="00D234F1">
            <w:pPr>
              <w:rPr>
                <w:rFonts w:eastAsia="Batang" w:cs="Arial"/>
                <w:lang w:eastAsia="ko-KR"/>
              </w:rPr>
            </w:pPr>
          </w:p>
          <w:p w14:paraId="10224C1C" w14:textId="77777777" w:rsidR="002A5A0D" w:rsidRDefault="002A5A0D" w:rsidP="00D234F1">
            <w:pPr>
              <w:rPr>
                <w:rFonts w:eastAsia="Batang" w:cs="Arial"/>
                <w:lang w:eastAsia="ko-KR"/>
              </w:rPr>
            </w:pPr>
            <w:r>
              <w:rPr>
                <w:rFonts w:eastAsia="Batang" w:cs="Arial"/>
                <w:lang w:eastAsia="ko-KR"/>
              </w:rPr>
              <w:t>Kundan Tue 19:39</w:t>
            </w:r>
          </w:p>
          <w:p w14:paraId="0ECE9522" w14:textId="77777777" w:rsidR="002A5A0D" w:rsidRDefault="002A5A0D" w:rsidP="00D234F1">
            <w:pPr>
              <w:rPr>
                <w:rFonts w:eastAsia="Batang" w:cs="Arial"/>
                <w:lang w:eastAsia="ko-KR"/>
              </w:rPr>
            </w:pPr>
            <w:r>
              <w:rPr>
                <w:rFonts w:eastAsia="Batang" w:cs="Arial"/>
                <w:lang w:eastAsia="ko-KR"/>
              </w:rPr>
              <w:t>Provides draft revision</w:t>
            </w:r>
          </w:p>
          <w:p w14:paraId="263BED5B" w14:textId="77777777" w:rsidR="002A5A0D" w:rsidRDefault="002A5A0D" w:rsidP="00D234F1">
            <w:pPr>
              <w:rPr>
                <w:rFonts w:eastAsia="Batang" w:cs="Arial"/>
                <w:lang w:eastAsia="ko-KR"/>
              </w:rPr>
            </w:pPr>
          </w:p>
          <w:p w14:paraId="640D71C8" w14:textId="77777777" w:rsidR="002A5A0D" w:rsidRDefault="002A5A0D" w:rsidP="00D234F1">
            <w:pPr>
              <w:rPr>
                <w:rFonts w:eastAsia="Batang" w:cs="Arial"/>
                <w:lang w:eastAsia="ko-KR"/>
              </w:rPr>
            </w:pPr>
            <w:r>
              <w:rPr>
                <w:rFonts w:eastAsia="Batang" w:cs="Arial"/>
                <w:lang w:eastAsia="ko-KR"/>
              </w:rPr>
              <w:t>Kundan Tue 19:51</w:t>
            </w:r>
          </w:p>
          <w:p w14:paraId="72D2E88F" w14:textId="77777777" w:rsidR="002A5A0D" w:rsidRDefault="002A5A0D" w:rsidP="00D234F1">
            <w:pPr>
              <w:rPr>
                <w:rFonts w:eastAsia="Batang" w:cs="Arial"/>
                <w:lang w:eastAsia="ko-KR"/>
              </w:rPr>
            </w:pPr>
            <w:r>
              <w:rPr>
                <w:rFonts w:eastAsia="Batang" w:cs="Arial"/>
                <w:lang w:eastAsia="ko-KR"/>
              </w:rPr>
              <w:t>Answers Ivo</w:t>
            </w:r>
          </w:p>
          <w:p w14:paraId="2030AD2A" w14:textId="77777777" w:rsidR="002A5A0D" w:rsidRDefault="002A5A0D" w:rsidP="00D234F1">
            <w:pPr>
              <w:rPr>
                <w:rFonts w:eastAsia="Batang" w:cs="Arial"/>
                <w:lang w:eastAsia="ko-KR"/>
              </w:rPr>
            </w:pPr>
          </w:p>
          <w:p w14:paraId="066FD770" w14:textId="77777777" w:rsidR="002A5A0D" w:rsidRDefault="002A5A0D" w:rsidP="00D234F1">
            <w:pPr>
              <w:rPr>
                <w:rFonts w:eastAsia="Batang" w:cs="Arial"/>
                <w:lang w:eastAsia="ko-KR"/>
              </w:rPr>
            </w:pPr>
            <w:r>
              <w:rPr>
                <w:rFonts w:eastAsia="Batang" w:cs="Arial"/>
                <w:lang w:eastAsia="ko-KR"/>
              </w:rPr>
              <w:t>Lin Wed 2:01</w:t>
            </w:r>
          </w:p>
          <w:p w14:paraId="0BA8997D" w14:textId="77777777" w:rsidR="002A5A0D" w:rsidRDefault="002A5A0D" w:rsidP="00D234F1">
            <w:pPr>
              <w:rPr>
                <w:rFonts w:eastAsia="Batang" w:cs="Arial"/>
                <w:lang w:eastAsia="ko-KR"/>
              </w:rPr>
            </w:pPr>
            <w:r>
              <w:rPr>
                <w:rFonts w:eastAsia="Batang" w:cs="Arial"/>
                <w:lang w:eastAsia="ko-KR"/>
              </w:rPr>
              <w:t>Rev required</w:t>
            </w:r>
          </w:p>
          <w:p w14:paraId="5E1513EB" w14:textId="77777777" w:rsidR="002A5A0D" w:rsidRDefault="002A5A0D" w:rsidP="00D234F1">
            <w:pPr>
              <w:rPr>
                <w:rFonts w:eastAsia="Batang" w:cs="Arial"/>
                <w:lang w:eastAsia="ko-KR"/>
              </w:rPr>
            </w:pPr>
          </w:p>
          <w:p w14:paraId="69AA1175" w14:textId="77777777" w:rsidR="002A5A0D" w:rsidRDefault="002A5A0D" w:rsidP="00D234F1">
            <w:pPr>
              <w:rPr>
                <w:rFonts w:eastAsia="Batang" w:cs="Arial"/>
                <w:lang w:eastAsia="ko-KR"/>
              </w:rPr>
            </w:pPr>
            <w:r>
              <w:rPr>
                <w:rFonts w:eastAsia="Batang" w:cs="Arial"/>
                <w:lang w:eastAsia="ko-KR"/>
              </w:rPr>
              <w:t>Sunghoon Wed 5L44</w:t>
            </w:r>
          </w:p>
          <w:p w14:paraId="3C6CB5B5" w14:textId="77777777" w:rsidR="002A5A0D" w:rsidRDefault="002A5A0D" w:rsidP="00D234F1">
            <w:pPr>
              <w:rPr>
                <w:rFonts w:eastAsia="Batang" w:cs="Arial"/>
                <w:lang w:eastAsia="ko-KR"/>
              </w:rPr>
            </w:pPr>
            <w:r>
              <w:rPr>
                <w:rFonts w:eastAsia="Batang" w:cs="Arial"/>
                <w:lang w:eastAsia="ko-KR"/>
              </w:rPr>
              <w:t>Rev required</w:t>
            </w:r>
          </w:p>
          <w:p w14:paraId="3183B26D" w14:textId="77777777" w:rsidR="002A5A0D" w:rsidRDefault="002A5A0D" w:rsidP="00D234F1">
            <w:pPr>
              <w:rPr>
                <w:rFonts w:eastAsia="Batang" w:cs="Arial"/>
                <w:lang w:eastAsia="ko-KR"/>
              </w:rPr>
            </w:pPr>
          </w:p>
          <w:p w14:paraId="2460D8FD" w14:textId="77777777" w:rsidR="002A5A0D" w:rsidRDefault="002A5A0D" w:rsidP="00D234F1">
            <w:pPr>
              <w:rPr>
                <w:rFonts w:eastAsia="Batang" w:cs="Arial"/>
                <w:lang w:eastAsia="ko-KR"/>
              </w:rPr>
            </w:pPr>
            <w:r>
              <w:rPr>
                <w:rFonts w:eastAsia="Batang" w:cs="Arial"/>
                <w:lang w:eastAsia="ko-KR"/>
              </w:rPr>
              <w:t>Kundan Wed 6:19</w:t>
            </w:r>
          </w:p>
          <w:p w14:paraId="32713023" w14:textId="77777777" w:rsidR="002A5A0D" w:rsidRDefault="002A5A0D" w:rsidP="00D234F1">
            <w:pPr>
              <w:rPr>
                <w:rFonts w:eastAsia="Batang" w:cs="Arial"/>
                <w:lang w:eastAsia="ko-KR"/>
              </w:rPr>
            </w:pPr>
            <w:r>
              <w:rPr>
                <w:rFonts w:eastAsia="Batang" w:cs="Arial"/>
                <w:lang w:eastAsia="ko-KR"/>
              </w:rPr>
              <w:t>Agrees with comments</w:t>
            </w:r>
          </w:p>
          <w:p w14:paraId="3B507A78" w14:textId="77777777" w:rsidR="002A5A0D" w:rsidRDefault="002A5A0D" w:rsidP="00D234F1">
            <w:pPr>
              <w:rPr>
                <w:rFonts w:eastAsia="Batang" w:cs="Arial"/>
                <w:lang w:eastAsia="ko-KR"/>
              </w:rPr>
            </w:pPr>
          </w:p>
          <w:p w14:paraId="19771993" w14:textId="77777777" w:rsidR="002A5A0D" w:rsidRDefault="002A5A0D" w:rsidP="00D234F1">
            <w:pPr>
              <w:rPr>
                <w:rFonts w:eastAsia="Batang" w:cs="Arial"/>
                <w:lang w:eastAsia="ko-KR"/>
              </w:rPr>
            </w:pPr>
            <w:r>
              <w:rPr>
                <w:rFonts w:eastAsia="Batang" w:cs="Arial"/>
                <w:lang w:eastAsia="ko-KR"/>
              </w:rPr>
              <w:t>Kundan Wed 7:20</w:t>
            </w:r>
          </w:p>
          <w:p w14:paraId="091CD6ED" w14:textId="77777777" w:rsidR="002A5A0D" w:rsidRDefault="002A5A0D" w:rsidP="00D234F1">
            <w:pPr>
              <w:rPr>
                <w:rFonts w:eastAsia="Batang" w:cs="Arial"/>
                <w:lang w:eastAsia="ko-KR"/>
              </w:rPr>
            </w:pPr>
            <w:r>
              <w:rPr>
                <w:rFonts w:eastAsia="Batang" w:cs="Arial"/>
                <w:lang w:eastAsia="ko-KR"/>
              </w:rPr>
              <w:t>Provides draft revision</w:t>
            </w:r>
          </w:p>
          <w:p w14:paraId="326DF041" w14:textId="77777777" w:rsidR="002A5A0D" w:rsidRDefault="002A5A0D" w:rsidP="00D234F1">
            <w:pPr>
              <w:rPr>
                <w:rFonts w:eastAsia="Batang" w:cs="Arial"/>
                <w:lang w:eastAsia="ko-KR"/>
              </w:rPr>
            </w:pPr>
          </w:p>
          <w:p w14:paraId="3EA6C342" w14:textId="77777777" w:rsidR="002A5A0D" w:rsidRDefault="002A5A0D" w:rsidP="00D234F1">
            <w:pPr>
              <w:rPr>
                <w:rFonts w:eastAsia="Batang" w:cs="Arial"/>
                <w:lang w:eastAsia="ko-KR"/>
              </w:rPr>
            </w:pPr>
            <w:r>
              <w:rPr>
                <w:rFonts w:eastAsia="Batang" w:cs="Arial"/>
                <w:lang w:eastAsia="ko-KR"/>
              </w:rPr>
              <w:t>Ivo Thu 0:37</w:t>
            </w:r>
          </w:p>
          <w:p w14:paraId="1E9D860F" w14:textId="77777777" w:rsidR="002A5A0D" w:rsidRDefault="002A5A0D" w:rsidP="00D234F1">
            <w:pPr>
              <w:rPr>
                <w:rFonts w:eastAsia="Batang" w:cs="Arial"/>
                <w:lang w:eastAsia="ko-KR"/>
              </w:rPr>
            </w:pPr>
            <w:r>
              <w:rPr>
                <w:rFonts w:eastAsia="Batang" w:cs="Arial"/>
                <w:lang w:eastAsia="ko-KR"/>
              </w:rPr>
              <w:t>Rev required</w:t>
            </w:r>
          </w:p>
          <w:p w14:paraId="1C2CA114" w14:textId="77777777" w:rsidR="002A5A0D" w:rsidRDefault="002A5A0D" w:rsidP="00D234F1">
            <w:pPr>
              <w:rPr>
                <w:rFonts w:eastAsia="Batang" w:cs="Arial"/>
                <w:lang w:eastAsia="ko-KR"/>
              </w:rPr>
            </w:pPr>
          </w:p>
          <w:p w14:paraId="772C3582" w14:textId="77777777" w:rsidR="002A5A0D" w:rsidRDefault="002A5A0D" w:rsidP="00D234F1">
            <w:pPr>
              <w:rPr>
                <w:rFonts w:eastAsia="Batang" w:cs="Arial"/>
                <w:lang w:eastAsia="ko-KR"/>
              </w:rPr>
            </w:pPr>
            <w:r>
              <w:rPr>
                <w:rFonts w:eastAsia="Batang" w:cs="Arial"/>
                <w:lang w:eastAsia="ko-KR"/>
              </w:rPr>
              <w:t>Lin Thu 2:48</w:t>
            </w:r>
          </w:p>
          <w:p w14:paraId="760DB3BC" w14:textId="77777777" w:rsidR="002A5A0D" w:rsidRDefault="002A5A0D" w:rsidP="00D234F1">
            <w:pPr>
              <w:rPr>
                <w:rFonts w:eastAsia="Batang" w:cs="Arial"/>
                <w:lang w:eastAsia="ko-KR"/>
              </w:rPr>
            </w:pPr>
            <w:r>
              <w:rPr>
                <w:rFonts w:eastAsia="Batang" w:cs="Arial"/>
                <w:lang w:eastAsia="ko-KR"/>
              </w:rPr>
              <w:t>Ok with draft revision</w:t>
            </w:r>
          </w:p>
          <w:p w14:paraId="06B528B7" w14:textId="77777777" w:rsidR="002A5A0D" w:rsidRDefault="002A5A0D" w:rsidP="00D234F1">
            <w:pPr>
              <w:rPr>
                <w:rFonts w:eastAsia="Batang" w:cs="Arial"/>
                <w:lang w:eastAsia="ko-KR"/>
              </w:rPr>
            </w:pPr>
          </w:p>
          <w:p w14:paraId="6EE799DE" w14:textId="77777777" w:rsidR="002A5A0D" w:rsidRDefault="002A5A0D" w:rsidP="00D234F1">
            <w:pPr>
              <w:rPr>
                <w:rFonts w:eastAsia="Batang" w:cs="Arial"/>
                <w:lang w:eastAsia="ko-KR"/>
              </w:rPr>
            </w:pPr>
            <w:r>
              <w:rPr>
                <w:rFonts w:eastAsia="Batang" w:cs="Arial"/>
                <w:lang w:eastAsia="ko-KR"/>
              </w:rPr>
              <w:t>Kundan Thu 5:15</w:t>
            </w:r>
          </w:p>
          <w:p w14:paraId="4606CBFD" w14:textId="77777777" w:rsidR="002A5A0D" w:rsidRDefault="002A5A0D" w:rsidP="00D234F1">
            <w:pPr>
              <w:rPr>
                <w:rFonts w:eastAsia="Batang" w:cs="Arial"/>
                <w:lang w:eastAsia="ko-KR"/>
              </w:rPr>
            </w:pPr>
            <w:r>
              <w:rPr>
                <w:rFonts w:eastAsia="Batang" w:cs="Arial"/>
                <w:lang w:eastAsia="ko-KR"/>
              </w:rPr>
              <w:t>Provides draft revision</w:t>
            </w:r>
          </w:p>
          <w:p w14:paraId="0DCC89F2" w14:textId="77777777" w:rsidR="002A5A0D" w:rsidRPr="00D95972" w:rsidRDefault="002A5A0D" w:rsidP="00D234F1">
            <w:pPr>
              <w:rPr>
                <w:rFonts w:eastAsia="Batang" w:cs="Arial"/>
                <w:lang w:eastAsia="ko-KR"/>
              </w:rPr>
            </w:pPr>
          </w:p>
        </w:tc>
      </w:tr>
      <w:tr w:rsidR="002A5A0D" w:rsidRPr="00D95972" w14:paraId="1EF74E99" w14:textId="77777777" w:rsidTr="00A85D15">
        <w:tc>
          <w:tcPr>
            <w:tcW w:w="976" w:type="dxa"/>
            <w:tcBorders>
              <w:top w:val="nil"/>
              <w:left w:val="thinThickThinSmallGap" w:sz="24" w:space="0" w:color="auto"/>
              <w:bottom w:val="nil"/>
            </w:tcBorders>
            <w:shd w:val="clear" w:color="auto" w:fill="auto"/>
          </w:tcPr>
          <w:p w14:paraId="4F96AB20"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622FDCE4"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139F0BE" w14:textId="77777777" w:rsidR="002A5A0D" w:rsidRPr="00D95972" w:rsidRDefault="002A5A0D" w:rsidP="00D234F1">
            <w:pPr>
              <w:overflowPunct/>
              <w:autoSpaceDE/>
              <w:autoSpaceDN/>
              <w:adjustRightInd/>
              <w:textAlignment w:val="auto"/>
              <w:rPr>
                <w:rFonts w:cs="Arial"/>
                <w:lang w:val="en-US"/>
              </w:rPr>
            </w:pPr>
            <w:r w:rsidRPr="008B743E">
              <w:t>C1-220834</w:t>
            </w:r>
          </w:p>
        </w:tc>
        <w:tc>
          <w:tcPr>
            <w:tcW w:w="4191" w:type="dxa"/>
            <w:gridSpan w:val="3"/>
            <w:tcBorders>
              <w:top w:val="single" w:sz="4" w:space="0" w:color="auto"/>
              <w:bottom w:val="single" w:sz="4" w:space="0" w:color="auto"/>
            </w:tcBorders>
            <w:shd w:val="clear" w:color="auto" w:fill="auto"/>
          </w:tcPr>
          <w:p w14:paraId="06D581AB" w14:textId="77777777" w:rsidR="002A5A0D" w:rsidRPr="00D95972" w:rsidRDefault="002A5A0D" w:rsidP="00D234F1">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auto"/>
          </w:tcPr>
          <w:p w14:paraId="47DC2C07"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491D724" w14:textId="77777777" w:rsidR="002A5A0D" w:rsidRPr="00D95972" w:rsidRDefault="002A5A0D" w:rsidP="00D234F1">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F76EAC" w14:textId="1F8887A7" w:rsidR="002A5A0D" w:rsidRPr="00FB50A7" w:rsidRDefault="002A5A0D" w:rsidP="00D234F1">
            <w:pPr>
              <w:rPr>
                <w:rFonts w:eastAsia="Batang" w:cs="Arial"/>
                <w:b/>
                <w:bCs/>
                <w:lang w:eastAsia="ko-KR"/>
              </w:rPr>
            </w:pPr>
            <w:r w:rsidRPr="00B549E7">
              <w:rPr>
                <w:rFonts w:eastAsia="Batang" w:cs="Arial"/>
                <w:lang w:eastAsia="ko-KR"/>
              </w:rPr>
              <w:t>Agreed</w:t>
            </w:r>
          </w:p>
          <w:p w14:paraId="5ACC70C1" w14:textId="77777777" w:rsidR="00A85D15" w:rsidRDefault="00A85D15" w:rsidP="00D234F1">
            <w:pPr>
              <w:rPr>
                <w:rFonts w:eastAsia="Batang" w:cs="Arial"/>
                <w:lang w:eastAsia="ko-KR"/>
              </w:rPr>
            </w:pPr>
          </w:p>
          <w:p w14:paraId="345D9A39" w14:textId="53C8D627" w:rsidR="002A5A0D" w:rsidRDefault="002A5A0D" w:rsidP="00D234F1">
            <w:pPr>
              <w:rPr>
                <w:rFonts w:eastAsia="Batang" w:cs="Arial"/>
                <w:lang w:eastAsia="ko-KR"/>
              </w:rPr>
            </w:pPr>
            <w:r>
              <w:rPr>
                <w:rFonts w:eastAsia="Batang" w:cs="Arial"/>
                <w:lang w:eastAsia="ko-KR"/>
              </w:rPr>
              <w:t>Revision of C1-220306</w:t>
            </w:r>
          </w:p>
          <w:p w14:paraId="05F2391A" w14:textId="77777777" w:rsidR="002A5A0D" w:rsidRDefault="002A5A0D" w:rsidP="00D234F1">
            <w:pPr>
              <w:rPr>
                <w:rFonts w:eastAsia="Batang" w:cs="Arial"/>
                <w:lang w:eastAsia="ko-KR"/>
              </w:rPr>
            </w:pPr>
          </w:p>
          <w:p w14:paraId="38855D5B" w14:textId="77777777" w:rsidR="002A5A0D" w:rsidRDefault="002A5A0D" w:rsidP="00D234F1">
            <w:pPr>
              <w:rPr>
                <w:rFonts w:eastAsia="Batang" w:cs="Arial"/>
                <w:lang w:eastAsia="ko-KR"/>
              </w:rPr>
            </w:pPr>
            <w:r>
              <w:rPr>
                <w:rFonts w:eastAsia="Batang" w:cs="Arial"/>
                <w:lang w:eastAsia="ko-KR"/>
              </w:rPr>
              <w:t>--------------------------------------------------------------</w:t>
            </w:r>
          </w:p>
          <w:p w14:paraId="6F5B4DC3" w14:textId="77777777" w:rsidR="002A5A0D" w:rsidRDefault="002A5A0D" w:rsidP="00D234F1">
            <w:pPr>
              <w:rPr>
                <w:rFonts w:eastAsia="Batang" w:cs="Arial"/>
                <w:lang w:eastAsia="ko-KR"/>
              </w:rPr>
            </w:pPr>
            <w:r>
              <w:rPr>
                <w:rFonts w:eastAsia="Batang" w:cs="Arial"/>
                <w:lang w:eastAsia="ko-KR"/>
              </w:rPr>
              <w:t>Sunghoon Mon 1:48</w:t>
            </w:r>
          </w:p>
          <w:p w14:paraId="1CC32CA6" w14:textId="77777777" w:rsidR="002A5A0D" w:rsidRDefault="002A5A0D" w:rsidP="00D234F1">
            <w:pPr>
              <w:rPr>
                <w:rFonts w:eastAsia="Batang" w:cs="Arial"/>
                <w:lang w:eastAsia="ko-KR"/>
              </w:rPr>
            </w:pPr>
            <w:r>
              <w:rPr>
                <w:rFonts w:eastAsia="Batang" w:cs="Arial"/>
                <w:lang w:eastAsia="ko-KR"/>
              </w:rPr>
              <w:t>Rev required</w:t>
            </w:r>
          </w:p>
          <w:p w14:paraId="0694AB0F" w14:textId="77777777" w:rsidR="002A5A0D" w:rsidRDefault="002A5A0D" w:rsidP="00D234F1">
            <w:pPr>
              <w:rPr>
                <w:rFonts w:eastAsia="Batang" w:cs="Arial"/>
                <w:lang w:eastAsia="ko-KR"/>
              </w:rPr>
            </w:pPr>
          </w:p>
          <w:p w14:paraId="10730E42" w14:textId="77777777" w:rsidR="002A5A0D" w:rsidRDefault="002A5A0D" w:rsidP="00D234F1">
            <w:pPr>
              <w:rPr>
                <w:rFonts w:eastAsia="Batang" w:cs="Arial"/>
                <w:lang w:eastAsia="ko-KR"/>
              </w:rPr>
            </w:pPr>
            <w:r>
              <w:rPr>
                <w:rFonts w:eastAsia="Batang" w:cs="Arial"/>
                <w:lang w:eastAsia="ko-KR"/>
              </w:rPr>
              <w:t>Roozbeh Mon 2:06</w:t>
            </w:r>
          </w:p>
          <w:p w14:paraId="28F6A91C" w14:textId="77777777" w:rsidR="002A5A0D" w:rsidRDefault="002A5A0D" w:rsidP="00D234F1">
            <w:pPr>
              <w:rPr>
                <w:rFonts w:eastAsia="Batang" w:cs="Arial"/>
                <w:lang w:eastAsia="ko-KR"/>
              </w:rPr>
            </w:pPr>
            <w:r>
              <w:rPr>
                <w:rFonts w:eastAsia="Batang" w:cs="Arial"/>
                <w:lang w:eastAsia="ko-KR"/>
              </w:rPr>
              <w:t>Comment</w:t>
            </w:r>
          </w:p>
          <w:p w14:paraId="19C25451" w14:textId="77777777" w:rsidR="002A5A0D" w:rsidRDefault="002A5A0D" w:rsidP="00D234F1">
            <w:pPr>
              <w:rPr>
                <w:rFonts w:eastAsia="Batang" w:cs="Arial"/>
                <w:lang w:eastAsia="ko-KR"/>
              </w:rPr>
            </w:pPr>
          </w:p>
          <w:p w14:paraId="4F29634B" w14:textId="77777777" w:rsidR="002A5A0D" w:rsidRDefault="002A5A0D" w:rsidP="00D234F1">
            <w:pPr>
              <w:rPr>
                <w:rFonts w:eastAsia="Batang" w:cs="Arial"/>
                <w:lang w:eastAsia="ko-KR"/>
              </w:rPr>
            </w:pPr>
            <w:r>
              <w:rPr>
                <w:rFonts w:eastAsia="Batang" w:cs="Arial"/>
                <w:lang w:eastAsia="ko-KR"/>
              </w:rPr>
              <w:t>Ivo Mon 8:41</w:t>
            </w:r>
          </w:p>
          <w:p w14:paraId="01D3131C" w14:textId="77777777" w:rsidR="002A5A0D" w:rsidRDefault="002A5A0D" w:rsidP="00D234F1">
            <w:pPr>
              <w:rPr>
                <w:rFonts w:eastAsia="Batang" w:cs="Arial"/>
                <w:lang w:eastAsia="ko-KR"/>
              </w:rPr>
            </w:pPr>
            <w:r>
              <w:rPr>
                <w:rFonts w:eastAsia="Batang" w:cs="Arial"/>
                <w:lang w:eastAsia="ko-KR"/>
              </w:rPr>
              <w:t>Rev required</w:t>
            </w:r>
          </w:p>
          <w:p w14:paraId="1990CB00" w14:textId="77777777" w:rsidR="002A5A0D" w:rsidRDefault="002A5A0D" w:rsidP="00D234F1">
            <w:pPr>
              <w:rPr>
                <w:rFonts w:eastAsia="Batang" w:cs="Arial"/>
                <w:lang w:eastAsia="ko-KR"/>
              </w:rPr>
            </w:pPr>
          </w:p>
          <w:p w14:paraId="62C890D2" w14:textId="77777777" w:rsidR="002A5A0D" w:rsidRDefault="002A5A0D" w:rsidP="00D234F1">
            <w:pPr>
              <w:rPr>
                <w:rFonts w:eastAsia="Batang" w:cs="Arial"/>
                <w:lang w:eastAsia="ko-KR"/>
              </w:rPr>
            </w:pPr>
            <w:r>
              <w:rPr>
                <w:rFonts w:eastAsia="Batang" w:cs="Arial"/>
                <w:lang w:eastAsia="ko-KR"/>
              </w:rPr>
              <w:t>Sunghoon Mon 23:06</w:t>
            </w:r>
          </w:p>
          <w:p w14:paraId="4368C69E" w14:textId="77777777" w:rsidR="002A5A0D" w:rsidRDefault="002A5A0D" w:rsidP="00D234F1">
            <w:pPr>
              <w:rPr>
                <w:rFonts w:eastAsia="Batang" w:cs="Arial"/>
                <w:lang w:eastAsia="ko-KR"/>
              </w:rPr>
            </w:pPr>
            <w:r>
              <w:rPr>
                <w:rFonts w:eastAsia="Batang" w:cs="Arial"/>
                <w:lang w:eastAsia="ko-KR"/>
              </w:rPr>
              <w:t>Answers Roozbeh</w:t>
            </w:r>
          </w:p>
          <w:p w14:paraId="25987EAE" w14:textId="77777777" w:rsidR="002A5A0D" w:rsidRDefault="002A5A0D" w:rsidP="00D234F1">
            <w:pPr>
              <w:rPr>
                <w:rFonts w:eastAsia="Batang" w:cs="Arial"/>
                <w:lang w:eastAsia="ko-KR"/>
              </w:rPr>
            </w:pPr>
          </w:p>
          <w:p w14:paraId="6640A689" w14:textId="77777777" w:rsidR="002A5A0D" w:rsidRDefault="002A5A0D" w:rsidP="00D234F1">
            <w:pPr>
              <w:rPr>
                <w:rFonts w:eastAsia="Batang" w:cs="Arial"/>
                <w:lang w:eastAsia="ko-KR"/>
              </w:rPr>
            </w:pPr>
            <w:r>
              <w:rPr>
                <w:rFonts w:eastAsia="Batang" w:cs="Arial"/>
                <w:lang w:eastAsia="ko-KR"/>
              </w:rPr>
              <w:t>Lin Tue 1:28</w:t>
            </w:r>
          </w:p>
          <w:p w14:paraId="5941C0FE" w14:textId="77777777" w:rsidR="002A5A0D" w:rsidRDefault="002A5A0D" w:rsidP="00D234F1">
            <w:pPr>
              <w:rPr>
                <w:rFonts w:eastAsia="Batang" w:cs="Arial"/>
                <w:lang w:eastAsia="ko-KR"/>
              </w:rPr>
            </w:pPr>
            <w:r>
              <w:rPr>
                <w:rFonts w:eastAsia="Batang" w:cs="Arial"/>
                <w:lang w:eastAsia="ko-KR"/>
              </w:rPr>
              <w:t>Provides draft revision</w:t>
            </w:r>
          </w:p>
          <w:p w14:paraId="4A95A757" w14:textId="77777777" w:rsidR="002A5A0D" w:rsidRDefault="002A5A0D" w:rsidP="00D234F1">
            <w:pPr>
              <w:rPr>
                <w:rFonts w:eastAsia="Batang" w:cs="Arial"/>
                <w:lang w:eastAsia="ko-KR"/>
              </w:rPr>
            </w:pPr>
          </w:p>
          <w:p w14:paraId="6A4190FD" w14:textId="77777777" w:rsidR="002A5A0D" w:rsidRDefault="002A5A0D" w:rsidP="00D234F1">
            <w:pPr>
              <w:rPr>
                <w:rFonts w:eastAsia="Batang" w:cs="Arial"/>
                <w:lang w:eastAsia="ko-KR"/>
              </w:rPr>
            </w:pPr>
            <w:r>
              <w:rPr>
                <w:rFonts w:eastAsia="Batang" w:cs="Arial"/>
                <w:lang w:eastAsia="ko-KR"/>
              </w:rPr>
              <w:t>Roozbeh Tue 7:08</w:t>
            </w:r>
          </w:p>
          <w:p w14:paraId="706438B0" w14:textId="77777777" w:rsidR="002A5A0D" w:rsidRDefault="002A5A0D" w:rsidP="00D234F1">
            <w:pPr>
              <w:rPr>
                <w:rFonts w:eastAsia="Batang" w:cs="Arial"/>
                <w:lang w:eastAsia="ko-KR"/>
              </w:rPr>
            </w:pPr>
            <w:r>
              <w:rPr>
                <w:rFonts w:eastAsia="Batang" w:cs="Arial"/>
                <w:lang w:eastAsia="ko-KR"/>
              </w:rPr>
              <w:t>Rev required</w:t>
            </w:r>
          </w:p>
          <w:p w14:paraId="4FDF9EAA" w14:textId="77777777" w:rsidR="002A5A0D" w:rsidRDefault="002A5A0D" w:rsidP="00D234F1">
            <w:pPr>
              <w:rPr>
                <w:rFonts w:eastAsia="Batang" w:cs="Arial"/>
                <w:lang w:eastAsia="ko-KR"/>
              </w:rPr>
            </w:pPr>
          </w:p>
          <w:p w14:paraId="50D6BACC" w14:textId="77777777" w:rsidR="002A5A0D" w:rsidRDefault="002A5A0D" w:rsidP="00D234F1">
            <w:pPr>
              <w:rPr>
                <w:rFonts w:eastAsia="Batang" w:cs="Arial"/>
                <w:lang w:eastAsia="ko-KR"/>
              </w:rPr>
            </w:pPr>
            <w:r>
              <w:rPr>
                <w:rFonts w:eastAsia="Batang" w:cs="Arial"/>
                <w:lang w:eastAsia="ko-KR"/>
              </w:rPr>
              <w:t>Chen Tue 14:21</w:t>
            </w:r>
          </w:p>
          <w:p w14:paraId="58C8F22F" w14:textId="77777777" w:rsidR="002A5A0D" w:rsidRDefault="002A5A0D" w:rsidP="00D234F1">
            <w:pPr>
              <w:rPr>
                <w:rFonts w:eastAsia="Batang" w:cs="Arial"/>
                <w:lang w:eastAsia="ko-KR"/>
              </w:rPr>
            </w:pPr>
            <w:r>
              <w:rPr>
                <w:rFonts w:eastAsia="Batang" w:cs="Arial"/>
                <w:lang w:eastAsia="ko-KR"/>
              </w:rPr>
              <w:t>Rev required</w:t>
            </w:r>
          </w:p>
          <w:p w14:paraId="2FFFD941" w14:textId="77777777" w:rsidR="002A5A0D" w:rsidRDefault="002A5A0D" w:rsidP="00D234F1">
            <w:pPr>
              <w:rPr>
                <w:rFonts w:eastAsia="Batang" w:cs="Arial"/>
                <w:lang w:eastAsia="ko-KR"/>
              </w:rPr>
            </w:pPr>
          </w:p>
          <w:p w14:paraId="053E66D6" w14:textId="77777777" w:rsidR="002A5A0D" w:rsidRDefault="002A5A0D" w:rsidP="00D234F1">
            <w:pPr>
              <w:rPr>
                <w:rFonts w:eastAsia="Batang" w:cs="Arial"/>
                <w:lang w:eastAsia="ko-KR"/>
              </w:rPr>
            </w:pPr>
            <w:r>
              <w:rPr>
                <w:rFonts w:eastAsia="Batang" w:cs="Arial"/>
                <w:lang w:eastAsia="ko-KR"/>
              </w:rPr>
              <w:t>Sunghoon Wed 0:22</w:t>
            </w:r>
          </w:p>
          <w:p w14:paraId="45FBD983" w14:textId="77777777" w:rsidR="002A5A0D" w:rsidRDefault="002A5A0D" w:rsidP="00D234F1">
            <w:pPr>
              <w:rPr>
                <w:rFonts w:eastAsia="Batang" w:cs="Arial"/>
                <w:lang w:eastAsia="ko-KR"/>
              </w:rPr>
            </w:pPr>
            <w:r>
              <w:rPr>
                <w:rFonts w:eastAsia="Batang" w:cs="Arial"/>
                <w:lang w:eastAsia="ko-KR"/>
              </w:rPr>
              <w:t>Rev required</w:t>
            </w:r>
          </w:p>
          <w:p w14:paraId="69D45226" w14:textId="77777777" w:rsidR="002A5A0D" w:rsidRDefault="002A5A0D" w:rsidP="00D234F1">
            <w:pPr>
              <w:rPr>
                <w:rFonts w:eastAsia="Batang" w:cs="Arial"/>
                <w:lang w:eastAsia="ko-KR"/>
              </w:rPr>
            </w:pPr>
          </w:p>
          <w:p w14:paraId="11607AA9" w14:textId="77777777" w:rsidR="002A5A0D" w:rsidRDefault="002A5A0D" w:rsidP="00D234F1">
            <w:pPr>
              <w:rPr>
                <w:rFonts w:eastAsia="Batang" w:cs="Arial"/>
                <w:lang w:eastAsia="ko-KR"/>
              </w:rPr>
            </w:pPr>
            <w:r>
              <w:rPr>
                <w:rFonts w:eastAsia="Batang" w:cs="Arial"/>
                <w:lang w:eastAsia="ko-KR"/>
              </w:rPr>
              <w:t>Ivo Wed 2:20</w:t>
            </w:r>
          </w:p>
          <w:p w14:paraId="3D4E6CBA" w14:textId="77777777" w:rsidR="002A5A0D" w:rsidRDefault="002A5A0D" w:rsidP="00D234F1">
            <w:pPr>
              <w:rPr>
                <w:rFonts w:eastAsia="Batang" w:cs="Arial"/>
                <w:lang w:eastAsia="ko-KR"/>
              </w:rPr>
            </w:pPr>
            <w:r>
              <w:rPr>
                <w:rFonts w:eastAsia="Batang" w:cs="Arial"/>
                <w:lang w:eastAsia="ko-KR"/>
              </w:rPr>
              <w:t>Rev required</w:t>
            </w:r>
          </w:p>
          <w:p w14:paraId="04ADF26B" w14:textId="77777777" w:rsidR="002A5A0D" w:rsidRDefault="002A5A0D" w:rsidP="00D234F1">
            <w:pPr>
              <w:rPr>
                <w:rFonts w:eastAsia="Batang" w:cs="Arial"/>
                <w:lang w:eastAsia="ko-KR"/>
              </w:rPr>
            </w:pPr>
          </w:p>
          <w:p w14:paraId="203993FE" w14:textId="77777777" w:rsidR="002A5A0D" w:rsidRDefault="002A5A0D" w:rsidP="00D234F1">
            <w:pPr>
              <w:rPr>
                <w:rFonts w:eastAsia="Batang" w:cs="Arial"/>
                <w:lang w:eastAsia="ko-KR"/>
              </w:rPr>
            </w:pPr>
            <w:r>
              <w:rPr>
                <w:rFonts w:eastAsia="Batang" w:cs="Arial"/>
                <w:lang w:eastAsia="ko-KR"/>
              </w:rPr>
              <w:t>Roozbeh Wed 5:28</w:t>
            </w:r>
          </w:p>
          <w:p w14:paraId="5BEF35B0" w14:textId="77777777" w:rsidR="002A5A0D" w:rsidRDefault="002A5A0D" w:rsidP="00D234F1">
            <w:pPr>
              <w:rPr>
                <w:rFonts w:eastAsia="Batang" w:cs="Arial"/>
                <w:lang w:eastAsia="ko-KR"/>
              </w:rPr>
            </w:pPr>
            <w:r>
              <w:rPr>
                <w:rFonts w:eastAsia="Batang" w:cs="Arial"/>
                <w:lang w:eastAsia="ko-KR"/>
              </w:rPr>
              <w:t>Answers Sunghoon</w:t>
            </w:r>
          </w:p>
          <w:p w14:paraId="02EB868B" w14:textId="77777777" w:rsidR="002A5A0D" w:rsidRDefault="002A5A0D" w:rsidP="00D234F1">
            <w:pPr>
              <w:rPr>
                <w:rFonts w:eastAsia="Batang" w:cs="Arial"/>
                <w:lang w:eastAsia="ko-KR"/>
              </w:rPr>
            </w:pPr>
          </w:p>
          <w:p w14:paraId="209541AA" w14:textId="77777777" w:rsidR="002A5A0D" w:rsidRDefault="002A5A0D" w:rsidP="00D234F1">
            <w:pPr>
              <w:rPr>
                <w:rFonts w:eastAsia="Batang" w:cs="Arial"/>
                <w:lang w:eastAsia="ko-KR"/>
              </w:rPr>
            </w:pPr>
            <w:r>
              <w:rPr>
                <w:rFonts w:eastAsia="Batang" w:cs="Arial"/>
                <w:lang w:eastAsia="ko-KR"/>
              </w:rPr>
              <w:t>Lin Wed 9:59</w:t>
            </w:r>
          </w:p>
          <w:p w14:paraId="1904CEF6" w14:textId="77777777" w:rsidR="002A5A0D" w:rsidRDefault="002A5A0D" w:rsidP="00D234F1">
            <w:pPr>
              <w:rPr>
                <w:rFonts w:eastAsia="Batang" w:cs="Arial"/>
                <w:lang w:eastAsia="ko-KR"/>
              </w:rPr>
            </w:pPr>
            <w:r>
              <w:rPr>
                <w:rFonts w:eastAsia="Batang" w:cs="Arial"/>
                <w:lang w:eastAsia="ko-KR"/>
              </w:rPr>
              <w:t>Provides draft revision</w:t>
            </w:r>
          </w:p>
          <w:p w14:paraId="68846052" w14:textId="77777777" w:rsidR="002A5A0D" w:rsidRDefault="002A5A0D" w:rsidP="00D234F1">
            <w:pPr>
              <w:rPr>
                <w:rFonts w:eastAsia="Batang" w:cs="Arial"/>
                <w:b/>
                <w:bCs/>
                <w:lang w:eastAsia="ko-KR"/>
              </w:rPr>
            </w:pPr>
          </w:p>
          <w:p w14:paraId="39702965" w14:textId="77777777" w:rsidR="002A5A0D" w:rsidRDefault="002A5A0D" w:rsidP="00D234F1">
            <w:pPr>
              <w:rPr>
                <w:rFonts w:eastAsia="Batang" w:cs="Arial"/>
                <w:lang w:eastAsia="ko-KR"/>
              </w:rPr>
            </w:pPr>
            <w:r>
              <w:rPr>
                <w:rFonts w:eastAsia="Batang" w:cs="Arial"/>
                <w:lang w:eastAsia="ko-KR"/>
              </w:rPr>
              <w:t>Chen Wed 13:31</w:t>
            </w:r>
          </w:p>
          <w:p w14:paraId="1EF0C7FB" w14:textId="77777777" w:rsidR="002A5A0D" w:rsidRDefault="002A5A0D" w:rsidP="00D234F1">
            <w:pPr>
              <w:rPr>
                <w:rFonts w:eastAsia="Batang" w:cs="Arial"/>
                <w:lang w:eastAsia="ko-KR"/>
              </w:rPr>
            </w:pPr>
            <w:r>
              <w:rPr>
                <w:rFonts w:eastAsia="Batang" w:cs="Arial"/>
                <w:lang w:eastAsia="ko-KR"/>
              </w:rPr>
              <w:t>Ok with draft revision, would like to co-sign</w:t>
            </w:r>
          </w:p>
          <w:p w14:paraId="1634BC2E" w14:textId="77777777" w:rsidR="002A5A0D" w:rsidRDefault="002A5A0D" w:rsidP="00D234F1">
            <w:pPr>
              <w:rPr>
                <w:rFonts w:eastAsia="Batang" w:cs="Arial"/>
                <w:b/>
                <w:bCs/>
                <w:lang w:eastAsia="ko-KR"/>
              </w:rPr>
            </w:pPr>
          </w:p>
          <w:p w14:paraId="0023FBF1" w14:textId="77777777" w:rsidR="002A5A0D" w:rsidRDefault="002A5A0D" w:rsidP="00D234F1">
            <w:pPr>
              <w:rPr>
                <w:rFonts w:eastAsia="Batang" w:cs="Arial"/>
                <w:lang w:eastAsia="ko-KR"/>
              </w:rPr>
            </w:pPr>
            <w:r>
              <w:rPr>
                <w:rFonts w:eastAsia="Batang" w:cs="Arial"/>
                <w:lang w:eastAsia="ko-KR"/>
              </w:rPr>
              <w:t>Sunghoon Wed 15:31</w:t>
            </w:r>
          </w:p>
          <w:p w14:paraId="7F850E1C" w14:textId="77777777" w:rsidR="002A5A0D" w:rsidRDefault="002A5A0D" w:rsidP="00D234F1">
            <w:pPr>
              <w:rPr>
                <w:rFonts w:eastAsia="Batang" w:cs="Arial"/>
                <w:lang w:eastAsia="ko-KR"/>
              </w:rPr>
            </w:pPr>
            <w:r>
              <w:rPr>
                <w:rFonts w:eastAsia="Batang" w:cs="Arial"/>
                <w:lang w:eastAsia="ko-KR"/>
              </w:rPr>
              <w:t>Rev required</w:t>
            </w:r>
          </w:p>
          <w:p w14:paraId="2E7B45E8" w14:textId="77777777" w:rsidR="002A5A0D" w:rsidRDefault="002A5A0D" w:rsidP="00D234F1">
            <w:pPr>
              <w:rPr>
                <w:rFonts w:eastAsia="Batang" w:cs="Arial"/>
                <w:b/>
                <w:bCs/>
                <w:lang w:eastAsia="ko-KR"/>
              </w:rPr>
            </w:pPr>
          </w:p>
          <w:p w14:paraId="4A358F33" w14:textId="77777777" w:rsidR="002A5A0D" w:rsidRDefault="002A5A0D" w:rsidP="00D234F1">
            <w:pPr>
              <w:rPr>
                <w:rFonts w:eastAsia="Batang" w:cs="Arial"/>
                <w:lang w:eastAsia="ko-KR"/>
              </w:rPr>
            </w:pPr>
            <w:r>
              <w:rPr>
                <w:rFonts w:eastAsia="Batang" w:cs="Arial"/>
                <w:lang w:eastAsia="ko-KR"/>
              </w:rPr>
              <w:t>Sunghoon Wed 16:10</w:t>
            </w:r>
          </w:p>
          <w:p w14:paraId="03C38108" w14:textId="77777777" w:rsidR="002A5A0D" w:rsidRDefault="002A5A0D" w:rsidP="00D234F1">
            <w:pPr>
              <w:rPr>
                <w:rFonts w:eastAsia="Batang" w:cs="Arial"/>
                <w:lang w:eastAsia="ko-KR"/>
              </w:rPr>
            </w:pPr>
            <w:r>
              <w:rPr>
                <w:rFonts w:eastAsia="Batang" w:cs="Arial"/>
                <w:lang w:eastAsia="ko-KR"/>
              </w:rPr>
              <w:t>Rev required</w:t>
            </w:r>
          </w:p>
          <w:p w14:paraId="7E39B9CA" w14:textId="77777777" w:rsidR="002A5A0D" w:rsidRDefault="002A5A0D" w:rsidP="00D234F1">
            <w:pPr>
              <w:rPr>
                <w:rFonts w:eastAsia="Batang" w:cs="Arial"/>
                <w:b/>
                <w:bCs/>
                <w:lang w:eastAsia="ko-KR"/>
              </w:rPr>
            </w:pPr>
          </w:p>
          <w:p w14:paraId="079968D5" w14:textId="77777777" w:rsidR="002A5A0D" w:rsidRDefault="002A5A0D" w:rsidP="00D234F1">
            <w:pPr>
              <w:rPr>
                <w:rFonts w:eastAsia="Batang" w:cs="Arial"/>
                <w:lang w:eastAsia="ko-KR"/>
              </w:rPr>
            </w:pPr>
            <w:r>
              <w:rPr>
                <w:rFonts w:eastAsia="Batang" w:cs="Arial"/>
                <w:lang w:eastAsia="ko-KR"/>
              </w:rPr>
              <w:t>Ivo Thu 0:45</w:t>
            </w:r>
          </w:p>
          <w:p w14:paraId="23575CF7" w14:textId="77777777" w:rsidR="002A5A0D" w:rsidRDefault="002A5A0D" w:rsidP="00D234F1">
            <w:pPr>
              <w:rPr>
                <w:rFonts w:eastAsia="Batang" w:cs="Arial"/>
                <w:lang w:eastAsia="ko-KR"/>
              </w:rPr>
            </w:pPr>
            <w:r>
              <w:rPr>
                <w:rFonts w:eastAsia="Batang" w:cs="Arial"/>
                <w:lang w:eastAsia="ko-KR"/>
              </w:rPr>
              <w:t>Rev required</w:t>
            </w:r>
          </w:p>
          <w:p w14:paraId="6996424D" w14:textId="77777777" w:rsidR="002A5A0D" w:rsidRDefault="002A5A0D" w:rsidP="00D234F1">
            <w:pPr>
              <w:rPr>
                <w:rFonts w:eastAsia="Batang" w:cs="Arial"/>
                <w:b/>
                <w:bCs/>
                <w:lang w:eastAsia="ko-KR"/>
              </w:rPr>
            </w:pPr>
          </w:p>
          <w:p w14:paraId="447A6441" w14:textId="77777777" w:rsidR="002A5A0D" w:rsidRDefault="002A5A0D" w:rsidP="00D234F1">
            <w:pPr>
              <w:rPr>
                <w:rFonts w:eastAsia="Batang" w:cs="Arial"/>
                <w:lang w:eastAsia="ko-KR"/>
              </w:rPr>
            </w:pPr>
            <w:r>
              <w:rPr>
                <w:rFonts w:eastAsia="Batang" w:cs="Arial"/>
                <w:lang w:eastAsia="ko-KR"/>
              </w:rPr>
              <w:t>Chen Thu 8:04</w:t>
            </w:r>
          </w:p>
          <w:p w14:paraId="2664FB1D" w14:textId="77777777" w:rsidR="002A5A0D" w:rsidRDefault="002A5A0D" w:rsidP="00D234F1">
            <w:pPr>
              <w:rPr>
                <w:rFonts w:eastAsia="Batang" w:cs="Arial"/>
                <w:lang w:eastAsia="ko-KR"/>
              </w:rPr>
            </w:pPr>
            <w:r>
              <w:rPr>
                <w:rFonts w:eastAsia="Batang" w:cs="Arial"/>
                <w:lang w:eastAsia="ko-KR"/>
              </w:rPr>
              <w:t>Rev required</w:t>
            </w:r>
          </w:p>
          <w:p w14:paraId="0B0257C9" w14:textId="77777777" w:rsidR="002A5A0D" w:rsidRDefault="002A5A0D" w:rsidP="00D234F1">
            <w:pPr>
              <w:rPr>
                <w:rFonts w:eastAsia="Batang" w:cs="Arial"/>
                <w:b/>
                <w:bCs/>
                <w:lang w:eastAsia="ko-KR"/>
              </w:rPr>
            </w:pPr>
          </w:p>
          <w:p w14:paraId="73EE8219" w14:textId="77777777" w:rsidR="002A5A0D" w:rsidRDefault="002A5A0D" w:rsidP="00D234F1">
            <w:pPr>
              <w:rPr>
                <w:rFonts w:eastAsia="Batang" w:cs="Arial"/>
                <w:lang w:eastAsia="ko-KR"/>
              </w:rPr>
            </w:pPr>
            <w:r>
              <w:rPr>
                <w:rFonts w:eastAsia="Batang" w:cs="Arial"/>
                <w:lang w:eastAsia="ko-KR"/>
              </w:rPr>
              <w:t>Sunghoon Thu 8:26</w:t>
            </w:r>
          </w:p>
          <w:p w14:paraId="2001EF3F" w14:textId="77777777" w:rsidR="002A5A0D" w:rsidRDefault="002A5A0D" w:rsidP="00D234F1">
            <w:pPr>
              <w:rPr>
                <w:rFonts w:eastAsia="Batang" w:cs="Arial"/>
                <w:lang w:eastAsia="ko-KR"/>
              </w:rPr>
            </w:pPr>
            <w:r>
              <w:rPr>
                <w:rFonts w:eastAsia="Batang" w:cs="Arial"/>
                <w:lang w:eastAsia="ko-KR"/>
              </w:rPr>
              <w:t>Agrees with Chen</w:t>
            </w:r>
          </w:p>
          <w:p w14:paraId="0544089A" w14:textId="77777777" w:rsidR="002A5A0D" w:rsidRDefault="002A5A0D" w:rsidP="00D234F1">
            <w:pPr>
              <w:rPr>
                <w:rFonts w:eastAsia="Batang" w:cs="Arial"/>
                <w:b/>
                <w:bCs/>
                <w:lang w:eastAsia="ko-KR"/>
              </w:rPr>
            </w:pPr>
          </w:p>
          <w:p w14:paraId="1E0A9EB7" w14:textId="77777777" w:rsidR="002A5A0D" w:rsidRDefault="002A5A0D" w:rsidP="00D234F1">
            <w:pPr>
              <w:rPr>
                <w:rFonts w:eastAsia="Batang" w:cs="Arial"/>
                <w:lang w:eastAsia="ko-KR"/>
              </w:rPr>
            </w:pPr>
            <w:r>
              <w:rPr>
                <w:rFonts w:eastAsia="Batang" w:cs="Arial"/>
                <w:lang w:eastAsia="ko-KR"/>
              </w:rPr>
              <w:t>Lin Thu 9:02</w:t>
            </w:r>
          </w:p>
          <w:p w14:paraId="187790C0" w14:textId="77777777" w:rsidR="002A5A0D" w:rsidRDefault="002A5A0D" w:rsidP="00D234F1">
            <w:pPr>
              <w:rPr>
                <w:rFonts w:eastAsia="Batang" w:cs="Arial"/>
                <w:lang w:eastAsia="ko-KR"/>
              </w:rPr>
            </w:pPr>
            <w:r>
              <w:rPr>
                <w:rFonts w:eastAsia="Batang" w:cs="Arial"/>
                <w:lang w:eastAsia="ko-KR"/>
              </w:rPr>
              <w:t>Agrees with comments</w:t>
            </w:r>
          </w:p>
          <w:p w14:paraId="3DF8C70E" w14:textId="77777777" w:rsidR="002A5A0D" w:rsidRDefault="002A5A0D" w:rsidP="00D234F1">
            <w:pPr>
              <w:rPr>
                <w:rFonts w:eastAsia="Batang" w:cs="Arial"/>
                <w:b/>
                <w:bCs/>
                <w:lang w:eastAsia="ko-KR"/>
              </w:rPr>
            </w:pPr>
          </w:p>
          <w:p w14:paraId="0BF92B7F" w14:textId="77777777" w:rsidR="002A5A0D" w:rsidRDefault="002A5A0D" w:rsidP="00D234F1">
            <w:pPr>
              <w:rPr>
                <w:rFonts w:eastAsia="Batang" w:cs="Arial"/>
                <w:lang w:eastAsia="ko-KR"/>
              </w:rPr>
            </w:pPr>
            <w:r>
              <w:rPr>
                <w:rFonts w:eastAsia="Batang" w:cs="Arial"/>
                <w:lang w:eastAsia="ko-KR"/>
              </w:rPr>
              <w:t>Lin Thu 9:12</w:t>
            </w:r>
          </w:p>
          <w:p w14:paraId="71065E95" w14:textId="77777777" w:rsidR="002A5A0D" w:rsidRDefault="002A5A0D" w:rsidP="00D234F1">
            <w:pPr>
              <w:rPr>
                <w:rFonts w:eastAsia="Batang" w:cs="Arial"/>
                <w:lang w:eastAsia="ko-KR"/>
              </w:rPr>
            </w:pPr>
            <w:r>
              <w:rPr>
                <w:rFonts w:eastAsia="Batang" w:cs="Arial"/>
                <w:lang w:eastAsia="ko-KR"/>
              </w:rPr>
              <w:t>Provides draft revision</w:t>
            </w:r>
          </w:p>
          <w:p w14:paraId="1C6763DB" w14:textId="77777777" w:rsidR="002A5A0D" w:rsidRDefault="002A5A0D" w:rsidP="00D234F1">
            <w:pPr>
              <w:rPr>
                <w:rFonts w:eastAsia="Batang" w:cs="Arial"/>
                <w:b/>
                <w:bCs/>
                <w:lang w:eastAsia="ko-KR"/>
              </w:rPr>
            </w:pPr>
          </w:p>
          <w:p w14:paraId="456E876C" w14:textId="77777777" w:rsidR="002A5A0D" w:rsidRDefault="002A5A0D" w:rsidP="00D234F1">
            <w:pPr>
              <w:rPr>
                <w:rFonts w:eastAsia="Batang" w:cs="Arial"/>
                <w:lang w:eastAsia="ko-KR"/>
              </w:rPr>
            </w:pPr>
            <w:r>
              <w:rPr>
                <w:rFonts w:eastAsia="Batang" w:cs="Arial"/>
                <w:lang w:eastAsia="ko-KR"/>
              </w:rPr>
              <w:t>Sunghoon Thu 9:17</w:t>
            </w:r>
          </w:p>
          <w:p w14:paraId="3C4E2349" w14:textId="77777777" w:rsidR="002A5A0D" w:rsidRDefault="002A5A0D" w:rsidP="00D234F1">
            <w:pPr>
              <w:rPr>
                <w:rFonts w:eastAsia="Batang" w:cs="Arial"/>
                <w:lang w:eastAsia="ko-KR"/>
              </w:rPr>
            </w:pPr>
            <w:r>
              <w:rPr>
                <w:rFonts w:eastAsia="Batang" w:cs="Arial"/>
                <w:lang w:eastAsia="ko-KR"/>
              </w:rPr>
              <w:t>Ok with draft revision</w:t>
            </w:r>
          </w:p>
          <w:p w14:paraId="1CAC7453" w14:textId="77777777" w:rsidR="002A5A0D" w:rsidRPr="00D95972" w:rsidRDefault="002A5A0D" w:rsidP="00D234F1">
            <w:pPr>
              <w:rPr>
                <w:rFonts w:eastAsia="Batang" w:cs="Arial"/>
                <w:lang w:eastAsia="ko-KR"/>
              </w:rPr>
            </w:pPr>
          </w:p>
        </w:tc>
      </w:tr>
      <w:tr w:rsidR="002A5A0D" w:rsidRPr="00D95972" w14:paraId="39BCB6D4" w14:textId="77777777" w:rsidTr="00A85D15">
        <w:tc>
          <w:tcPr>
            <w:tcW w:w="976" w:type="dxa"/>
            <w:tcBorders>
              <w:top w:val="nil"/>
              <w:left w:val="thinThickThinSmallGap" w:sz="24" w:space="0" w:color="auto"/>
              <w:bottom w:val="nil"/>
            </w:tcBorders>
            <w:shd w:val="clear" w:color="auto" w:fill="auto"/>
          </w:tcPr>
          <w:p w14:paraId="108F1123" w14:textId="77777777" w:rsidR="002A5A0D" w:rsidRPr="00D95972" w:rsidRDefault="002A5A0D" w:rsidP="00D234F1">
            <w:pPr>
              <w:rPr>
                <w:rFonts w:cs="Arial"/>
              </w:rPr>
            </w:pPr>
          </w:p>
        </w:tc>
        <w:tc>
          <w:tcPr>
            <w:tcW w:w="1317" w:type="dxa"/>
            <w:gridSpan w:val="2"/>
            <w:tcBorders>
              <w:top w:val="nil"/>
              <w:bottom w:val="nil"/>
            </w:tcBorders>
            <w:shd w:val="clear" w:color="auto" w:fill="auto"/>
          </w:tcPr>
          <w:p w14:paraId="5B911F1D" w14:textId="77777777" w:rsidR="002A5A0D" w:rsidRPr="00D95972" w:rsidRDefault="002A5A0D" w:rsidP="00D234F1">
            <w:pPr>
              <w:rPr>
                <w:rFonts w:cs="Arial"/>
              </w:rPr>
            </w:pPr>
          </w:p>
        </w:tc>
        <w:tc>
          <w:tcPr>
            <w:tcW w:w="1088" w:type="dxa"/>
            <w:tcBorders>
              <w:top w:val="single" w:sz="4" w:space="0" w:color="auto"/>
              <w:bottom w:val="single" w:sz="4" w:space="0" w:color="auto"/>
            </w:tcBorders>
            <w:shd w:val="clear" w:color="auto" w:fill="auto"/>
          </w:tcPr>
          <w:p w14:paraId="69638C9A" w14:textId="77777777" w:rsidR="002A5A0D" w:rsidRPr="00D95972" w:rsidRDefault="002A5A0D" w:rsidP="00D234F1">
            <w:pPr>
              <w:overflowPunct/>
              <w:autoSpaceDE/>
              <w:autoSpaceDN/>
              <w:adjustRightInd/>
              <w:textAlignment w:val="auto"/>
              <w:rPr>
                <w:rFonts w:cs="Arial"/>
                <w:lang w:val="en-US"/>
              </w:rPr>
            </w:pPr>
            <w:r w:rsidRPr="00B424FF">
              <w:t>C1-220835</w:t>
            </w:r>
          </w:p>
        </w:tc>
        <w:tc>
          <w:tcPr>
            <w:tcW w:w="4191" w:type="dxa"/>
            <w:gridSpan w:val="3"/>
            <w:tcBorders>
              <w:top w:val="single" w:sz="4" w:space="0" w:color="auto"/>
              <w:bottom w:val="single" w:sz="4" w:space="0" w:color="auto"/>
            </w:tcBorders>
            <w:shd w:val="clear" w:color="auto" w:fill="auto"/>
          </w:tcPr>
          <w:p w14:paraId="2B15CD75" w14:textId="77777777" w:rsidR="002A5A0D" w:rsidRPr="00D95972" w:rsidRDefault="002A5A0D" w:rsidP="00D234F1">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auto"/>
          </w:tcPr>
          <w:p w14:paraId="7E77CF5A" w14:textId="77777777" w:rsidR="002A5A0D" w:rsidRPr="00D95972" w:rsidRDefault="002A5A0D"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55AA555" w14:textId="77777777" w:rsidR="002A5A0D" w:rsidRPr="00D95972" w:rsidRDefault="002A5A0D" w:rsidP="00D234F1">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858E9D" w14:textId="700E8D1A" w:rsidR="002A5A0D" w:rsidRPr="00FB50A7" w:rsidRDefault="002A5A0D" w:rsidP="00D234F1">
            <w:pPr>
              <w:rPr>
                <w:rFonts w:eastAsia="Batang" w:cs="Arial"/>
                <w:b/>
                <w:bCs/>
                <w:lang w:eastAsia="ko-KR"/>
              </w:rPr>
            </w:pPr>
            <w:r w:rsidRPr="00B549E7">
              <w:rPr>
                <w:rFonts w:eastAsia="Batang" w:cs="Arial"/>
                <w:lang w:eastAsia="ko-KR"/>
              </w:rPr>
              <w:t>Agreed</w:t>
            </w:r>
          </w:p>
          <w:p w14:paraId="5E4E1DBE" w14:textId="77777777" w:rsidR="00A85D15" w:rsidRDefault="00A85D15" w:rsidP="00D234F1">
            <w:pPr>
              <w:rPr>
                <w:rFonts w:eastAsia="Batang" w:cs="Arial"/>
                <w:lang w:eastAsia="ko-KR"/>
              </w:rPr>
            </w:pPr>
          </w:p>
          <w:p w14:paraId="4BBCE39E" w14:textId="79481B59" w:rsidR="002A5A0D" w:rsidRDefault="002A5A0D" w:rsidP="00D234F1">
            <w:pPr>
              <w:rPr>
                <w:rFonts w:eastAsia="Batang" w:cs="Arial"/>
                <w:lang w:eastAsia="ko-KR"/>
              </w:rPr>
            </w:pPr>
            <w:r>
              <w:rPr>
                <w:rFonts w:eastAsia="Batang" w:cs="Arial"/>
                <w:lang w:eastAsia="ko-KR"/>
              </w:rPr>
              <w:t>Revision of C1-220307</w:t>
            </w:r>
          </w:p>
          <w:p w14:paraId="28750249" w14:textId="77777777" w:rsidR="002A5A0D" w:rsidRDefault="002A5A0D" w:rsidP="00D234F1">
            <w:pPr>
              <w:rPr>
                <w:rFonts w:eastAsia="Batang" w:cs="Arial"/>
                <w:lang w:eastAsia="ko-KR"/>
              </w:rPr>
            </w:pPr>
          </w:p>
          <w:p w14:paraId="2BE574DA" w14:textId="77777777" w:rsidR="002A5A0D" w:rsidRDefault="002A5A0D" w:rsidP="00D234F1">
            <w:pPr>
              <w:rPr>
                <w:rFonts w:eastAsia="Batang" w:cs="Arial"/>
                <w:lang w:eastAsia="ko-KR"/>
              </w:rPr>
            </w:pPr>
            <w:r>
              <w:rPr>
                <w:rFonts w:eastAsia="Batang" w:cs="Arial"/>
                <w:lang w:eastAsia="ko-KR"/>
              </w:rPr>
              <w:t>---------------------------------------------------------------</w:t>
            </w:r>
          </w:p>
          <w:p w14:paraId="1CC089DE" w14:textId="77777777" w:rsidR="002A5A0D" w:rsidRDefault="002A5A0D" w:rsidP="00D234F1">
            <w:pPr>
              <w:rPr>
                <w:rFonts w:eastAsia="Batang" w:cs="Arial"/>
                <w:lang w:eastAsia="ko-KR"/>
              </w:rPr>
            </w:pPr>
            <w:r>
              <w:rPr>
                <w:rFonts w:eastAsia="Batang" w:cs="Arial"/>
                <w:lang w:eastAsia="ko-KR"/>
              </w:rPr>
              <w:t>Roozbeh Mon 2:04</w:t>
            </w:r>
          </w:p>
          <w:p w14:paraId="2175C5BE" w14:textId="77777777" w:rsidR="002A5A0D" w:rsidRDefault="002A5A0D" w:rsidP="00D234F1">
            <w:pPr>
              <w:rPr>
                <w:rFonts w:eastAsia="Batang" w:cs="Arial"/>
                <w:lang w:eastAsia="ko-KR"/>
              </w:rPr>
            </w:pPr>
            <w:r>
              <w:rPr>
                <w:rFonts w:eastAsia="Batang" w:cs="Arial"/>
                <w:lang w:eastAsia="ko-KR"/>
              </w:rPr>
              <w:t>Question for clarification</w:t>
            </w:r>
          </w:p>
          <w:p w14:paraId="3E2FD76D" w14:textId="77777777" w:rsidR="002A5A0D" w:rsidRDefault="002A5A0D" w:rsidP="00D234F1">
            <w:pPr>
              <w:rPr>
                <w:rFonts w:eastAsia="Batang" w:cs="Arial"/>
                <w:lang w:eastAsia="ko-KR"/>
              </w:rPr>
            </w:pPr>
          </w:p>
          <w:p w14:paraId="4C683C6D" w14:textId="77777777" w:rsidR="002A5A0D" w:rsidRDefault="002A5A0D" w:rsidP="00D234F1">
            <w:pPr>
              <w:rPr>
                <w:rFonts w:eastAsia="Batang" w:cs="Arial"/>
                <w:lang w:eastAsia="ko-KR"/>
              </w:rPr>
            </w:pPr>
            <w:r>
              <w:rPr>
                <w:rFonts w:eastAsia="Batang" w:cs="Arial"/>
                <w:lang w:eastAsia="ko-KR"/>
              </w:rPr>
              <w:t>Ivo Mon 16:12</w:t>
            </w:r>
          </w:p>
          <w:p w14:paraId="55E2F48B" w14:textId="77777777" w:rsidR="002A5A0D" w:rsidRDefault="002A5A0D" w:rsidP="00D234F1">
            <w:pPr>
              <w:rPr>
                <w:rFonts w:eastAsia="Batang" w:cs="Arial"/>
                <w:lang w:eastAsia="ko-KR"/>
              </w:rPr>
            </w:pPr>
            <w:r>
              <w:rPr>
                <w:rFonts w:eastAsia="Batang" w:cs="Arial"/>
                <w:lang w:eastAsia="ko-KR"/>
              </w:rPr>
              <w:t>Rev required</w:t>
            </w:r>
          </w:p>
          <w:p w14:paraId="7ECC5541" w14:textId="77777777" w:rsidR="002A5A0D" w:rsidRDefault="002A5A0D" w:rsidP="00D234F1">
            <w:pPr>
              <w:rPr>
                <w:rFonts w:eastAsia="Batang" w:cs="Arial"/>
                <w:lang w:eastAsia="ko-KR"/>
              </w:rPr>
            </w:pPr>
          </w:p>
          <w:p w14:paraId="7FEF99DE" w14:textId="77777777" w:rsidR="002A5A0D" w:rsidRDefault="002A5A0D" w:rsidP="00D234F1">
            <w:pPr>
              <w:rPr>
                <w:rFonts w:eastAsia="Batang" w:cs="Arial"/>
                <w:lang w:eastAsia="ko-KR"/>
              </w:rPr>
            </w:pPr>
            <w:r>
              <w:rPr>
                <w:rFonts w:eastAsia="Batang" w:cs="Arial"/>
                <w:lang w:eastAsia="ko-KR"/>
              </w:rPr>
              <w:t>Lin Tue 8:51</w:t>
            </w:r>
          </w:p>
          <w:p w14:paraId="25EED236" w14:textId="77777777" w:rsidR="002A5A0D" w:rsidRDefault="002A5A0D" w:rsidP="00D234F1">
            <w:pPr>
              <w:rPr>
                <w:rFonts w:eastAsia="Batang" w:cs="Arial"/>
                <w:lang w:eastAsia="ko-KR"/>
              </w:rPr>
            </w:pPr>
            <w:r>
              <w:rPr>
                <w:rFonts w:eastAsia="Batang" w:cs="Arial"/>
                <w:lang w:eastAsia="ko-KR"/>
              </w:rPr>
              <w:t>Answers Roozbeh</w:t>
            </w:r>
          </w:p>
          <w:p w14:paraId="56031F22" w14:textId="77777777" w:rsidR="002A5A0D" w:rsidRDefault="002A5A0D" w:rsidP="00D234F1">
            <w:pPr>
              <w:rPr>
                <w:rFonts w:eastAsia="Batang" w:cs="Arial"/>
                <w:lang w:eastAsia="ko-KR"/>
              </w:rPr>
            </w:pPr>
          </w:p>
          <w:p w14:paraId="50CE3A0F" w14:textId="77777777" w:rsidR="002A5A0D" w:rsidRDefault="002A5A0D" w:rsidP="00D234F1">
            <w:pPr>
              <w:rPr>
                <w:rFonts w:eastAsia="Batang" w:cs="Arial"/>
                <w:lang w:eastAsia="ko-KR"/>
              </w:rPr>
            </w:pPr>
            <w:r>
              <w:rPr>
                <w:rFonts w:eastAsia="Batang" w:cs="Arial"/>
                <w:lang w:eastAsia="ko-KR"/>
              </w:rPr>
              <w:t>Lin Tue 8:54</w:t>
            </w:r>
          </w:p>
          <w:p w14:paraId="12964212" w14:textId="77777777" w:rsidR="002A5A0D" w:rsidRDefault="002A5A0D" w:rsidP="00D234F1">
            <w:pPr>
              <w:rPr>
                <w:rFonts w:eastAsia="Batang" w:cs="Arial"/>
                <w:lang w:eastAsia="ko-KR"/>
              </w:rPr>
            </w:pPr>
            <w:r>
              <w:rPr>
                <w:rFonts w:eastAsia="Batang" w:cs="Arial"/>
                <w:lang w:eastAsia="ko-KR"/>
              </w:rPr>
              <w:t>Answers Ivo</w:t>
            </w:r>
          </w:p>
          <w:p w14:paraId="2971603E" w14:textId="77777777" w:rsidR="002A5A0D" w:rsidRDefault="002A5A0D" w:rsidP="00D234F1">
            <w:pPr>
              <w:rPr>
                <w:rFonts w:eastAsia="Batang" w:cs="Arial"/>
                <w:lang w:eastAsia="ko-KR"/>
              </w:rPr>
            </w:pPr>
          </w:p>
          <w:p w14:paraId="7D85EABC" w14:textId="77777777" w:rsidR="002A5A0D" w:rsidRDefault="002A5A0D" w:rsidP="00D234F1">
            <w:pPr>
              <w:rPr>
                <w:rFonts w:eastAsia="Batang" w:cs="Arial"/>
                <w:lang w:eastAsia="ko-KR"/>
              </w:rPr>
            </w:pPr>
            <w:r>
              <w:rPr>
                <w:rFonts w:eastAsia="Batang" w:cs="Arial"/>
                <w:lang w:eastAsia="ko-KR"/>
              </w:rPr>
              <w:t>Roozbeh Tue 16:01</w:t>
            </w:r>
          </w:p>
          <w:p w14:paraId="158B21B0" w14:textId="77777777" w:rsidR="002A5A0D" w:rsidRDefault="002A5A0D" w:rsidP="00D234F1">
            <w:pPr>
              <w:rPr>
                <w:rFonts w:eastAsia="Batang" w:cs="Arial"/>
                <w:lang w:eastAsia="ko-KR"/>
              </w:rPr>
            </w:pPr>
            <w:r>
              <w:rPr>
                <w:rFonts w:eastAsia="Batang" w:cs="Arial"/>
                <w:lang w:eastAsia="ko-KR"/>
              </w:rPr>
              <w:t>Answers Lin</w:t>
            </w:r>
          </w:p>
          <w:p w14:paraId="15982C4A" w14:textId="77777777" w:rsidR="002A5A0D" w:rsidRDefault="002A5A0D" w:rsidP="00D234F1">
            <w:pPr>
              <w:rPr>
                <w:rFonts w:eastAsia="Batang" w:cs="Arial"/>
                <w:lang w:eastAsia="ko-KR"/>
              </w:rPr>
            </w:pPr>
          </w:p>
          <w:p w14:paraId="09E7D413" w14:textId="77777777" w:rsidR="002A5A0D" w:rsidRDefault="002A5A0D" w:rsidP="00D234F1">
            <w:pPr>
              <w:rPr>
                <w:rFonts w:eastAsia="Batang" w:cs="Arial"/>
                <w:lang w:eastAsia="ko-KR"/>
              </w:rPr>
            </w:pPr>
            <w:r>
              <w:rPr>
                <w:rFonts w:eastAsia="Batang" w:cs="Arial"/>
                <w:lang w:eastAsia="ko-KR"/>
              </w:rPr>
              <w:t>Ivo Wed 2:26</w:t>
            </w:r>
          </w:p>
          <w:p w14:paraId="1DBF916E" w14:textId="77777777" w:rsidR="002A5A0D" w:rsidRDefault="002A5A0D" w:rsidP="00D234F1">
            <w:pPr>
              <w:rPr>
                <w:rFonts w:eastAsia="Batang" w:cs="Arial"/>
                <w:lang w:eastAsia="ko-KR"/>
              </w:rPr>
            </w:pPr>
            <w:r>
              <w:rPr>
                <w:rFonts w:eastAsia="Batang" w:cs="Arial"/>
                <w:lang w:eastAsia="ko-KR"/>
              </w:rPr>
              <w:t>Disagrees with Lin</w:t>
            </w:r>
          </w:p>
          <w:p w14:paraId="593AE919" w14:textId="77777777" w:rsidR="002A5A0D" w:rsidRDefault="002A5A0D" w:rsidP="00D234F1">
            <w:pPr>
              <w:rPr>
                <w:rFonts w:eastAsia="Batang" w:cs="Arial"/>
                <w:lang w:eastAsia="ko-KR"/>
              </w:rPr>
            </w:pPr>
          </w:p>
          <w:p w14:paraId="440D5081" w14:textId="77777777" w:rsidR="002A5A0D" w:rsidRDefault="002A5A0D" w:rsidP="00D234F1">
            <w:pPr>
              <w:rPr>
                <w:rFonts w:eastAsia="Batang" w:cs="Arial"/>
                <w:lang w:eastAsia="ko-KR"/>
              </w:rPr>
            </w:pPr>
            <w:r>
              <w:rPr>
                <w:rFonts w:eastAsia="Batang" w:cs="Arial"/>
                <w:lang w:eastAsia="ko-KR"/>
              </w:rPr>
              <w:t>Lin Wed 10:29</w:t>
            </w:r>
          </w:p>
          <w:p w14:paraId="4DD63855" w14:textId="77777777" w:rsidR="002A5A0D" w:rsidRDefault="002A5A0D" w:rsidP="00D234F1">
            <w:pPr>
              <w:rPr>
                <w:rFonts w:eastAsia="Batang" w:cs="Arial"/>
                <w:lang w:eastAsia="ko-KR"/>
              </w:rPr>
            </w:pPr>
            <w:r>
              <w:rPr>
                <w:rFonts w:eastAsia="Batang" w:cs="Arial"/>
                <w:lang w:eastAsia="ko-KR"/>
              </w:rPr>
              <w:t>Provides draft revision</w:t>
            </w:r>
          </w:p>
          <w:p w14:paraId="2E3BFC0E" w14:textId="77777777" w:rsidR="002A5A0D" w:rsidRDefault="002A5A0D" w:rsidP="00D234F1">
            <w:pPr>
              <w:rPr>
                <w:rFonts w:eastAsia="Batang" w:cs="Arial"/>
                <w:lang w:eastAsia="ko-KR"/>
              </w:rPr>
            </w:pPr>
          </w:p>
          <w:p w14:paraId="4E41837F" w14:textId="77777777" w:rsidR="002A5A0D" w:rsidRDefault="002A5A0D" w:rsidP="00D234F1">
            <w:pPr>
              <w:rPr>
                <w:rFonts w:eastAsia="Batang" w:cs="Arial"/>
                <w:lang w:eastAsia="ko-KR"/>
              </w:rPr>
            </w:pPr>
            <w:r>
              <w:rPr>
                <w:rFonts w:eastAsia="Batang" w:cs="Arial"/>
                <w:lang w:eastAsia="ko-KR"/>
              </w:rPr>
              <w:t>Sunghoon Wed 15:59</w:t>
            </w:r>
          </w:p>
          <w:p w14:paraId="425E73E1" w14:textId="77777777" w:rsidR="002A5A0D" w:rsidRDefault="002A5A0D" w:rsidP="00D234F1">
            <w:pPr>
              <w:rPr>
                <w:rFonts w:eastAsia="Batang" w:cs="Arial"/>
                <w:lang w:eastAsia="ko-KR"/>
              </w:rPr>
            </w:pPr>
            <w:r>
              <w:rPr>
                <w:rFonts w:eastAsia="Batang" w:cs="Arial"/>
                <w:lang w:eastAsia="ko-KR"/>
              </w:rPr>
              <w:t>Rev required</w:t>
            </w:r>
          </w:p>
          <w:p w14:paraId="3C906949" w14:textId="77777777" w:rsidR="002A5A0D" w:rsidRDefault="002A5A0D" w:rsidP="00D234F1">
            <w:pPr>
              <w:rPr>
                <w:rFonts w:eastAsia="Batang" w:cs="Arial"/>
                <w:lang w:eastAsia="ko-KR"/>
              </w:rPr>
            </w:pPr>
          </w:p>
          <w:p w14:paraId="0B23FA9A" w14:textId="77777777" w:rsidR="002A5A0D" w:rsidRDefault="002A5A0D" w:rsidP="00D234F1">
            <w:pPr>
              <w:rPr>
                <w:rFonts w:eastAsia="Batang" w:cs="Arial"/>
                <w:lang w:eastAsia="ko-KR"/>
              </w:rPr>
            </w:pPr>
            <w:r>
              <w:rPr>
                <w:rFonts w:eastAsia="Batang" w:cs="Arial"/>
                <w:lang w:eastAsia="ko-KR"/>
              </w:rPr>
              <w:t>Lazaros Wed 16:39</w:t>
            </w:r>
          </w:p>
          <w:p w14:paraId="7E519AB1" w14:textId="77777777" w:rsidR="002A5A0D" w:rsidRDefault="002A5A0D" w:rsidP="00D234F1">
            <w:pPr>
              <w:rPr>
                <w:rFonts w:eastAsia="Batang" w:cs="Arial"/>
                <w:lang w:eastAsia="ko-KR"/>
              </w:rPr>
            </w:pPr>
            <w:r>
              <w:rPr>
                <w:rFonts w:eastAsia="Batang" w:cs="Arial"/>
                <w:lang w:eastAsia="ko-KR"/>
              </w:rPr>
              <w:t>Rev required</w:t>
            </w:r>
          </w:p>
          <w:p w14:paraId="1BA873B6" w14:textId="77777777" w:rsidR="002A5A0D" w:rsidRDefault="002A5A0D" w:rsidP="00D234F1">
            <w:pPr>
              <w:rPr>
                <w:rFonts w:eastAsia="Batang" w:cs="Arial"/>
                <w:lang w:eastAsia="ko-KR"/>
              </w:rPr>
            </w:pPr>
          </w:p>
          <w:p w14:paraId="286BC6E3" w14:textId="77777777" w:rsidR="002A5A0D" w:rsidRDefault="002A5A0D" w:rsidP="00D234F1">
            <w:pPr>
              <w:rPr>
                <w:rFonts w:eastAsia="Batang" w:cs="Arial"/>
                <w:lang w:eastAsia="ko-KR"/>
              </w:rPr>
            </w:pPr>
            <w:r>
              <w:rPr>
                <w:rFonts w:eastAsia="Batang" w:cs="Arial"/>
                <w:lang w:eastAsia="ko-KR"/>
              </w:rPr>
              <w:t>Lazaros Wed 18:07</w:t>
            </w:r>
          </w:p>
          <w:p w14:paraId="49B9CE07" w14:textId="77777777" w:rsidR="002A5A0D" w:rsidRDefault="002A5A0D" w:rsidP="00D234F1">
            <w:pPr>
              <w:rPr>
                <w:rFonts w:eastAsia="Batang" w:cs="Arial"/>
                <w:lang w:eastAsia="ko-KR"/>
              </w:rPr>
            </w:pPr>
            <w:r>
              <w:rPr>
                <w:rFonts w:eastAsia="Batang" w:cs="Arial"/>
                <w:lang w:eastAsia="ko-KR"/>
              </w:rPr>
              <w:t>Agrees with Sunghoon</w:t>
            </w:r>
          </w:p>
          <w:p w14:paraId="7821BB08" w14:textId="77777777" w:rsidR="002A5A0D" w:rsidRDefault="002A5A0D" w:rsidP="00D234F1">
            <w:pPr>
              <w:rPr>
                <w:rFonts w:eastAsia="Batang" w:cs="Arial"/>
                <w:lang w:eastAsia="ko-KR"/>
              </w:rPr>
            </w:pPr>
          </w:p>
          <w:p w14:paraId="41110F9A" w14:textId="77777777" w:rsidR="002A5A0D" w:rsidRDefault="002A5A0D" w:rsidP="00D234F1">
            <w:pPr>
              <w:rPr>
                <w:rFonts w:eastAsia="Batang" w:cs="Arial"/>
                <w:lang w:eastAsia="ko-KR"/>
              </w:rPr>
            </w:pPr>
            <w:r>
              <w:rPr>
                <w:rFonts w:eastAsia="Batang" w:cs="Arial"/>
                <w:lang w:eastAsia="ko-KR"/>
              </w:rPr>
              <w:t>Ivo Thu 0:52</w:t>
            </w:r>
          </w:p>
          <w:p w14:paraId="46905DCA" w14:textId="77777777" w:rsidR="002A5A0D" w:rsidRDefault="002A5A0D" w:rsidP="00D234F1">
            <w:pPr>
              <w:rPr>
                <w:rFonts w:eastAsia="Batang" w:cs="Arial"/>
                <w:lang w:eastAsia="ko-KR"/>
              </w:rPr>
            </w:pPr>
            <w:r>
              <w:rPr>
                <w:rFonts w:eastAsia="Batang" w:cs="Arial"/>
                <w:lang w:eastAsia="ko-KR"/>
              </w:rPr>
              <w:t>Rev required</w:t>
            </w:r>
          </w:p>
          <w:p w14:paraId="2B6AD5DE" w14:textId="77777777" w:rsidR="002A5A0D" w:rsidRDefault="002A5A0D" w:rsidP="00D234F1">
            <w:pPr>
              <w:rPr>
                <w:rFonts w:eastAsia="Batang" w:cs="Arial"/>
                <w:lang w:eastAsia="ko-KR"/>
              </w:rPr>
            </w:pPr>
          </w:p>
          <w:p w14:paraId="3C9B6410" w14:textId="77777777" w:rsidR="002A5A0D" w:rsidRDefault="002A5A0D" w:rsidP="00D234F1">
            <w:pPr>
              <w:rPr>
                <w:rFonts w:eastAsia="Batang" w:cs="Arial"/>
                <w:lang w:eastAsia="ko-KR"/>
              </w:rPr>
            </w:pPr>
            <w:r>
              <w:rPr>
                <w:rFonts w:eastAsia="Batang" w:cs="Arial"/>
                <w:lang w:eastAsia="ko-KR"/>
              </w:rPr>
              <w:t>Lin Thu 9:25</w:t>
            </w:r>
          </w:p>
          <w:p w14:paraId="305A9F6B" w14:textId="77777777" w:rsidR="002A5A0D" w:rsidRDefault="002A5A0D" w:rsidP="00D234F1">
            <w:pPr>
              <w:rPr>
                <w:rFonts w:eastAsia="Batang" w:cs="Arial"/>
                <w:lang w:eastAsia="ko-KR"/>
              </w:rPr>
            </w:pPr>
            <w:r>
              <w:rPr>
                <w:rFonts w:eastAsia="Batang" w:cs="Arial"/>
                <w:lang w:eastAsia="ko-KR"/>
              </w:rPr>
              <w:t>Provides draft revision</w:t>
            </w:r>
          </w:p>
          <w:p w14:paraId="1FA28B0A" w14:textId="77777777" w:rsidR="002A5A0D" w:rsidRPr="00D95972" w:rsidRDefault="002A5A0D" w:rsidP="00D234F1">
            <w:pPr>
              <w:rPr>
                <w:rFonts w:eastAsia="Batang" w:cs="Arial"/>
                <w:lang w:eastAsia="ko-KR"/>
              </w:rPr>
            </w:pPr>
          </w:p>
        </w:tc>
      </w:tr>
      <w:tr w:rsidR="002A5A0D" w:rsidRPr="00D95972" w14:paraId="3828B097" w14:textId="77777777" w:rsidTr="00366DCF">
        <w:tc>
          <w:tcPr>
            <w:tcW w:w="976" w:type="dxa"/>
            <w:tcBorders>
              <w:top w:val="nil"/>
              <w:left w:val="thinThickThinSmallGap" w:sz="24" w:space="0" w:color="auto"/>
              <w:bottom w:val="nil"/>
            </w:tcBorders>
            <w:shd w:val="clear" w:color="auto" w:fill="auto"/>
          </w:tcPr>
          <w:p w14:paraId="6ACC784D"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413011FE"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6C2F0607"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722B1"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23CACCB9"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361CA8AE"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FDC07" w14:textId="77777777" w:rsidR="002A5A0D" w:rsidRPr="00D95972" w:rsidRDefault="002A5A0D" w:rsidP="008E4286">
            <w:pPr>
              <w:rPr>
                <w:rFonts w:eastAsia="Batang" w:cs="Arial"/>
                <w:lang w:eastAsia="ko-KR"/>
              </w:rPr>
            </w:pPr>
          </w:p>
        </w:tc>
      </w:tr>
      <w:tr w:rsidR="002A5A0D" w:rsidRPr="00D95972" w14:paraId="75C96C80" w14:textId="77777777" w:rsidTr="00366DCF">
        <w:tc>
          <w:tcPr>
            <w:tcW w:w="976" w:type="dxa"/>
            <w:tcBorders>
              <w:top w:val="nil"/>
              <w:left w:val="thinThickThinSmallGap" w:sz="24" w:space="0" w:color="auto"/>
              <w:bottom w:val="nil"/>
            </w:tcBorders>
            <w:shd w:val="clear" w:color="auto" w:fill="auto"/>
          </w:tcPr>
          <w:p w14:paraId="30FB66E1"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7A687AD"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0AAFCBB2"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628F5"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73FE08CE"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73A4C3D0"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901DE" w14:textId="77777777" w:rsidR="002A5A0D" w:rsidRPr="00D95972" w:rsidRDefault="002A5A0D" w:rsidP="008E4286">
            <w:pPr>
              <w:rPr>
                <w:rFonts w:eastAsia="Batang" w:cs="Arial"/>
                <w:lang w:eastAsia="ko-KR"/>
              </w:rPr>
            </w:pPr>
          </w:p>
        </w:tc>
      </w:tr>
      <w:tr w:rsidR="002A5A0D" w:rsidRPr="00D95972" w14:paraId="75CFB93D" w14:textId="77777777" w:rsidTr="00366DCF">
        <w:tc>
          <w:tcPr>
            <w:tcW w:w="976" w:type="dxa"/>
            <w:tcBorders>
              <w:top w:val="nil"/>
              <w:left w:val="thinThickThinSmallGap" w:sz="24" w:space="0" w:color="auto"/>
              <w:bottom w:val="nil"/>
            </w:tcBorders>
            <w:shd w:val="clear" w:color="auto" w:fill="auto"/>
          </w:tcPr>
          <w:p w14:paraId="10BB6E26"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017D66E6"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42E136C8"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F7D75"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687CDEE6"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197FFEE4"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2226E" w14:textId="77777777" w:rsidR="002A5A0D" w:rsidRPr="00D95972" w:rsidRDefault="002A5A0D" w:rsidP="008E4286">
            <w:pPr>
              <w:rPr>
                <w:rFonts w:eastAsia="Batang" w:cs="Arial"/>
                <w:lang w:eastAsia="ko-KR"/>
              </w:rPr>
            </w:pPr>
          </w:p>
        </w:tc>
      </w:tr>
      <w:tr w:rsidR="002A5A0D" w:rsidRPr="00D95972" w14:paraId="5588640B" w14:textId="77777777" w:rsidTr="00366DCF">
        <w:tc>
          <w:tcPr>
            <w:tcW w:w="976" w:type="dxa"/>
            <w:tcBorders>
              <w:top w:val="nil"/>
              <w:left w:val="thinThickThinSmallGap" w:sz="24" w:space="0" w:color="auto"/>
              <w:bottom w:val="nil"/>
            </w:tcBorders>
            <w:shd w:val="clear" w:color="auto" w:fill="auto"/>
          </w:tcPr>
          <w:p w14:paraId="70BDC684"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3B75A7B2"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2BAF2750"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4051F"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58C56707"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280E5F9F"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715B4" w14:textId="77777777" w:rsidR="002A5A0D" w:rsidRPr="00D95972" w:rsidRDefault="002A5A0D" w:rsidP="008E4286">
            <w:pPr>
              <w:rPr>
                <w:rFonts w:eastAsia="Batang" w:cs="Arial"/>
                <w:lang w:eastAsia="ko-KR"/>
              </w:rPr>
            </w:pPr>
          </w:p>
        </w:tc>
      </w:tr>
      <w:tr w:rsidR="002A5A0D" w:rsidRPr="00D95972" w14:paraId="7BE21127" w14:textId="77777777" w:rsidTr="00366DCF">
        <w:tc>
          <w:tcPr>
            <w:tcW w:w="976" w:type="dxa"/>
            <w:tcBorders>
              <w:top w:val="nil"/>
              <w:left w:val="thinThickThinSmallGap" w:sz="24" w:space="0" w:color="auto"/>
              <w:bottom w:val="nil"/>
            </w:tcBorders>
            <w:shd w:val="clear" w:color="auto" w:fill="auto"/>
          </w:tcPr>
          <w:p w14:paraId="35F8C4A7" w14:textId="77777777" w:rsidR="002A5A0D" w:rsidRPr="00D95972" w:rsidRDefault="002A5A0D" w:rsidP="008E4286">
            <w:pPr>
              <w:rPr>
                <w:rFonts w:cs="Arial"/>
              </w:rPr>
            </w:pPr>
          </w:p>
        </w:tc>
        <w:tc>
          <w:tcPr>
            <w:tcW w:w="1317" w:type="dxa"/>
            <w:gridSpan w:val="2"/>
            <w:tcBorders>
              <w:top w:val="nil"/>
              <w:bottom w:val="nil"/>
            </w:tcBorders>
            <w:shd w:val="clear" w:color="auto" w:fill="auto"/>
          </w:tcPr>
          <w:p w14:paraId="239D08F8" w14:textId="77777777" w:rsidR="002A5A0D" w:rsidRPr="00D95972" w:rsidRDefault="002A5A0D" w:rsidP="008E4286">
            <w:pPr>
              <w:rPr>
                <w:rFonts w:cs="Arial"/>
              </w:rPr>
            </w:pPr>
          </w:p>
        </w:tc>
        <w:tc>
          <w:tcPr>
            <w:tcW w:w="1088" w:type="dxa"/>
            <w:tcBorders>
              <w:top w:val="single" w:sz="4" w:space="0" w:color="auto"/>
              <w:bottom w:val="single" w:sz="4" w:space="0" w:color="auto"/>
            </w:tcBorders>
            <w:shd w:val="clear" w:color="auto" w:fill="FFFFFF"/>
          </w:tcPr>
          <w:p w14:paraId="5A6DE4D0" w14:textId="77777777" w:rsidR="002A5A0D" w:rsidRPr="00D95972" w:rsidRDefault="002A5A0D"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FEDC8" w14:textId="77777777" w:rsidR="002A5A0D" w:rsidRPr="00D95972" w:rsidRDefault="002A5A0D" w:rsidP="008E4286">
            <w:pPr>
              <w:rPr>
                <w:rFonts w:cs="Arial"/>
              </w:rPr>
            </w:pPr>
          </w:p>
        </w:tc>
        <w:tc>
          <w:tcPr>
            <w:tcW w:w="1767" w:type="dxa"/>
            <w:tcBorders>
              <w:top w:val="single" w:sz="4" w:space="0" w:color="auto"/>
              <w:bottom w:val="single" w:sz="4" w:space="0" w:color="auto"/>
            </w:tcBorders>
            <w:shd w:val="clear" w:color="auto" w:fill="FFFFFF"/>
          </w:tcPr>
          <w:p w14:paraId="4381F2EA" w14:textId="77777777" w:rsidR="002A5A0D" w:rsidRPr="00D95972" w:rsidRDefault="002A5A0D" w:rsidP="008E4286">
            <w:pPr>
              <w:rPr>
                <w:rFonts w:cs="Arial"/>
              </w:rPr>
            </w:pPr>
          </w:p>
        </w:tc>
        <w:tc>
          <w:tcPr>
            <w:tcW w:w="826" w:type="dxa"/>
            <w:tcBorders>
              <w:top w:val="single" w:sz="4" w:space="0" w:color="auto"/>
              <w:bottom w:val="single" w:sz="4" w:space="0" w:color="auto"/>
            </w:tcBorders>
            <w:shd w:val="clear" w:color="auto" w:fill="FFFFFF"/>
          </w:tcPr>
          <w:p w14:paraId="6B50CC01" w14:textId="77777777" w:rsidR="002A5A0D" w:rsidRPr="00D95972" w:rsidRDefault="002A5A0D"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F29C4" w14:textId="77777777" w:rsidR="002A5A0D" w:rsidRPr="00D95972" w:rsidRDefault="002A5A0D" w:rsidP="008E4286">
            <w:pPr>
              <w:rPr>
                <w:rFonts w:eastAsia="Batang" w:cs="Arial"/>
                <w:lang w:eastAsia="ko-KR"/>
              </w:rPr>
            </w:pPr>
          </w:p>
        </w:tc>
      </w:tr>
      <w:tr w:rsidR="008E4286"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3B4602" w:rsidRPr="00D95972" w14:paraId="7FB668A3" w14:textId="77777777" w:rsidTr="00A85D15">
        <w:tc>
          <w:tcPr>
            <w:tcW w:w="976" w:type="dxa"/>
            <w:tcBorders>
              <w:top w:val="nil"/>
              <w:left w:val="thinThickThinSmallGap" w:sz="24" w:space="0" w:color="auto"/>
              <w:bottom w:val="nil"/>
            </w:tcBorders>
            <w:shd w:val="clear" w:color="auto" w:fill="auto"/>
          </w:tcPr>
          <w:p w14:paraId="687E875E"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91BFFA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22AC591" w14:textId="77777777" w:rsidR="003B4602" w:rsidRPr="00D95972" w:rsidRDefault="00E04DF2" w:rsidP="00D234F1">
            <w:pPr>
              <w:overflowPunct/>
              <w:autoSpaceDE/>
              <w:autoSpaceDN/>
              <w:adjustRightInd/>
              <w:textAlignment w:val="auto"/>
              <w:rPr>
                <w:rFonts w:cs="Arial"/>
                <w:lang w:val="en-US"/>
              </w:rPr>
            </w:pPr>
            <w:hyperlink r:id="rId175" w:history="1">
              <w:r w:rsidR="003B4602">
                <w:rPr>
                  <w:rStyle w:val="Hyperlink"/>
                </w:rPr>
                <w:t>C1-220064</w:t>
              </w:r>
            </w:hyperlink>
          </w:p>
        </w:tc>
        <w:tc>
          <w:tcPr>
            <w:tcW w:w="4191" w:type="dxa"/>
            <w:gridSpan w:val="3"/>
            <w:tcBorders>
              <w:top w:val="single" w:sz="4" w:space="0" w:color="auto"/>
              <w:bottom w:val="single" w:sz="4" w:space="0" w:color="auto"/>
            </w:tcBorders>
            <w:shd w:val="clear" w:color="auto" w:fill="auto"/>
          </w:tcPr>
          <w:p w14:paraId="5DEA0BBD" w14:textId="77777777" w:rsidR="003B4602" w:rsidRPr="00D95972" w:rsidRDefault="003B4602" w:rsidP="00D234F1">
            <w:pPr>
              <w:rPr>
                <w:rFonts w:cs="Arial"/>
              </w:rPr>
            </w:pPr>
            <w:r>
              <w:rPr>
                <w:rFonts w:cs="Arial"/>
              </w:rPr>
              <w:t>Coding of PC5 QoS rule</w:t>
            </w:r>
          </w:p>
        </w:tc>
        <w:tc>
          <w:tcPr>
            <w:tcW w:w="1767" w:type="dxa"/>
            <w:tcBorders>
              <w:top w:val="single" w:sz="4" w:space="0" w:color="auto"/>
              <w:bottom w:val="single" w:sz="4" w:space="0" w:color="auto"/>
            </w:tcBorders>
            <w:shd w:val="clear" w:color="auto" w:fill="auto"/>
          </w:tcPr>
          <w:p w14:paraId="76D1371C"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33C2B20"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4F5180" w14:textId="77777777" w:rsidR="003B4602" w:rsidRDefault="003B4602" w:rsidP="00D234F1">
            <w:pPr>
              <w:rPr>
                <w:rFonts w:eastAsia="Batang" w:cs="Arial"/>
                <w:lang w:eastAsia="ko-KR"/>
              </w:rPr>
            </w:pPr>
            <w:r>
              <w:rPr>
                <w:rFonts w:eastAsia="Batang" w:cs="Arial"/>
                <w:lang w:eastAsia="ko-KR"/>
              </w:rPr>
              <w:t>Merged into C1-220212 and its revisions</w:t>
            </w:r>
          </w:p>
          <w:p w14:paraId="6BF68466" w14:textId="77777777" w:rsidR="003B4602" w:rsidRDefault="003B4602" w:rsidP="00D234F1">
            <w:pPr>
              <w:rPr>
                <w:rFonts w:eastAsia="Batang" w:cs="Arial"/>
                <w:lang w:eastAsia="ko-KR"/>
              </w:rPr>
            </w:pPr>
            <w:r>
              <w:rPr>
                <w:rFonts w:eastAsia="Batang" w:cs="Arial"/>
                <w:lang w:eastAsia="ko-KR"/>
              </w:rPr>
              <w:t>Requested by author, Mon 2:22</w:t>
            </w:r>
          </w:p>
          <w:p w14:paraId="6B422248" w14:textId="77777777" w:rsidR="003B4602" w:rsidRDefault="003B4602" w:rsidP="00D234F1">
            <w:pPr>
              <w:rPr>
                <w:rFonts w:eastAsia="Batang" w:cs="Arial"/>
                <w:lang w:eastAsia="ko-KR"/>
              </w:rPr>
            </w:pPr>
          </w:p>
          <w:p w14:paraId="632A0D47" w14:textId="77777777" w:rsidR="003B4602" w:rsidRDefault="003B4602" w:rsidP="00D234F1">
            <w:pPr>
              <w:rPr>
                <w:rFonts w:eastAsia="Batang" w:cs="Arial"/>
                <w:lang w:eastAsia="ko-KR"/>
              </w:rPr>
            </w:pPr>
            <w:r>
              <w:rPr>
                <w:rFonts w:eastAsia="Batang" w:cs="Arial"/>
                <w:lang w:eastAsia="ko-KR"/>
              </w:rPr>
              <w:t>Mohamed Mon 1:04</w:t>
            </w:r>
          </w:p>
          <w:p w14:paraId="5F4C5700" w14:textId="77777777" w:rsidR="003B4602" w:rsidRDefault="003B4602" w:rsidP="00D234F1">
            <w:pPr>
              <w:rPr>
                <w:rFonts w:eastAsia="Batang" w:cs="Arial"/>
                <w:lang w:eastAsia="ko-KR"/>
              </w:rPr>
            </w:pPr>
            <w:r>
              <w:rPr>
                <w:rFonts w:eastAsia="Batang" w:cs="Arial"/>
                <w:lang w:eastAsia="ko-KR"/>
              </w:rPr>
              <w:t>Rev required. Conflicts with C1-220212.</w:t>
            </w:r>
          </w:p>
          <w:p w14:paraId="0EB27EA8" w14:textId="77777777" w:rsidR="003B4602" w:rsidRDefault="003B4602" w:rsidP="00D234F1">
            <w:pPr>
              <w:rPr>
                <w:rFonts w:eastAsia="Batang" w:cs="Arial"/>
                <w:lang w:eastAsia="ko-KR"/>
              </w:rPr>
            </w:pPr>
          </w:p>
          <w:p w14:paraId="70B1BCD5" w14:textId="77777777" w:rsidR="003B4602" w:rsidRDefault="003B4602" w:rsidP="00D234F1">
            <w:pPr>
              <w:rPr>
                <w:rFonts w:eastAsia="Batang" w:cs="Arial"/>
                <w:lang w:eastAsia="ko-KR"/>
              </w:rPr>
            </w:pPr>
            <w:r>
              <w:rPr>
                <w:rFonts w:eastAsia="Batang" w:cs="Arial"/>
                <w:lang w:eastAsia="ko-KR"/>
              </w:rPr>
              <w:t>Rae Mon 2:22</w:t>
            </w:r>
          </w:p>
          <w:p w14:paraId="6DA6345B" w14:textId="77777777" w:rsidR="003B4602" w:rsidRDefault="003B4602" w:rsidP="00D234F1">
            <w:pPr>
              <w:rPr>
                <w:rFonts w:eastAsia="Batang" w:cs="Arial"/>
                <w:lang w:eastAsia="ko-KR"/>
              </w:rPr>
            </w:pPr>
            <w:r>
              <w:rPr>
                <w:rFonts w:eastAsia="Batang" w:cs="Arial"/>
                <w:lang w:eastAsia="ko-KR"/>
              </w:rPr>
              <w:t>Ok to merge C1-220064 into a revision of C1-220212.</w:t>
            </w:r>
          </w:p>
          <w:p w14:paraId="1C33865D" w14:textId="77777777" w:rsidR="003B4602" w:rsidRPr="00D95972" w:rsidRDefault="003B4602" w:rsidP="00D234F1">
            <w:pPr>
              <w:rPr>
                <w:rFonts w:eastAsia="Batang" w:cs="Arial"/>
                <w:lang w:eastAsia="ko-KR"/>
              </w:rPr>
            </w:pPr>
          </w:p>
        </w:tc>
      </w:tr>
      <w:tr w:rsidR="003B4602" w:rsidRPr="00D95972" w14:paraId="7F35B0A4" w14:textId="77777777" w:rsidTr="00A85D15">
        <w:tc>
          <w:tcPr>
            <w:tcW w:w="976" w:type="dxa"/>
            <w:tcBorders>
              <w:top w:val="nil"/>
              <w:left w:val="thinThickThinSmallGap" w:sz="24" w:space="0" w:color="auto"/>
              <w:bottom w:val="nil"/>
            </w:tcBorders>
            <w:shd w:val="clear" w:color="auto" w:fill="auto"/>
          </w:tcPr>
          <w:p w14:paraId="13D920A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BC6DF8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6779A8E9" w14:textId="77777777" w:rsidR="003B4602" w:rsidRPr="00D95972" w:rsidRDefault="00E04DF2" w:rsidP="00D234F1">
            <w:pPr>
              <w:overflowPunct/>
              <w:autoSpaceDE/>
              <w:autoSpaceDN/>
              <w:adjustRightInd/>
              <w:textAlignment w:val="auto"/>
              <w:rPr>
                <w:rFonts w:cs="Arial"/>
                <w:lang w:val="en-US"/>
              </w:rPr>
            </w:pPr>
            <w:hyperlink r:id="rId176" w:history="1">
              <w:r w:rsidR="003B4602">
                <w:rPr>
                  <w:rStyle w:val="Hyperlink"/>
                </w:rPr>
                <w:t>C1-220067</w:t>
              </w:r>
            </w:hyperlink>
          </w:p>
        </w:tc>
        <w:tc>
          <w:tcPr>
            <w:tcW w:w="4191" w:type="dxa"/>
            <w:gridSpan w:val="3"/>
            <w:tcBorders>
              <w:top w:val="single" w:sz="4" w:space="0" w:color="auto"/>
              <w:bottom w:val="single" w:sz="4" w:space="0" w:color="auto"/>
            </w:tcBorders>
            <w:shd w:val="clear" w:color="auto" w:fill="FFFFFF"/>
          </w:tcPr>
          <w:p w14:paraId="4151EA4E" w14:textId="77777777" w:rsidR="003B4602" w:rsidRPr="00D95972" w:rsidRDefault="003B4602" w:rsidP="00D234F1">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FF"/>
          </w:tcPr>
          <w:p w14:paraId="7E968F3E"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0246B7" w14:textId="77777777" w:rsidR="003B4602" w:rsidRPr="00D95972" w:rsidRDefault="003B4602" w:rsidP="00D234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FCACB" w14:textId="75D7D7F7" w:rsidR="003B4602" w:rsidRPr="00FB50A7" w:rsidRDefault="003B4602" w:rsidP="00D234F1">
            <w:pPr>
              <w:rPr>
                <w:rFonts w:eastAsia="Batang" w:cs="Arial"/>
                <w:b/>
                <w:bCs/>
                <w:lang w:eastAsia="ko-KR"/>
              </w:rPr>
            </w:pPr>
            <w:r w:rsidRPr="00B549E7">
              <w:rPr>
                <w:rFonts w:eastAsia="Batang" w:cs="Arial"/>
                <w:lang w:eastAsia="ko-KR"/>
              </w:rPr>
              <w:t>Agreed</w:t>
            </w:r>
          </w:p>
          <w:p w14:paraId="2E37D43B" w14:textId="77777777" w:rsidR="00A85D15" w:rsidRDefault="00A85D15" w:rsidP="00D234F1">
            <w:pPr>
              <w:rPr>
                <w:rFonts w:eastAsia="Batang" w:cs="Arial"/>
                <w:lang w:eastAsia="ko-KR"/>
              </w:rPr>
            </w:pPr>
          </w:p>
          <w:p w14:paraId="18F3D8BE" w14:textId="748505AE" w:rsidR="003B4602" w:rsidRDefault="003B4602" w:rsidP="00D234F1">
            <w:pPr>
              <w:rPr>
                <w:rFonts w:eastAsia="Batang" w:cs="Arial"/>
                <w:lang w:eastAsia="ko-KR"/>
              </w:rPr>
            </w:pPr>
            <w:r>
              <w:rPr>
                <w:rFonts w:eastAsia="Batang" w:cs="Arial"/>
                <w:lang w:eastAsia="ko-KR"/>
              </w:rPr>
              <w:t>Mohamed Mon 1:06</w:t>
            </w:r>
          </w:p>
          <w:p w14:paraId="5DCEA266" w14:textId="77777777" w:rsidR="003B4602" w:rsidRDefault="003B4602" w:rsidP="00D234F1">
            <w:pPr>
              <w:rPr>
                <w:rFonts w:eastAsia="Batang" w:cs="Arial"/>
                <w:lang w:eastAsia="ko-KR"/>
              </w:rPr>
            </w:pPr>
            <w:r>
              <w:rPr>
                <w:rFonts w:eastAsia="Batang" w:cs="Arial"/>
                <w:lang w:eastAsia="ko-KR"/>
              </w:rPr>
              <w:t>Rev required</w:t>
            </w:r>
          </w:p>
          <w:p w14:paraId="5B3917CB" w14:textId="77777777" w:rsidR="003B4602" w:rsidRDefault="003B4602" w:rsidP="00D234F1">
            <w:pPr>
              <w:rPr>
                <w:rFonts w:eastAsia="Batang" w:cs="Arial"/>
                <w:lang w:eastAsia="ko-KR"/>
              </w:rPr>
            </w:pPr>
          </w:p>
          <w:p w14:paraId="3852A070" w14:textId="77777777" w:rsidR="003B4602" w:rsidRDefault="003B4602" w:rsidP="00D234F1">
            <w:pPr>
              <w:rPr>
                <w:rFonts w:eastAsia="Batang" w:cs="Arial"/>
                <w:lang w:eastAsia="ko-KR"/>
              </w:rPr>
            </w:pPr>
            <w:r>
              <w:rPr>
                <w:rFonts w:eastAsia="Batang" w:cs="Arial"/>
                <w:lang w:eastAsia="ko-KR"/>
              </w:rPr>
              <w:t>Mahmoud Tue 17:45</w:t>
            </w:r>
          </w:p>
          <w:p w14:paraId="54E1AC6C" w14:textId="77777777" w:rsidR="003B4602" w:rsidRDefault="003B4602" w:rsidP="00D234F1">
            <w:pPr>
              <w:rPr>
                <w:rFonts w:eastAsia="Batang" w:cs="Arial"/>
                <w:lang w:eastAsia="ko-KR"/>
              </w:rPr>
            </w:pPr>
            <w:r>
              <w:rPr>
                <w:rFonts w:eastAsia="Batang" w:cs="Arial"/>
                <w:lang w:eastAsia="ko-KR"/>
              </w:rPr>
              <w:t>Rev required</w:t>
            </w:r>
          </w:p>
          <w:p w14:paraId="70A08CDD" w14:textId="77777777" w:rsidR="003B4602" w:rsidRDefault="003B4602" w:rsidP="00D234F1">
            <w:pPr>
              <w:rPr>
                <w:rFonts w:eastAsia="Batang" w:cs="Arial"/>
                <w:lang w:eastAsia="ko-KR"/>
              </w:rPr>
            </w:pPr>
          </w:p>
          <w:p w14:paraId="5A48EE1F" w14:textId="77777777" w:rsidR="003B4602" w:rsidRDefault="003B4602" w:rsidP="00D234F1">
            <w:pPr>
              <w:rPr>
                <w:rFonts w:eastAsia="Batang" w:cs="Arial"/>
                <w:lang w:eastAsia="ko-KR"/>
              </w:rPr>
            </w:pPr>
            <w:r>
              <w:rPr>
                <w:rFonts w:eastAsia="Batang" w:cs="Arial"/>
                <w:lang w:eastAsia="ko-KR"/>
              </w:rPr>
              <w:t>Rae Wed 2:48</w:t>
            </w:r>
          </w:p>
          <w:p w14:paraId="3AE41492" w14:textId="77777777" w:rsidR="003B4602" w:rsidRDefault="003B4602" w:rsidP="00D234F1">
            <w:pPr>
              <w:rPr>
                <w:rFonts w:eastAsia="Batang" w:cs="Arial"/>
                <w:lang w:eastAsia="ko-KR"/>
              </w:rPr>
            </w:pPr>
            <w:r>
              <w:rPr>
                <w:rFonts w:eastAsia="Batang" w:cs="Arial"/>
                <w:lang w:eastAsia="ko-KR"/>
              </w:rPr>
              <w:t>Answers Mahmoud</w:t>
            </w:r>
          </w:p>
          <w:p w14:paraId="5AF601CD" w14:textId="77777777" w:rsidR="003B4602" w:rsidRDefault="003B4602" w:rsidP="00D234F1">
            <w:pPr>
              <w:rPr>
                <w:rFonts w:eastAsia="Batang" w:cs="Arial"/>
                <w:lang w:eastAsia="ko-KR"/>
              </w:rPr>
            </w:pPr>
          </w:p>
          <w:p w14:paraId="2AAFEA5E" w14:textId="77777777" w:rsidR="003B4602" w:rsidRDefault="003B4602" w:rsidP="00D234F1">
            <w:pPr>
              <w:rPr>
                <w:rFonts w:eastAsia="Batang" w:cs="Arial"/>
                <w:lang w:eastAsia="ko-KR"/>
              </w:rPr>
            </w:pPr>
            <w:r>
              <w:rPr>
                <w:rFonts w:eastAsia="Batang" w:cs="Arial"/>
                <w:lang w:eastAsia="ko-KR"/>
              </w:rPr>
              <w:t>Mahmoud Wed 5:12</w:t>
            </w:r>
          </w:p>
          <w:p w14:paraId="39BEEA45" w14:textId="77777777" w:rsidR="003B4602" w:rsidRDefault="003B4602" w:rsidP="00D234F1">
            <w:pPr>
              <w:rPr>
                <w:rFonts w:eastAsia="Batang" w:cs="Arial"/>
                <w:lang w:eastAsia="ko-KR"/>
              </w:rPr>
            </w:pPr>
            <w:r>
              <w:rPr>
                <w:rFonts w:eastAsia="Batang" w:cs="Arial"/>
                <w:lang w:eastAsia="ko-KR"/>
              </w:rPr>
              <w:t>Ok with Rae’s answer</w:t>
            </w:r>
          </w:p>
          <w:p w14:paraId="6C2E35E6" w14:textId="77777777" w:rsidR="003B4602" w:rsidRDefault="003B4602" w:rsidP="00D234F1">
            <w:pPr>
              <w:rPr>
                <w:rFonts w:eastAsia="Batang" w:cs="Arial"/>
                <w:lang w:eastAsia="ko-KR"/>
              </w:rPr>
            </w:pPr>
          </w:p>
          <w:p w14:paraId="43D6BAC8" w14:textId="77777777" w:rsidR="003B4602" w:rsidRDefault="003B4602" w:rsidP="00D234F1">
            <w:pPr>
              <w:rPr>
                <w:rFonts w:eastAsia="Batang" w:cs="Arial"/>
                <w:lang w:eastAsia="ko-KR"/>
              </w:rPr>
            </w:pPr>
            <w:r>
              <w:rPr>
                <w:rFonts w:eastAsia="Batang" w:cs="Arial"/>
                <w:lang w:eastAsia="ko-KR"/>
              </w:rPr>
              <w:t>Mohamed Wed 9:26</w:t>
            </w:r>
          </w:p>
          <w:p w14:paraId="1FC858CF" w14:textId="77777777" w:rsidR="003B4602" w:rsidRDefault="003B4602" w:rsidP="00D234F1">
            <w:pPr>
              <w:rPr>
                <w:rFonts w:eastAsia="Batang" w:cs="Arial"/>
                <w:lang w:eastAsia="ko-KR"/>
              </w:rPr>
            </w:pPr>
            <w:r>
              <w:rPr>
                <w:rFonts w:eastAsia="Batang" w:cs="Arial"/>
                <w:lang w:eastAsia="ko-KR"/>
              </w:rPr>
              <w:t>Withdraws comment</w:t>
            </w:r>
          </w:p>
          <w:p w14:paraId="6403C1FB" w14:textId="77777777" w:rsidR="003B4602" w:rsidRPr="00D95972" w:rsidRDefault="003B4602" w:rsidP="00D234F1">
            <w:pPr>
              <w:rPr>
                <w:rFonts w:eastAsia="Batang" w:cs="Arial"/>
                <w:lang w:eastAsia="ko-KR"/>
              </w:rPr>
            </w:pPr>
          </w:p>
        </w:tc>
      </w:tr>
      <w:tr w:rsidR="003B4602" w:rsidRPr="00D95972" w14:paraId="30100F28" w14:textId="77777777" w:rsidTr="00D234F1">
        <w:tc>
          <w:tcPr>
            <w:tcW w:w="976" w:type="dxa"/>
            <w:tcBorders>
              <w:top w:val="nil"/>
              <w:left w:val="thinThickThinSmallGap" w:sz="24" w:space="0" w:color="auto"/>
              <w:bottom w:val="nil"/>
            </w:tcBorders>
            <w:shd w:val="clear" w:color="auto" w:fill="auto"/>
          </w:tcPr>
          <w:p w14:paraId="49C68A73"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0BA35D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2AF7D2C" w14:textId="77777777" w:rsidR="003B4602" w:rsidRPr="00D95972" w:rsidRDefault="00E04DF2" w:rsidP="00D234F1">
            <w:pPr>
              <w:overflowPunct/>
              <w:autoSpaceDE/>
              <w:autoSpaceDN/>
              <w:adjustRightInd/>
              <w:textAlignment w:val="auto"/>
              <w:rPr>
                <w:rFonts w:cs="Arial"/>
                <w:lang w:val="en-US"/>
              </w:rPr>
            </w:pPr>
            <w:hyperlink r:id="rId177" w:history="1">
              <w:r w:rsidR="003B4602">
                <w:rPr>
                  <w:rStyle w:val="Hyperlink"/>
                </w:rPr>
                <w:t>C1-220068</w:t>
              </w:r>
            </w:hyperlink>
          </w:p>
        </w:tc>
        <w:tc>
          <w:tcPr>
            <w:tcW w:w="4191" w:type="dxa"/>
            <w:gridSpan w:val="3"/>
            <w:tcBorders>
              <w:top w:val="single" w:sz="4" w:space="0" w:color="auto"/>
              <w:bottom w:val="single" w:sz="4" w:space="0" w:color="auto"/>
            </w:tcBorders>
            <w:shd w:val="clear" w:color="auto" w:fill="auto"/>
          </w:tcPr>
          <w:p w14:paraId="0161F08F" w14:textId="77777777" w:rsidR="003B4602" w:rsidRPr="00D95972" w:rsidRDefault="003B4602" w:rsidP="00D234F1">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auto"/>
          </w:tcPr>
          <w:p w14:paraId="25563CD2"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86817D5" w14:textId="77777777" w:rsidR="003B4602" w:rsidRPr="00D95972" w:rsidRDefault="003B4602" w:rsidP="00D234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674006"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B16A3C2" w14:textId="77777777" w:rsidTr="00D234F1">
        <w:tc>
          <w:tcPr>
            <w:tcW w:w="976" w:type="dxa"/>
            <w:tcBorders>
              <w:top w:val="nil"/>
              <w:left w:val="thinThickThinSmallGap" w:sz="24" w:space="0" w:color="auto"/>
              <w:bottom w:val="nil"/>
            </w:tcBorders>
            <w:shd w:val="clear" w:color="auto" w:fill="auto"/>
          </w:tcPr>
          <w:p w14:paraId="7322375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2B2CFB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0D76CBC" w14:textId="77777777" w:rsidR="003B4602" w:rsidRPr="00D95972" w:rsidRDefault="00E04DF2" w:rsidP="00D234F1">
            <w:pPr>
              <w:overflowPunct/>
              <w:autoSpaceDE/>
              <w:autoSpaceDN/>
              <w:adjustRightInd/>
              <w:textAlignment w:val="auto"/>
              <w:rPr>
                <w:rFonts w:cs="Arial"/>
                <w:lang w:val="en-US"/>
              </w:rPr>
            </w:pPr>
            <w:hyperlink r:id="rId178" w:history="1">
              <w:r w:rsidR="003B4602">
                <w:rPr>
                  <w:rStyle w:val="Hyperlink"/>
                </w:rPr>
                <w:t>C1-220073</w:t>
              </w:r>
            </w:hyperlink>
          </w:p>
        </w:tc>
        <w:tc>
          <w:tcPr>
            <w:tcW w:w="4191" w:type="dxa"/>
            <w:gridSpan w:val="3"/>
            <w:tcBorders>
              <w:top w:val="single" w:sz="4" w:space="0" w:color="auto"/>
              <w:bottom w:val="single" w:sz="4" w:space="0" w:color="auto"/>
            </w:tcBorders>
            <w:shd w:val="clear" w:color="auto" w:fill="auto"/>
          </w:tcPr>
          <w:p w14:paraId="03732632" w14:textId="77777777" w:rsidR="003B4602" w:rsidRPr="00D95972" w:rsidRDefault="003B4602" w:rsidP="00D234F1">
            <w:pPr>
              <w:rPr>
                <w:rFonts w:cs="Arial"/>
              </w:rPr>
            </w:pPr>
            <w:r>
              <w:rPr>
                <w:rFonts w:cs="Arial"/>
              </w:rPr>
              <w:t>Add 24.554</w:t>
            </w:r>
          </w:p>
        </w:tc>
        <w:tc>
          <w:tcPr>
            <w:tcW w:w="1767" w:type="dxa"/>
            <w:tcBorders>
              <w:top w:val="single" w:sz="4" w:space="0" w:color="auto"/>
              <w:bottom w:val="single" w:sz="4" w:space="0" w:color="auto"/>
            </w:tcBorders>
            <w:shd w:val="clear" w:color="auto" w:fill="auto"/>
          </w:tcPr>
          <w:p w14:paraId="738CF1A0"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11E8070" w14:textId="77777777" w:rsidR="003B4602" w:rsidRPr="00D95972" w:rsidRDefault="003B4602" w:rsidP="00D234F1">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31FF2A"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F312A07" w14:textId="77777777" w:rsidTr="00D234F1">
        <w:tc>
          <w:tcPr>
            <w:tcW w:w="976" w:type="dxa"/>
            <w:tcBorders>
              <w:top w:val="nil"/>
              <w:left w:val="thinThickThinSmallGap" w:sz="24" w:space="0" w:color="auto"/>
              <w:bottom w:val="nil"/>
            </w:tcBorders>
            <w:shd w:val="clear" w:color="auto" w:fill="auto"/>
          </w:tcPr>
          <w:p w14:paraId="6E9522F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A6BBCB7"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233A7E6" w14:textId="77777777" w:rsidR="003B4602" w:rsidRPr="00D95972" w:rsidRDefault="00E04DF2" w:rsidP="00D234F1">
            <w:pPr>
              <w:overflowPunct/>
              <w:autoSpaceDE/>
              <w:autoSpaceDN/>
              <w:adjustRightInd/>
              <w:textAlignment w:val="auto"/>
              <w:rPr>
                <w:rFonts w:cs="Arial"/>
                <w:lang w:val="en-US"/>
              </w:rPr>
            </w:pPr>
            <w:hyperlink r:id="rId179" w:history="1">
              <w:r w:rsidR="003B4602">
                <w:rPr>
                  <w:rStyle w:val="Hyperlink"/>
                </w:rPr>
                <w:t>C1-220211</w:t>
              </w:r>
            </w:hyperlink>
          </w:p>
        </w:tc>
        <w:tc>
          <w:tcPr>
            <w:tcW w:w="4191" w:type="dxa"/>
            <w:gridSpan w:val="3"/>
            <w:tcBorders>
              <w:top w:val="single" w:sz="4" w:space="0" w:color="auto"/>
              <w:bottom w:val="single" w:sz="4" w:space="0" w:color="auto"/>
            </w:tcBorders>
            <w:shd w:val="clear" w:color="auto" w:fill="auto"/>
          </w:tcPr>
          <w:p w14:paraId="52BD0037" w14:textId="77777777" w:rsidR="003B4602" w:rsidRPr="00D95972" w:rsidRDefault="003B4602" w:rsidP="00D234F1">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auto"/>
          </w:tcPr>
          <w:p w14:paraId="37BE19C5" w14:textId="77777777" w:rsidR="003B4602" w:rsidRPr="00D9597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2EF619A" w14:textId="77777777" w:rsidR="003B4602" w:rsidRPr="00D95972" w:rsidRDefault="003B4602" w:rsidP="00D234F1">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00BEB" w14:textId="77777777" w:rsidR="003B4602" w:rsidRDefault="003B4602" w:rsidP="00D234F1">
            <w:pPr>
              <w:rPr>
                <w:rFonts w:eastAsia="Batang" w:cs="Arial"/>
                <w:lang w:eastAsia="ko-KR"/>
              </w:rPr>
            </w:pPr>
            <w:r>
              <w:rPr>
                <w:rFonts w:eastAsia="Batang" w:cs="Arial"/>
                <w:lang w:eastAsia="ko-KR"/>
              </w:rPr>
              <w:t>Postponed</w:t>
            </w:r>
          </w:p>
          <w:p w14:paraId="3F55E7F9" w14:textId="77777777" w:rsidR="003B4602" w:rsidRDefault="003B4602" w:rsidP="00D234F1">
            <w:pPr>
              <w:rPr>
                <w:rFonts w:eastAsia="Batang" w:cs="Arial"/>
                <w:lang w:eastAsia="ko-KR"/>
              </w:rPr>
            </w:pPr>
            <w:r>
              <w:rPr>
                <w:rFonts w:eastAsia="Batang" w:cs="Arial"/>
                <w:lang w:eastAsia="ko-KR"/>
              </w:rPr>
              <w:t>Requested by author, Wed 11:33</w:t>
            </w:r>
          </w:p>
          <w:p w14:paraId="5DB11EBC" w14:textId="77777777" w:rsidR="003B4602" w:rsidRDefault="003B4602" w:rsidP="00D234F1">
            <w:pPr>
              <w:rPr>
                <w:rFonts w:eastAsia="Batang" w:cs="Arial"/>
                <w:lang w:eastAsia="ko-KR"/>
              </w:rPr>
            </w:pPr>
          </w:p>
          <w:p w14:paraId="6EF505FC" w14:textId="77777777" w:rsidR="003B4602" w:rsidRDefault="003B4602" w:rsidP="00D234F1">
            <w:pPr>
              <w:rPr>
                <w:rFonts w:eastAsia="Batang" w:cs="Arial"/>
                <w:lang w:eastAsia="ko-KR"/>
              </w:rPr>
            </w:pPr>
            <w:r>
              <w:rPr>
                <w:rFonts w:eastAsia="Batang" w:cs="Arial"/>
                <w:lang w:eastAsia="ko-KR"/>
              </w:rPr>
              <w:t>Cover page, tdoc number incorrect</w:t>
            </w:r>
          </w:p>
          <w:p w14:paraId="48F37FC5" w14:textId="77777777" w:rsidR="003B4602" w:rsidRDefault="003B4602" w:rsidP="00D234F1">
            <w:pPr>
              <w:rPr>
                <w:rFonts w:eastAsia="Batang" w:cs="Arial"/>
                <w:lang w:eastAsia="ko-KR"/>
              </w:rPr>
            </w:pPr>
            <w:r>
              <w:rPr>
                <w:rFonts w:eastAsia="Batang" w:cs="Arial"/>
                <w:lang w:eastAsia="ko-KR"/>
              </w:rPr>
              <w:t>Mohamed Mon 1:06</w:t>
            </w:r>
          </w:p>
          <w:p w14:paraId="40797FB5" w14:textId="77777777" w:rsidR="003B4602" w:rsidRDefault="003B4602" w:rsidP="00D234F1">
            <w:pPr>
              <w:rPr>
                <w:rFonts w:eastAsia="Batang" w:cs="Arial"/>
                <w:lang w:eastAsia="ko-KR"/>
              </w:rPr>
            </w:pPr>
            <w:r>
              <w:rPr>
                <w:rFonts w:eastAsia="Batang" w:cs="Arial"/>
                <w:lang w:eastAsia="ko-KR"/>
              </w:rPr>
              <w:t>Rev required</w:t>
            </w:r>
          </w:p>
          <w:p w14:paraId="1025261D" w14:textId="77777777" w:rsidR="003B4602" w:rsidRDefault="003B4602" w:rsidP="00D234F1">
            <w:pPr>
              <w:rPr>
                <w:rFonts w:eastAsia="Batang" w:cs="Arial"/>
                <w:lang w:eastAsia="ko-KR"/>
              </w:rPr>
            </w:pPr>
          </w:p>
          <w:p w14:paraId="7C33D476" w14:textId="77777777" w:rsidR="003B4602" w:rsidRDefault="003B4602" w:rsidP="00D234F1">
            <w:pPr>
              <w:rPr>
                <w:rFonts w:eastAsia="Batang" w:cs="Arial"/>
                <w:lang w:eastAsia="ko-KR"/>
              </w:rPr>
            </w:pPr>
            <w:r>
              <w:rPr>
                <w:rFonts w:eastAsia="Batang" w:cs="Arial"/>
                <w:lang w:eastAsia="ko-KR"/>
              </w:rPr>
              <w:t>Rae Mon 3:06</w:t>
            </w:r>
          </w:p>
          <w:p w14:paraId="6B6AC054" w14:textId="77777777" w:rsidR="003B4602" w:rsidRDefault="003B4602" w:rsidP="00D234F1">
            <w:pPr>
              <w:rPr>
                <w:rFonts w:eastAsia="Batang" w:cs="Arial"/>
                <w:lang w:eastAsia="ko-KR"/>
              </w:rPr>
            </w:pPr>
            <w:r>
              <w:rPr>
                <w:rFonts w:eastAsia="Batang" w:cs="Arial"/>
                <w:lang w:eastAsia="ko-KR"/>
              </w:rPr>
              <w:t>Rev required</w:t>
            </w:r>
          </w:p>
          <w:p w14:paraId="79615451" w14:textId="77777777" w:rsidR="003B4602" w:rsidRDefault="003B4602" w:rsidP="00D234F1">
            <w:pPr>
              <w:rPr>
                <w:rFonts w:eastAsia="Batang" w:cs="Arial"/>
                <w:lang w:eastAsia="ko-KR"/>
              </w:rPr>
            </w:pPr>
          </w:p>
          <w:p w14:paraId="25ECA6BB" w14:textId="77777777" w:rsidR="003B4602" w:rsidRDefault="003B4602" w:rsidP="00D234F1">
            <w:pPr>
              <w:rPr>
                <w:rFonts w:eastAsia="Batang" w:cs="Arial"/>
                <w:lang w:eastAsia="ko-KR"/>
              </w:rPr>
            </w:pPr>
            <w:r>
              <w:rPr>
                <w:rFonts w:eastAsia="Batang" w:cs="Arial"/>
                <w:lang w:eastAsia="ko-KR"/>
              </w:rPr>
              <w:t>Joy Wed 4:11</w:t>
            </w:r>
          </w:p>
          <w:p w14:paraId="02C51ECB" w14:textId="77777777" w:rsidR="003B4602" w:rsidRDefault="003B4602" w:rsidP="00D234F1">
            <w:pPr>
              <w:rPr>
                <w:rFonts w:eastAsia="Batang" w:cs="Arial"/>
                <w:lang w:eastAsia="ko-KR"/>
              </w:rPr>
            </w:pPr>
            <w:r>
              <w:rPr>
                <w:rFonts w:eastAsia="Batang" w:cs="Arial"/>
                <w:lang w:eastAsia="ko-KR"/>
              </w:rPr>
              <w:t>Answers comments</w:t>
            </w:r>
          </w:p>
          <w:p w14:paraId="5F3AF077" w14:textId="77777777" w:rsidR="003B4602" w:rsidRDefault="003B4602" w:rsidP="00D234F1">
            <w:pPr>
              <w:rPr>
                <w:rFonts w:eastAsia="Batang" w:cs="Arial"/>
                <w:lang w:eastAsia="ko-KR"/>
              </w:rPr>
            </w:pPr>
          </w:p>
          <w:p w14:paraId="7327F134" w14:textId="77777777" w:rsidR="003B4602" w:rsidRDefault="003B4602" w:rsidP="00D234F1">
            <w:pPr>
              <w:rPr>
                <w:rFonts w:eastAsia="Batang" w:cs="Arial"/>
                <w:lang w:eastAsia="ko-KR"/>
              </w:rPr>
            </w:pPr>
            <w:r>
              <w:rPr>
                <w:rFonts w:eastAsia="Batang" w:cs="Arial"/>
                <w:lang w:eastAsia="ko-KR"/>
              </w:rPr>
              <w:t>Mohamed Wed 8:58</w:t>
            </w:r>
          </w:p>
          <w:p w14:paraId="5E5D3EEA" w14:textId="77777777" w:rsidR="003B4602" w:rsidRDefault="003B4602" w:rsidP="00D234F1">
            <w:pPr>
              <w:rPr>
                <w:rFonts w:eastAsia="Batang" w:cs="Arial"/>
                <w:lang w:eastAsia="ko-KR"/>
              </w:rPr>
            </w:pPr>
            <w:r>
              <w:rPr>
                <w:rFonts w:eastAsia="Batang" w:cs="Arial"/>
                <w:lang w:eastAsia="ko-KR"/>
              </w:rPr>
              <w:t>Rev required</w:t>
            </w:r>
          </w:p>
          <w:p w14:paraId="3A438DEB" w14:textId="77777777" w:rsidR="003B4602" w:rsidRDefault="003B4602" w:rsidP="00D234F1">
            <w:pPr>
              <w:rPr>
                <w:rFonts w:eastAsia="Batang" w:cs="Arial"/>
                <w:lang w:eastAsia="ko-KR"/>
              </w:rPr>
            </w:pPr>
          </w:p>
          <w:p w14:paraId="4CA85453" w14:textId="77777777" w:rsidR="003B4602" w:rsidRDefault="003B4602" w:rsidP="00D234F1">
            <w:pPr>
              <w:rPr>
                <w:rFonts w:eastAsia="Batang" w:cs="Arial"/>
                <w:lang w:eastAsia="ko-KR"/>
              </w:rPr>
            </w:pPr>
            <w:r>
              <w:rPr>
                <w:rFonts w:eastAsia="Batang" w:cs="Arial"/>
                <w:lang w:eastAsia="ko-KR"/>
              </w:rPr>
              <w:t>Joy Wed 11:33</w:t>
            </w:r>
          </w:p>
          <w:p w14:paraId="70B7D9D4" w14:textId="77777777" w:rsidR="003B4602" w:rsidRDefault="003B4602" w:rsidP="00D234F1">
            <w:pPr>
              <w:rPr>
                <w:rFonts w:eastAsia="Batang" w:cs="Arial"/>
                <w:lang w:eastAsia="ko-KR"/>
              </w:rPr>
            </w:pPr>
            <w:r>
              <w:rPr>
                <w:rFonts w:eastAsia="Batang" w:cs="Arial"/>
                <w:lang w:eastAsia="ko-KR"/>
              </w:rPr>
              <w:t>Ok to postpone CR</w:t>
            </w:r>
          </w:p>
          <w:p w14:paraId="582C8683" w14:textId="77777777" w:rsidR="003B4602" w:rsidRPr="00D95972" w:rsidRDefault="003B4602" w:rsidP="00D234F1">
            <w:pPr>
              <w:rPr>
                <w:rFonts w:eastAsia="Batang" w:cs="Arial"/>
                <w:lang w:eastAsia="ko-KR"/>
              </w:rPr>
            </w:pPr>
          </w:p>
        </w:tc>
      </w:tr>
      <w:tr w:rsidR="003B4602" w:rsidRPr="00D95972" w14:paraId="6FC52BFF" w14:textId="77777777" w:rsidTr="00D234F1">
        <w:tc>
          <w:tcPr>
            <w:tcW w:w="976" w:type="dxa"/>
            <w:tcBorders>
              <w:top w:val="nil"/>
              <w:left w:val="thinThickThinSmallGap" w:sz="24" w:space="0" w:color="auto"/>
              <w:bottom w:val="nil"/>
            </w:tcBorders>
            <w:shd w:val="clear" w:color="auto" w:fill="auto"/>
          </w:tcPr>
          <w:p w14:paraId="5C26319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049995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28D7C5E" w14:textId="77777777" w:rsidR="003B4602" w:rsidRPr="00D95972" w:rsidRDefault="00E04DF2" w:rsidP="00D234F1">
            <w:pPr>
              <w:overflowPunct/>
              <w:autoSpaceDE/>
              <w:autoSpaceDN/>
              <w:adjustRightInd/>
              <w:textAlignment w:val="auto"/>
              <w:rPr>
                <w:rFonts w:cs="Arial"/>
                <w:lang w:val="en-US"/>
              </w:rPr>
            </w:pPr>
            <w:hyperlink r:id="rId180" w:history="1">
              <w:r w:rsidR="003B4602">
                <w:rPr>
                  <w:rStyle w:val="Hyperlink"/>
                </w:rPr>
                <w:t>C1-220253</w:t>
              </w:r>
            </w:hyperlink>
          </w:p>
        </w:tc>
        <w:tc>
          <w:tcPr>
            <w:tcW w:w="4191" w:type="dxa"/>
            <w:gridSpan w:val="3"/>
            <w:tcBorders>
              <w:top w:val="single" w:sz="4" w:space="0" w:color="auto"/>
              <w:bottom w:val="single" w:sz="4" w:space="0" w:color="auto"/>
            </w:tcBorders>
            <w:shd w:val="clear" w:color="auto" w:fill="auto"/>
          </w:tcPr>
          <w:p w14:paraId="68E91E74" w14:textId="77777777" w:rsidR="003B4602" w:rsidRPr="00D95972" w:rsidRDefault="003B4602" w:rsidP="00D234F1">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auto"/>
          </w:tcPr>
          <w:p w14:paraId="52422F17" w14:textId="77777777" w:rsidR="003B4602" w:rsidRPr="00D95972" w:rsidRDefault="003B4602"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0157539"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3EECD0" w14:textId="77777777" w:rsidR="003B4602" w:rsidRDefault="003B4602" w:rsidP="00D234F1">
            <w:pPr>
              <w:rPr>
                <w:rFonts w:eastAsia="Batang" w:cs="Arial"/>
                <w:lang w:eastAsia="ko-KR"/>
              </w:rPr>
            </w:pPr>
            <w:r>
              <w:rPr>
                <w:rFonts w:eastAsia="Batang" w:cs="Arial"/>
                <w:lang w:eastAsia="ko-KR"/>
              </w:rPr>
              <w:t>Postponed</w:t>
            </w:r>
          </w:p>
          <w:p w14:paraId="230FD0FD" w14:textId="77777777" w:rsidR="003B4602" w:rsidRDefault="003B4602" w:rsidP="00D234F1">
            <w:pPr>
              <w:rPr>
                <w:rFonts w:eastAsia="Batang" w:cs="Arial"/>
                <w:lang w:eastAsia="ko-KR"/>
              </w:rPr>
            </w:pPr>
            <w:r>
              <w:rPr>
                <w:rFonts w:eastAsia="Batang" w:cs="Arial"/>
                <w:lang w:eastAsia="ko-KR"/>
              </w:rPr>
              <w:t>Requested by author, Thu 6:09</w:t>
            </w:r>
          </w:p>
          <w:p w14:paraId="30D14331" w14:textId="77777777" w:rsidR="003B4602" w:rsidRDefault="003B4602" w:rsidP="00D234F1">
            <w:pPr>
              <w:rPr>
                <w:rFonts w:eastAsia="Batang" w:cs="Arial"/>
                <w:lang w:eastAsia="ko-KR"/>
              </w:rPr>
            </w:pPr>
          </w:p>
          <w:p w14:paraId="670B7B00" w14:textId="77777777" w:rsidR="003B4602" w:rsidRDefault="003B4602" w:rsidP="00D234F1">
            <w:pPr>
              <w:rPr>
                <w:rFonts w:eastAsia="Batang" w:cs="Arial"/>
                <w:lang w:eastAsia="ko-KR"/>
              </w:rPr>
            </w:pPr>
            <w:r>
              <w:rPr>
                <w:rFonts w:eastAsia="Batang" w:cs="Arial"/>
                <w:lang w:eastAsia="ko-KR"/>
              </w:rPr>
              <w:t>Mohamed Mon 1:04</w:t>
            </w:r>
          </w:p>
          <w:p w14:paraId="3E7AA4CA" w14:textId="77777777" w:rsidR="003B4602" w:rsidRDefault="003B4602" w:rsidP="00D234F1">
            <w:pPr>
              <w:rPr>
                <w:rFonts w:eastAsia="Batang" w:cs="Arial"/>
                <w:lang w:eastAsia="ko-KR"/>
              </w:rPr>
            </w:pPr>
            <w:r>
              <w:rPr>
                <w:rFonts w:eastAsia="Batang" w:cs="Arial"/>
                <w:lang w:eastAsia="ko-KR"/>
              </w:rPr>
              <w:t>Rev required</w:t>
            </w:r>
          </w:p>
          <w:p w14:paraId="0210A18B" w14:textId="77777777" w:rsidR="003B4602" w:rsidRDefault="003B4602" w:rsidP="00D234F1">
            <w:pPr>
              <w:rPr>
                <w:rFonts w:eastAsia="Batang" w:cs="Arial"/>
                <w:lang w:eastAsia="ko-KR"/>
              </w:rPr>
            </w:pPr>
          </w:p>
          <w:p w14:paraId="531201E6" w14:textId="77777777" w:rsidR="003B4602" w:rsidRDefault="003B4602" w:rsidP="00D234F1">
            <w:pPr>
              <w:rPr>
                <w:rFonts w:eastAsia="Batang" w:cs="Arial"/>
                <w:lang w:eastAsia="ko-KR"/>
              </w:rPr>
            </w:pPr>
            <w:r>
              <w:rPr>
                <w:rFonts w:eastAsia="Batang" w:cs="Arial"/>
                <w:lang w:eastAsia="ko-KR"/>
              </w:rPr>
              <w:t>Ivo Mon 8:36</w:t>
            </w:r>
          </w:p>
          <w:p w14:paraId="74DFBB6E" w14:textId="77777777" w:rsidR="003B4602" w:rsidRDefault="003B4602" w:rsidP="00D234F1">
            <w:pPr>
              <w:rPr>
                <w:rFonts w:eastAsia="Batang" w:cs="Arial"/>
                <w:lang w:eastAsia="ko-KR"/>
              </w:rPr>
            </w:pPr>
            <w:r>
              <w:rPr>
                <w:rFonts w:eastAsia="Batang" w:cs="Arial"/>
                <w:lang w:eastAsia="ko-KR"/>
              </w:rPr>
              <w:t>Rev required</w:t>
            </w:r>
          </w:p>
          <w:p w14:paraId="46266ADD" w14:textId="77777777" w:rsidR="003B4602" w:rsidRDefault="003B4602" w:rsidP="00D234F1">
            <w:pPr>
              <w:rPr>
                <w:rFonts w:eastAsia="Batang" w:cs="Arial"/>
                <w:lang w:eastAsia="ko-KR"/>
              </w:rPr>
            </w:pPr>
          </w:p>
          <w:p w14:paraId="4ADE7C86" w14:textId="77777777" w:rsidR="003B4602" w:rsidRDefault="003B4602" w:rsidP="00D234F1">
            <w:pPr>
              <w:rPr>
                <w:rFonts w:eastAsia="Batang" w:cs="Arial"/>
                <w:lang w:eastAsia="ko-KR"/>
              </w:rPr>
            </w:pPr>
            <w:r>
              <w:rPr>
                <w:rFonts w:eastAsia="Batang" w:cs="Arial"/>
                <w:lang w:eastAsia="ko-KR"/>
              </w:rPr>
              <w:t>Sunghoon Tue 8:50</w:t>
            </w:r>
          </w:p>
          <w:p w14:paraId="545BEB28" w14:textId="77777777" w:rsidR="003B4602" w:rsidRDefault="003B4602" w:rsidP="00D234F1">
            <w:pPr>
              <w:rPr>
                <w:rFonts w:eastAsia="Batang" w:cs="Arial"/>
                <w:lang w:eastAsia="ko-KR"/>
              </w:rPr>
            </w:pPr>
            <w:r>
              <w:rPr>
                <w:rFonts w:eastAsia="Batang" w:cs="Arial"/>
                <w:lang w:eastAsia="ko-KR"/>
              </w:rPr>
              <w:t>Agrees with Ivo</w:t>
            </w:r>
          </w:p>
          <w:p w14:paraId="65594C80" w14:textId="77777777" w:rsidR="003B4602" w:rsidRDefault="003B4602" w:rsidP="00D234F1">
            <w:pPr>
              <w:rPr>
                <w:rFonts w:eastAsia="Batang" w:cs="Arial"/>
                <w:lang w:eastAsia="ko-KR"/>
              </w:rPr>
            </w:pPr>
          </w:p>
          <w:p w14:paraId="2DD8A4B7" w14:textId="77777777" w:rsidR="003B4602" w:rsidRDefault="003B4602" w:rsidP="00D234F1">
            <w:pPr>
              <w:rPr>
                <w:rFonts w:eastAsia="Batang" w:cs="Arial"/>
                <w:lang w:eastAsia="ko-KR"/>
              </w:rPr>
            </w:pPr>
            <w:r>
              <w:rPr>
                <w:rFonts w:eastAsia="Batang" w:cs="Arial"/>
                <w:lang w:eastAsia="ko-KR"/>
              </w:rPr>
              <w:t>Mohamed Tue 11:45</w:t>
            </w:r>
          </w:p>
          <w:p w14:paraId="6B33CEA1" w14:textId="77777777" w:rsidR="003B4602" w:rsidRDefault="003B4602" w:rsidP="00D234F1">
            <w:pPr>
              <w:rPr>
                <w:rFonts w:eastAsia="Batang" w:cs="Arial"/>
                <w:lang w:eastAsia="ko-KR"/>
              </w:rPr>
            </w:pPr>
            <w:r>
              <w:rPr>
                <w:rFonts w:eastAsia="Batang" w:cs="Arial"/>
                <w:lang w:eastAsia="ko-KR"/>
              </w:rPr>
              <w:t>Question for clarification</w:t>
            </w:r>
          </w:p>
          <w:p w14:paraId="3D8AE1A3" w14:textId="77777777" w:rsidR="003B4602" w:rsidRDefault="003B4602" w:rsidP="00D234F1">
            <w:pPr>
              <w:rPr>
                <w:rFonts w:eastAsia="Batang" w:cs="Arial"/>
                <w:lang w:eastAsia="ko-KR"/>
              </w:rPr>
            </w:pPr>
          </w:p>
          <w:p w14:paraId="13FEFA77" w14:textId="77777777" w:rsidR="003B4602" w:rsidRDefault="003B4602" w:rsidP="00D234F1">
            <w:pPr>
              <w:rPr>
                <w:rFonts w:eastAsia="Batang" w:cs="Arial"/>
                <w:lang w:eastAsia="ko-KR"/>
              </w:rPr>
            </w:pPr>
            <w:r>
              <w:rPr>
                <w:rFonts w:eastAsia="Batang" w:cs="Arial"/>
                <w:lang w:eastAsia="ko-KR"/>
              </w:rPr>
              <w:t>Sunghoon Wed 0:09</w:t>
            </w:r>
          </w:p>
          <w:p w14:paraId="37DB6F50" w14:textId="77777777" w:rsidR="003B4602" w:rsidRDefault="003B4602" w:rsidP="00D234F1">
            <w:pPr>
              <w:rPr>
                <w:rFonts w:eastAsia="Batang" w:cs="Arial"/>
                <w:lang w:eastAsia="ko-KR"/>
              </w:rPr>
            </w:pPr>
            <w:r>
              <w:rPr>
                <w:rFonts w:eastAsia="Batang" w:cs="Arial"/>
                <w:lang w:eastAsia="ko-KR"/>
              </w:rPr>
              <w:t>Provides draft revision</w:t>
            </w:r>
          </w:p>
          <w:p w14:paraId="784A1FDC" w14:textId="77777777" w:rsidR="003B4602" w:rsidRDefault="003B4602" w:rsidP="00D234F1">
            <w:pPr>
              <w:rPr>
                <w:rFonts w:eastAsia="Batang" w:cs="Arial"/>
                <w:lang w:eastAsia="ko-KR"/>
              </w:rPr>
            </w:pPr>
          </w:p>
          <w:p w14:paraId="4EB525EB" w14:textId="77777777" w:rsidR="003B4602" w:rsidRDefault="003B4602" w:rsidP="00D234F1">
            <w:pPr>
              <w:rPr>
                <w:rFonts w:eastAsia="Batang" w:cs="Arial"/>
                <w:lang w:eastAsia="ko-KR"/>
              </w:rPr>
            </w:pPr>
            <w:r>
              <w:rPr>
                <w:rFonts w:eastAsia="Batang" w:cs="Arial"/>
                <w:lang w:eastAsia="ko-KR"/>
              </w:rPr>
              <w:t>Rae Wed 3:01</w:t>
            </w:r>
          </w:p>
          <w:p w14:paraId="167C90E6" w14:textId="77777777" w:rsidR="003B4602" w:rsidRDefault="003B4602" w:rsidP="00D234F1">
            <w:pPr>
              <w:rPr>
                <w:rFonts w:eastAsia="Batang" w:cs="Arial"/>
                <w:lang w:eastAsia="ko-KR"/>
              </w:rPr>
            </w:pPr>
            <w:r>
              <w:rPr>
                <w:rFonts w:eastAsia="Batang" w:cs="Arial"/>
                <w:lang w:eastAsia="ko-KR"/>
              </w:rPr>
              <w:t>Rev required</w:t>
            </w:r>
          </w:p>
          <w:p w14:paraId="43CF89F1" w14:textId="77777777" w:rsidR="003B4602" w:rsidRDefault="003B4602" w:rsidP="00D234F1">
            <w:pPr>
              <w:rPr>
                <w:rFonts w:eastAsia="Batang" w:cs="Arial"/>
                <w:lang w:eastAsia="ko-KR"/>
              </w:rPr>
            </w:pPr>
          </w:p>
          <w:p w14:paraId="0BEBB9D9" w14:textId="77777777" w:rsidR="003B4602" w:rsidRDefault="003B4602" w:rsidP="00D234F1">
            <w:pPr>
              <w:rPr>
                <w:rFonts w:eastAsia="Batang" w:cs="Arial"/>
                <w:lang w:eastAsia="ko-KR"/>
              </w:rPr>
            </w:pPr>
            <w:r>
              <w:rPr>
                <w:rFonts w:eastAsia="Batang" w:cs="Arial"/>
                <w:lang w:eastAsia="ko-KR"/>
              </w:rPr>
              <w:t>Ivo Wed 3:22</w:t>
            </w:r>
          </w:p>
          <w:p w14:paraId="6D455E65" w14:textId="77777777" w:rsidR="003B4602" w:rsidRDefault="003B4602" w:rsidP="00D234F1">
            <w:pPr>
              <w:rPr>
                <w:rFonts w:eastAsia="Batang" w:cs="Arial"/>
                <w:lang w:eastAsia="ko-KR"/>
              </w:rPr>
            </w:pPr>
            <w:r>
              <w:rPr>
                <w:rFonts w:eastAsia="Batang" w:cs="Arial"/>
                <w:lang w:eastAsia="ko-KR"/>
              </w:rPr>
              <w:t>Rev required</w:t>
            </w:r>
          </w:p>
          <w:p w14:paraId="19433B1C" w14:textId="77777777" w:rsidR="003B4602" w:rsidRDefault="003B4602" w:rsidP="00D234F1">
            <w:pPr>
              <w:rPr>
                <w:rFonts w:eastAsia="Batang" w:cs="Arial"/>
                <w:lang w:eastAsia="ko-KR"/>
              </w:rPr>
            </w:pPr>
          </w:p>
          <w:p w14:paraId="433F62BC" w14:textId="77777777" w:rsidR="003B4602" w:rsidRDefault="003B4602" w:rsidP="00D234F1">
            <w:pPr>
              <w:rPr>
                <w:rFonts w:eastAsia="Batang" w:cs="Arial"/>
                <w:lang w:eastAsia="ko-KR"/>
              </w:rPr>
            </w:pPr>
            <w:r>
              <w:rPr>
                <w:rFonts w:eastAsia="Batang" w:cs="Arial"/>
                <w:lang w:eastAsia="ko-KR"/>
              </w:rPr>
              <w:t>Sunghoon Wed 5:22</w:t>
            </w:r>
          </w:p>
          <w:p w14:paraId="71BB9DA9" w14:textId="77777777" w:rsidR="003B4602" w:rsidRDefault="003B4602" w:rsidP="00D234F1">
            <w:pPr>
              <w:rPr>
                <w:rFonts w:eastAsia="Batang" w:cs="Arial"/>
                <w:lang w:eastAsia="ko-KR"/>
              </w:rPr>
            </w:pPr>
            <w:r>
              <w:rPr>
                <w:rFonts w:eastAsia="Batang" w:cs="Arial"/>
                <w:lang w:eastAsia="ko-KR"/>
              </w:rPr>
              <w:t>Answers Ivo</w:t>
            </w:r>
          </w:p>
          <w:p w14:paraId="459C54A8" w14:textId="77777777" w:rsidR="003B4602" w:rsidRDefault="003B4602" w:rsidP="00D234F1">
            <w:pPr>
              <w:rPr>
                <w:rFonts w:eastAsia="Batang" w:cs="Arial"/>
                <w:lang w:eastAsia="ko-KR"/>
              </w:rPr>
            </w:pPr>
          </w:p>
          <w:p w14:paraId="1968790A" w14:textId="77777777" w:rsidR="003B4602" w:rsidRDefault="003B4602" w:rsidP="00D234F1">
            <w:pPr>
              <w:rPr>
                <w:rFonts w:eastAsia="Batang" w:cs="Arial"/>
                <w:lang w:eastAsia="ko-KR"/>
              </w:rPr>
            </w:pPr>
            <w:r>
              <w:rPr>
                <w:rFonts w:eastAsia="Batang" w:cs="Arial"/>
                <w:lang w:eastAsia="ko-KR"/>
              </w:rPr>
              <w:t>Sunghoon Wed 6:17</w:t>
            </w:r>
          </w:p>
          <w:p w14:paraId="57F83D76" w14:textId="77777777" w:rsidR="003B4602" w:rsidRDefault="003B4602" w:rsidP="00D234F1">
            <w:pPr>
              <w:rPr>
                <w:rFonts w:eastAsia="Batang" w:cs="Arial"/>
                <w:lang w:eastAsia="ko-KR"/>
              </w:rPr>
            </w:pPr>
            <w:r>
              <w:rPr>
                <w:rFonts w:eastAsia="Batang" w:cs="Arial"/>
                <w:lang w:eastAsia="ko-KR"/>
              </w:rPr>
              <w:t>Ok with Rae’s comment</w:t>
            </w:r>
          </w:p>
          <w:p w14:paraId="695AC6FC" w14:textId="77777777" w:rsidR="003B4602" w:rsidRDefault="003B4602" w:rsidP="00D234F1">
            <w:pPr>
              <w:rPr>
                <w:rFonts w:eastAsia="Batang" w:cs="Arial"/>
                <w:lang w:eastAsia="ko-KR"/>
              </w:rPr>
            </w:pPr>
          </w:p>
          <w:p w14:paraId="5A9099B2" w14:textId="77777777" w:rsidR="003B4602" w:rsidRDefault="003B4602" w:rsidP="00D234F1">
            <w:pPr>
              <w:rPr>
                <w:rFonts w:eastAsia="Batang" w:cs="Arial"/>
                <w:lang w:eastAsia="ko-KR"/>
              </w:rPr>
            </w:pPr>
            <w:r>
              <w:rPr>
                <w:rFonts w:eastAsia="Batang" w:cs="Arial"/>
                <w:lang w:eastAsia="ko-KR"/>
              </w:rPr>
              <w:t>Mohamed Wed 8:36</w:t>
            </w:r>
          </w:p>
          <w:p w14:paraId="78652DEF" w14:textId="77777777" w:rsidR="003B4602" w:rsidRDefault="003B4602" w:rsidP="00D234F1">
            <w:pPr>
              <w:rPr>
                <w:rFonts w:eastAsia="Batang" w:cs="Arial"/>
                <w:lang w:eastAsia="ko-KR"/>
              </w:rPr>
            </w:pPr>
            <w:r>
              <w:rPr>
                <w:rFonts w:eastAsia="Batang" w:cs="Arial"/>
                <w:lang w:eastAsia="ko-KR"/>
              </w:rPr>
              <w:t>Question for clarification</w:t>
            </w:r>
          </w:p>
          <w:p w14:paraId="5CA015B8" w14:textId="77777777" w:rsidR="003B4602" w:rsidRDefault="003B4602" w:rsidP="00D234F1">
            <w:pPr>
              <w:rPr>
                <w:rFonts w:eastAsia="Batang" w:cs="Arial"/>
                <w:lang w:eastAsia="ko-KR"/>
              </w:rPr>
            </w:pPr>
          </w:p>
          <w:p w14:paraId="046E2344" w14:textId="77777777" w:rsidR="003B4602" w:rsidRDefault="003B4602" w:rsidP="00D234F1">
            <w:pPr>
              <w:rPr>
                <w:rFonts w:eastAsia="Batang" w:cs="Arial"/>
                <w:lang w:eastAsia="ko-KR"/>
              </w:rPr>
            </w:pPr>
            <w:r>
              <w:rPr>
                <w:rFonts w:eastAsia="Batang" w:cs="Arial"/>
                <w:lang w:eastAsia="ko-KR"/>
              </w:rPr>
              <w:t>Sunghoon Wed 20:29</w:t>
            </w:r>
          </w:p>
          <w:p w14:paraId="104B9F01" w14:textId="77777777" w:rsidR="003B4602" w:rsidRDefault="003B4602" w:rsidP="00D234F1">
            <w:pPr>
              <w:rPr>
                <w:rFonts w:eastAsia="Batang" w:cs="Arial"/>
                <w:lang w:eastAsia="ko-KR"/>
              </w:rPr>
            </w:pPr>
            <w:r>
              <w:rPr>
                <w:rFonts w:eastAsia="Batang" w:cs="Arial"/>
                <w:lang w:eastAsia="ko-KR"/>
              </w:rPr>
              <w:t>Answers Mohamed</w:t>
            </w:r>
          </w:p>
          <w:p w14:paraId="401F9ECA" w14:textId="77777777" w:rsidR="003B4602" w:rsidRDefault="003B4602" w:rsidP="00D234F1">
            <w:pPr>
              <w:rPr>
                <w:rFonts w:eastAsia="Batang" w:cs="Arial"/>
                <w:lang w:eastAsia="ko-KR"/>
              </w:rPr>
            </w:pPr>
          </w:p>
          <w:p w14:paraId="181B726B" w14:textId="77777777" w:rsidR="003B4602" w:rsidRDefault="003B4602" w:rsidP="00D234F1">
            <w:pPr>
              <w:rPr>
                <w:rFonts w:eastAsia="Batang" w:cs="Arial"/>
                <w:lang w:eastAsia="ko-KR"/>
              </w:rPr>
            </w:pPr>
            <w:r>
              <w:rPr>
                <w:rFonts w:eastAsia="Batang" w:cs="Arial"/>
                <w:lang w:eastAsia="ko-KR"/>
              </w:rPr>
              <w:t>Mohamed Wed 21:47</w:t>
            </w:r>
          </w:p>
          <w:p w14:paraId="70012DD6" w14:textId="77777777" w:rsidR="003B4602" w:rsidRDefault="003B4602" w:rsidP="00D234F1">
            <w:pPr>
              <w:rPr>
                <w:rFonts w:eastAsia="Batang" w:cs="Arial"/>
                <w:lang w:eastAsia="ko-KR"/>
              </w:rPr>
            </w:pPr>
            <w:r>
              <w:rPr>
                <w:rFonts w:eastAsia="Batang" w:cs="Arial"/>
                <w:lang w:eastAsia="ko-KR"/>
              </w:rPr>
              <w:t>Ok with Sunghoon’s proposal</w:t>
            </w:r>
          </w:p>
          <w:p w14:paraId="78486911" w14:textId="77777777" w:rsidR="003B4602" w:rsidRDefault="003B4602" w:rsidP="00D234F1">
            <w:pPr>
              <w:rPr>
                <w:rFonts w:eastAsia="Batang" w:cs="Arial"/>
                <w:lang w:eastAsia="ko-KR"/>
              </w:rPr>
            </w:pPr>
          </w:p>
          <w:p w14:paraId="0CF3BAF9" w14:textId="77777777" w:rsidR="003B4602" w:rsidRDefault="003B4602" w:rsidP="00D234F1">
            <w:pPr>
              <w:rPr>
                <w:rFonts w:eastAsia="Batang" w:cs="Arial"/>
                <w:lang w:eastAsia="ko-KR"/>
              </w:rPr>
            </w:pPr>
            <w:r>
              <w:rPr>
                <w:rFonts w:eastAsia="Batang" w:cs="Arial"/>
                <w:lang w:eastAsia="ko-KR"/>
              </w:rPr>
              <w:t>Ivo Thu 1:16</w:t>
            </w:r>
          </w:p>
          <w:p w14:paraId="7D58976E" w14:textId="77777777" w:rsidR="003B4602" w:rsidRDefault="003B4602" w:rsidP="00D234F1">
            <w:pPr>
              <w:rPr>
                <w:rFonts w:eastAsia="Batang" w:cs="Arial"/>
                <w:lang w:eastAsia="ko-KR"/>
              </w:rPr>
            </w:pPr>
            <w:r>
              <w:rPr>
                <w:rFonts w:eastAsia="Batang" w:cs="Arial"/>
                <w:lang w:eastAsia="ko-KR"/>
              </w:rPr>
              <w:t>Issue with Sunghoon’s proposal</w:t>
            </w:r>
          </w:p>
          <w:p w14:paraId="4AB640E9" w14:textId="77777777" w:rsidR="003B4602" w:rsidRDefault="003B4602" w:rsidP="00D234F1">
            <w:pPr>
              <w:rPr>
                <w:rFonts w:eastAsia="Batang" w:cs="Arial"/>
                <w:lang w:eastAsia="ko-KR"/>
              </w:rPr>
            </w:pPr>
          </w:p>
          <w:p w14:paraId="4CE4FE7D" w14:textId="77777777" w:rsidR="003B4602" w:rsidRDefault="003B4602" w:rsidP="00D234F1">
            <w:pPr>
              <w:rPr>
                <w:rFonts w:eastAsia="Batang" w:cs="Arial"/>
                <w:lang w:eastAsia="ko-KR"/>
              </w:rPr>
            </w:pPr>
            <w:r>
              <w:rPr>
                <w:rFonts w:eastAsia="Batang" w:cs="Arial"/>
                <w:lang w:eastAsia="ko-KR"/>
              </w:rPr>
              <w:t>Rae Thu 2:24</w:t>
            </w:r>
          </w:p>
          <w:p w14:paraId="0803E512" w14:textId="77777777" w:rsidR="003B4602" w:rsidRDefault="003B4602" w:rsidP="00D234F1">
            <w:pPr>
              <w:rPr>
                <w:rFonts w:eastAsia="Batang" w:cs="Arial"/>
                <w:lang w:eastAsia="ko-KR"/>
              </w:rPr>
            </w:pPr>
            <w:r>
              <w:rPr>
                <w:rFonts w:eastAsia="Batang" w:cs="Arial"/>
                <w:lang w:eastAsia="ko-KR"/>
              </w:rPr>
              <w:t>Ok to wait for more info from SA3</w:t>
            </w:r>
          </w:p>
          <w:p w14:paraId="187786FC" w14:textId="77777777" w:rsidR="003B4602" w:rsidRDefault="003B4602" w:rsidP="00D234F1">
            <w:pPr>
              <w:rPr>
                <w:rFonts w:eastAsia="Batang" w:cs="Arial"/>
                <w:lang w:eastAsia="ko-KR"/>
              </w:rPr>
            </w:pPr>
          </w:p>
          <w:p w14:paraId="3C8221CD" w14:textId="77777777" w:rsidR="003B4602" w:rsidRDefault="003B4602" w:rsidP="00D234F1">
            <w:pPr>
              <w:rPr>
                <w:rFonts w:eastAsia="Batang" w:cs="Arial"/>
                <w:lang w:eastAsia="ko-KR"/>
              </w:rPr>
            </w:pPr>
            <w:r>
              <w:rPr>
                <w:rFonts w:eastAsia="Batang" w:cs="Arial"/>
                <w:lang w:eastAsia="ko-KR"/>
              </w:rPr>
              <w:t>Sunghoon Thu 6:09</w:t>
            </w:r>
          </w:p>
          <w:p w14:paraId="67578E69" w14:textId="77777777" w:rsidR="003B4602" w:rsidRDefault="003B4602" w:rsidP="00D234F1">
            <w:pPr>
              <w:rPr>
                <w:rFonts w:eastAsia="Batang" w:cs="Arial"/>
                <w:lang w:eastAsia="ko-KR"/>
              </w:rPr>
            </w:pPr>
            <w:r>
              <w:rPr>
                <w:rFonts w:eastAsia="Batang" w:cs="Arial"/>
                <w:lang w:eastAsia="ko-KR"/>
              </w:rPr>
              <w:t>Request to postpone</w:t>
            </w:r>
          </w:p>
          <w:p w14:paraId="24FF434A" w14:textId="77777777" w:rsidR="003B4602" w:rsidRPr="00D95972" w:rsidRDefault="003B4602" w:rsidP="00D234F1">
            <w:pPr>
              <w:rPr>
                <w:rFonts w:eastAsia="Batang" w:cs="Arial"/>
                <w:lang w:eastAsia="ko-KR"/>
              </w:rPr>
            </w:pPr>
          </w:p>
        </w:tc>
      </w:tr>
      <w:tr w:rsidR="003B4602" w:rsidRPr="00D95972" w14:paraId="1CB4F0DA" w14:textId="77777777" w:rsidTr="00D234F1">
        <w:tc>
          <w:tcPr>
            <w:tcW w:w="976" w:type="dxa"/>
            <w:tcBorders>
              <w:top w:val="nil"/>
              <w:left w:val="thinThickThinSmallGap" w:sz="24" w:space="0" w:color="auto"/>
              <w:bottom w:val="nil"/>
            </w:tcBorders>
            <w:shd w:val="clear" w:color="auto" w:fill="auto"/>
          </w:tcPr>
          <w:p w14:paraId="7A35C5BA"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BEF669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A3F3F44" w14:textId="77777777" w:rsidR="003B4602" w:rsidRPr="00D95972" w:rsidRDefault="00E04DF2" w:rsidP="00D234F1">
            <w:pPr>
              <w:overflowPunct/>
              <w:autoSpaceDE/>
              <w:autoSpaceDN/>
              <w:adjustRightInd/>
              <w:textAlignment w:val="auto"/>
              <w:rPr>
                <w:rFonts w:cs="Arial"/>
                <w:lang w:val="en-US"/>
              </w:rPr>
            </w:pPr>
            <w:hyperlink r:id="rId181" w:history="1">
              <w:r w:rsidR="003B4602">
                <w:rPr>
                  <w:rStyle w:val="Hyperlink"/>
                </w:rPr>
                <w:t>C1-220428</w:t>
              </w:r>
            </w:hyperlink>
          </w:p>
        </w:tc>
        <w:tc>
          <w:tcPr>
            <w:tcW w:w="4191" w:type="dxa"/>
            <w:gridSpan w:val="3"/>
            <w:tcBorders>
              <w:top w:val="single" w:sz="4" w:space="0" w:color="auto"/>
              <w:bottom w:val="single" w:sz="4" w:space="0" w:color="auto"/>
            </w:tcBorders>
            <w:shd w:val="clear" w:color="auto" w:fill="auto"/>
          </w:tcPr>
          <w:p w14:paraId="576AE526" w14:textId="77777777" w:rsidR="003B4602" w:rsidRPr="00D95972" w:rsidRDefault="003B4602" w:rsidP="00D234F1">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AE5CDA7" w14:textId="77777777" w:rsidR="003B4602" w:rsidRPr="00D95972" w:rsidRDefault="003B4602" w:rsidP="00D234F1">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D0F5A42" w14:textId="77777777" w:rsidR="003B4602" w:rsidRPr="00D95972" w:rsidRDefault="003B4602"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06609A" w14:textId="77777777" w:rsidR="003B4602" w:rsidRPr="00D95972" w:rsidRDefault="003B4602" w:rsidP="00D234F1">
            <w:pPr>
              <w:rPr>
                <w:rFonts w:eastAsia="Batang" w:cs="Arial"/>
                <w:lang w:eastAsia="ko-KR"/>
              </w:rPr>
            </w:pPr>
            <w:r>
              <w:rPr>
                <w:rFonts w:eastAsia="Batang" w:cs="Arial"/>
                <w:lang w:eastAsia="ko-KR"/>
              </w:rPr>
              <w:t>Noted</w:t>
            </w:r>
          </w:p>
        </w:tc>
      </w:tr>
      <w:tr w:rsidR="003B4602" w:rsidRPr="00D95972" w14:paraId="4A49EA5B" w14:textId="77777777" w:rsidTr="00D234F1">
        <w:tc>
          <w:tcPr>
            <w:tcW w:w="976" w:type="dxa"/>
            <w:tcBorders>
              <w:top w:val="nil"/>
              <w:left w:val="thinThickThinSmallGap" w:sz="24" w:space="0" w:color="auto"/>
              <w:bottom w:val="nil"/>
            </w:tcBorders>
            <w:shd w:val="clear" w:color="auto" w:fill="auto"/>
          </w:tcPr>
          <w:p w14:paraId="6488AD3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A6AF96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4EE5150" w14:textId="77777777" w:rsidR="003B4602" w:rsidRPr="00D95972" w:rsidRDefault="00E04DF2" w:rsidP="00D234F1">
            <w:pPr>
              <w:overflowPunct/>
              <w:autoSpaceDE/>
              <w:autoSpaceDN/>
              <w:adjustRightInd/>
              <w:textAlignment w:val="auto"/>
              <w:rPr>
                <w:rFonts w:cs="Arial"/>
                <w:lang w:val="en-US"/>
              </w:rPr>
            </w:pPr>
            <w:hyperlink r:id="rId182" w:history="1">
              <w:r w:rsidR="003B4602">
                <w:rPr>
                  <w:rStyle w:val="Hyperlink"/>
                </w:rPr>
                <w:t>C1-220430</w:t>
              </w:r>
            </w:hyperlink>
          </w:p>
        </w:tc>
        <w:tc>
          <w:tcPr>
            <w:tcW w:w="4191" w:type="dxa"/>
            <w:gridSpan w:val="3"/>
            <w:tcBorders>
              <w:top w:val="single" w:sz="4" w:space="0" w:color="auto"/>
              <w:bottom w:val="single" w:sz="4" w:space="0" w:color="auto"/>
            </w:tcBorders>
            <w:shd w:val="clear" w:color="auto" w:fill="auto"/>
          </w:tcPr>
          <w:p w14:paraId="65B237B0" w14:textId="77777777" w:rsidR="003B4602" w:rsidRPr="00D95972" w:rsidRDefault="003B4602" w:rsidP="00D234F1">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auto"/>
          </w:tcPr>
          <w:p w14:paraId="010F3BAD" w14:textId="77777777" w:rsidR="003B4602" w:rsidRPr="00D95972" w:rsidRDefault="003B4602" w:rsidP="00D234F1">
            <w:pPr>
              <w:rPr>
                <w:rFonts w:cs="Arial"/>
              </w:rPr>
            </w:pPr>
            <w:r>
              <w:rPr>
                <w:rFonts w:cs="Arial"/>
              </w:rPr>
              <w:t>CATT</w:t>
            </w:r>
          </w:p>
        </w:tc>
        <w:tc>
          <w:tcPr>
            <w:tcW w:w="826" w:type="dxa"/>
            <w:tcBorders>
              <w:top w:val="single" w:sz="4" w:space="0" w:color="auto"/>
              <w:bottom w:val="single" w:sz="4" w:space="0" w:color="auto"/>
            </w:tcBorders>
            <w:shd w:val="clear" w:color="auto" w:fill="auto"/>
          </w:tcPr>
          <w:p w14:paraId="4070FC11"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82F610" w14:textId="77777777" w:rsidR="003B4602" w:rsidRDefault="003B4602" w:rsidP="00D234F1">
            <w:pPr>
              <w:rPr>
                <w:rFonts w:eastAsia="Batang" w:cs="Arial"/>
                <w:lang w:eastAsia="ko-KR"/>
              </w:rPr>
            </w:pPr>
            <w:r>
              <w:rPr>
                <w:rFonts w:eastAsia="Batang" w:cs="Arial"/>
                <w:lang w:eastAsia="ko-KR"/>
              </w:rPr>
              <w:t>Merged into C1-220495 and its revisions</w:t>
            </w:r>
          </w:p>
          <w:p w14:paraId="4026999B" w14:textId="77777777" w:rsidR="003B4602" w:rsidRDefault="003B4602" w:rsidP="00D234F1">
            <w:pPr>
              <w:rPr>
                <w:rFonts w:eastAsia="Batang" w:cs="Arial"/>
                <w:lang w:eastAsia="ko-KR"/>
              </w:rPr>
            </w:pPr>
            <w:r>
              <w:rPr>
                <w:rFonts w:eastAsia="Batang" w:cs="Arial"/>
                <w:lang w:eastAsia="ko-KR"/>
              </w:rPr>
              <w:t>Requested by author, Tue 9:10</w:t>
            </w:r>
          </w:p>
          <w:p w14:paraId="23DFA853" w14:textId="77777777" w:rsidR="003B4602" w:rsidRDefault="003B4602" w:rsidP="00D234F1">
            <w:pPr>
              <w:rPr>
                <w:rFonts w:eastAsia="Batang" w:cs="Arial"/>
                <w:lang w:eastAsia="ko-KR"/>
              </w:rPr>
            </w:pPr>
          </w:p>
          <w:p w14:paraId="564949E6" w14:textId="77777777" w:rsidR="003B4602" w:rsidRDefault="003B4602" w:rsidP="00D234F1">
            <w:pPr>
              <w:rPr>
                <w:rFonts w:eastAsia="Batang" w:cs="Arial"/>
                <w:lang w:eastAsia="ko-KR"/>
              </w:rPr>
            </w:pPr>
            <w:r>
              <w:rPr>
                <w:rFonts w:eastAsia="Batang" w:cs="Arial"/>
                <w:lang w:eastAsia="ko-KR"/>
              </w:rPr>
              <w:t>Mohamed Mon 1:06</w:t>
            </w:r>
          </w:p>
          <w:p w14:paraId="54A4DCE9" w14:textId="77777777" w:rsidR="003B4602" w:rsidRDefault="003B4602" w:rsidP="00D234F1">
            <w:pPr>
              <w:rPr>
                <w:rFonts w:eastAsia="Batang" w:cs="Arial"/>
                <w:lang w:eastAsia="ko-KR"/>
              </w:rPr>
            </w:pPr>
            <w:r>
              <w:rPr>
                <w:rFonts w:eastAsia="Batang" w:cs="Arial"/>
                <w:lang w:eastAsia="ko-KR"/>
              </w:rPr>
              <w:t>Rev required. Conflicts with C1-220495 and C1-220496.</w:t>
            </w:r>
          </w:p>
          <w:p w14:paraId="53BBC71C" w14:textId="77777777" w:rsidR="003B4602" w:rsidRDefault="003B4602" w:rsidP="00D234F1">
            <w:pPr>
              <w:rPr>
                <w:rFonts w:eastAsia="Batang" w:cs="Arial"/>
                <w:lang w:eastAsia="ko-KR"/>
              </w:rPr>
            </w:pPr>
          </w:p>
          <w:p w14:paraId="65D26FA9" w14:textId="77777777" w:rsidR="003B4602" w:rsidRDefault="003B4602" w:rsidP="00D234F1">
            <w:pPr>
              <w:rPr>
                <w:rFonts w:eastAsia="Batang" w:cs="Arial"/>
                <w:lang w:eastAsia="ko-KR"/>
              </w:rPr>
            </w:pPr>
            <w:r>
              <w:rPr>
                <w:rFonts w:eastAsia="Batang" w:cs="Arial"/>
                <w:lang w:eastAsia="ko-KR"/>
              </w:rPr>
              <w:t>Ivo Mon 8:36</w:t>
            </w:r>
          </w:p>
          <w:p w14:paraId="55129536" w14:textId="77777777" w:rsidR="003B4602" w:rsidRDefault="003B4602" w:rsidP="00D234F1">
            <w:pPr>
              <w:rPr>
                <w:rFonts w:eastAsia="Batang" w:cs="Arial"/>
                <w:lang w:eastAsia="ko-KR"/>
              </w:rPr>
            </w:pPr>
            <w:r>
              <w:rPr>
                <w:rFonts w:eastAsia="Batang" w:cs="Arial"/>
                <w:lang w:eastAsia="ko-KR"/>
              </w:rPr>
              <w:t>Rev required</w:t>
            </w:r>
          </w:p>
          <w:p w14:paraId="44F32B42" w14:textId="77777777" w:rsidR="003B4602" w:rsidRDefault="003B4602" w:rsidP="00D234F1">
            <w:pPr>
              <w:rPr>
                <w:rFonts w:eastAsia="Batang" w:cs="Arial"/>
                <w:lang w:eastAsia="ko-KR"/>
              </w:rPr>
            </w:pPr>
          </w:p>
          <w:p w14:paraId="3FCF595F" w14:textId="77777777" w:rsidR="003B4602" w:rsidRDefault="003B4602" w:rsidP="00D234F1">
            <w:pPr>
              <w:rPr>
                <w:rFonts w:eastAsia="Batang" w:cs="Arial"/>
                <w:lang w:eastAsia="ko-KR"/>
              </w:rPr>
            </w:pPr>
            <w:r>
              <w:rPr>
                <w:rFonts w:eastAsia="Batang" w:cs="Arial"/>
                <w:lang w:eastAsia="ko-KR"/>
              </w:rPr>
              <w:t>Xiaoyan Tue 9:10</w:t>
            </w:r>
          </w:p>
          <w:p w14:paraId="10A4558D" w14:textId="77777777" w:rsidR="003B4602" w:rsidRDefault="003B4602" w:rsidP="00D234F1">
            <w:pPr>
              <w:rPr>
                <w:rFonts w:eastAsia="Batang" w:cs="Arial"/>
                <w:lang w:eastAsia="ko-KR"/>
              </w:rPr>
            </w:pPr>
            <w:r>
              <w:rPr>
                <w:rFonts w:eastAsia="Batang" w:cs="Arial"/>
                <w:lang w:eastAsia="ko-KR"/>
              </w:rPr>
              <w:t>Ok to merge C1-220430 into C1-220495</w:t>
            </w:r>
          </w:p>
          <w:p w14:paraId="0B72B301" w14:textId="77777777" w:rsidR="003B4602" w:rsidRPr="00D95972" w:rsidRDefault="003B4602" w:rsidP="00D234F1">
            <w:pPr>
              <w:rPr>
                <w:rFonts w:eastAsia="Batang" w:cs="Arial"/>
                <w:lang w:eastAsia="ko-KR"/>
              </w:rPr>
            </w:pPr>
          </w:p>
        </w:tc>
      </w:tr>
      <w:tr w:rsidR="003B4602" w:rsidRPr="00D95972" w14:paraId="52E9B638" w14:textId="77777777" w:rsidTr="00D234F1">
        <w:tc>
          <w:tcPr>
            <w:tcW w:w="976" w:type="dxa"/>
            <w:tcBorders>
              <w:top w:val="nil"/>
              <w:left w:val="thinThickThinSmallGap" w:sz="24" w:space="0" w:color="auto"/>
              <w:bottom w:val="nil"/>
            </w:tcBorders>
            <w:shd w:val="clear" w:color="auto" w:fill="auto"/>
          </w:tcPr>
          <w:p w14:paraId="10B0795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D2C58C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957618E" w14:textId="77777777" w:rsidR="003B4602" w:rsidRPr="00D95972" w:rsidRDefault="00E04DF2" w:rsidP="00D234F1">
            <w:pPr>
              <w:overflowPunct/>
              <w:autoSpaceDE/>
              <w:autoSpaceDN/>
              <w:adjustRightInd/>
              <w:textAlignment w:val="auto"/>
              <w:rPr>
                <w:rFonts w:cs="Arial"/>
                <w:lang w:val="en-US"/>
              </w:rPr>
            </w:pPr>
            <w:hyperlink r:id="rId183" w:history="1">
              <w:r w:rsidR="003B4602">
                <w:rPr>
                  <w:rStyle w:val="Hyperlink"/>
                </w:rPr>
                <w:t>C1-220461</w:t>
              </w:r>
            </w:hyperlink>
          </w:p>
        </w:tc>
        <w:tc>
          <w:tcPr>
            <w:tcW w:w="4191" w:type="dxa"/>
            <w:gridSpan w:val="3"/>
            <w:tcBorders>
              <w:top w:val="single" w:sz="4" w:space="0" w:color="auto"/>
              <w:bottom w:val="single" w:sz="4" w:space="0" w:color="auto"/>
            </w:tcBorders>
            <w:shd w:val="clear" w:color="auto" w:fill="auto"/>
          </w:tcPr>
          <w:p w14:paraId="78463716" w14:textId="77777777" w:rsidR="003B4602" w:rsidRPr="00D95972" w:rsidRDefault="003B4602" w:rsidP="00D234F1">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auto"/>
          </w:tcPr>
          <w:p w14:paraId="38BC312B"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26B700EF"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ABA125" w14:textId="77777777" w:rsidR="003B4602" w:rsidRDefault="003B4602" w:rsidP="00D234F1">
            <w:pPr>
              <w:rPr>
                <w:rFonts w:eastAsia="Batang" w:cs="Arial"/>
                <w:lang w:eastAsia="ko-KR"/>
              </w:rPr>
            </w:pPr>
            <w:r>
              <w:rPr>
                <w:rFonts w:eastAsia="Batang" w:cs="Arial"/>
                <w:lang w:eastAsia="ko-KR"/>
              </w:rPr>
              <w:t>Merged into C1-220495 and its revisions</w:t>
            </w:r>
          </w:p>
          <w:p w14:paraId="3451FDDB" w14:textId="77777777" w:rsidR="003B4602" w:rsidRDefault="003B4602" w:rsidP="00D234F1">
            <w:pPr>
              <w:rPr>
                <w:rFonts w:eastAsia="Batang" w:cs="Arial"/>
                <w:lang w:eastAsia="ko-KR"/>
              </w:rPr>
            </w:pPr>
            <w:r>
              <w:rPr>
                <w:rFonts w:eastAsia="Batang" w:cs="Arial"/>
                <w:lang w:eastAsia="ko-KR"/>
              </w:rPr>
              <w:t>Requested by author, Wed 8:21</w:t>
            </w:r>
          </w:p>
          <w:p w14:paraId="4884863C" w14:textId="77777777" w:rsidR="003B4602" w:rsidRDefault="003B4602" w:rsidP="00D234F1">
            <w:pPr>
              <w:rPr>
                <w:rFonts w:eastAsia="Batang" w:cs="Arial"/>
                <w:lang w:eastAsia="ko-KR"/>
              </w:rPr>
            </w:pPr>
          </w:p>
          <w:p w14:paraId="1F1E972C" w14:textId="77777777" w:rsidR="003B4602" w:rsidRDefault="003B4602" w:rsidP="00D234F1">
            <w:pPr>
              <w:rPr>
                <w:rFonts w:eastAsia="Batang" w:cs="Arial"/>
                <w:lang w:eastAsia="ko-KR"/>
              </w:rPr>
            </w:pPr>
            <w:r>
              <w:rPr>
                <w:rFonts w:eastAsia="Batang" w:cs="Arial"/>
                <w:lang w:eastAsia="ko-KR"/>
              </w:rPr>
              <w:t>Mohamed Mon 1:06</w:t>
            </w:r>
          </w:p>
          <w:p w14:paraId="739A319F" w14:textId="77777777" w:rsidR="003B4602" w:rsidRDefault="003B4602" w:rsidP="00D234F1">
            <w:pPr>
              <w:rPr>
                <w:rFonts w:eastAsia="Batang" w:cs="Arial"/>
                <w:lang w:eastAsia="ko-KR"/>
              </w:rPr>
            </w:pPr>
            <w:r>
              <w:rPr>
                <w:rFonts w:eastAsia="Batang" w:cs="Arial"/>
                <w:lang w:eastAsia="ko-KR"/>
              </w:rPr>
              <w:t>Rev required. Conflicts with C1-220495.</w:t>
            </w:r>
          </w:p>
          <w:p w14:paraId="7D6E9B44" w14:textId="77777777" w:rsidR="003B4602" w:rsidRDefault="003B4602" w:rsidP="00D234F1">
            <w:pPr>
              <w:rPr>
                <w:rFonts w:eastAsia="Batang" w:cs="Arial"/>
                <w:lang w:eastAsia="ko-KR"/>
              </w:rPr>
            </w:pPr>
          </w:p>
          <w:p w14:paraId="17477F4F" w14:textId="77777777" w:rsidR="003B4602" w:rsidRDefault="003B4602" w:rsidP="00D234F1">
            <w:pPr>
              <w:rPr>
                <w:rFonts w:eastAsia="Batang" w:cs="Arial"/>
                <w:lang w:eastAsia="ko-KR"/>
              </w:rPr>
            </w:pPr>
            <w:r>
              <w:rPr>
                <w:rFonts w:eastAsia="Batang" w:cs="Arial"/>
                <w:lang w:eastAsia="ko-KR"/>
              </w:rPr>
              <w:t>Sunghoon Mon 2:05</w:t>
            </w:r>
          </w:p>
          <w:p w14:paraId="2CEBBA10" w14:textId="77777777" w:rsidR="003B4602" w:rsidRDefault="003B4602" w:rsidP="00D234F1">
            <w:pPr>
              <w:rPr>
                <w:rFonts w:eastAsia="Batang" w:cs="Arial"/>
                <w:lang w:eastAsia="ko-KR"/>
              </w:rPr>
            </w:pPr>
            <w:r>
              <w:rPr>
                <w:rFonts w:eastAsia="Batang" w:cs="Arial"/>
                <w:lang w:eastAsia="ko-KR"/>
              </w:rPr>
              <w:t>Rev required</w:t>
            </w:r>
          </w:p>
          <w:p w14:paraId="6A4DD2C6" w14:textId="77777777" w:rsidR="003B4602" w:rsidRDefault="003B4602" w:rsidP="00D234F1">
            <w:pPr>
              <w:rPr>
                <w:rFonts w:eastAsia="Batang" w:cs="Arial"/>
                <w:lang w:eastAsia="ko-KR"/>
              </w:rPr>
            </w:pPr>
          </w:p>
          <w:p w14:paraId="469BE366" w14:textId="77777777" w:rsidR="003B4602" w:rsidRDefault="003B4602" w:rsidP="00D234F1">
            <w:pPr>
              <w:rPr>
                <w:rFonts w:eastAsia="Batang" w:cs="Arial"/>
                <w:lang w:eastAsia="ko-KR"/>
              </w:rPr>
            </w:pPr>
            <w:r>
              <w:rPr>
                <w:rFonts w:eastAsia="Batang" w:cs="Arial"/>
                <w:lang w:eastAsia="ko-KR"/>
              </w:rPr>
              <w:t>Ivo Mon 8:36</w:t>
            </w:r>
          </w:p>
          <w:p w14:paraId="656FA85A" w14:textId="77777777" w:rsidR="003B4602" w:rsidRDefault="003B4602" w:rsidP="00D234F1">
            <w:pPr>
              <w:rPr>
                <w:rFonts w:eastAsia="Batang" w:cs="Arial"/>
                <w:lang w:eastAsia="ko-KR"/>
              </w:rPr>
            </w:pPr>
            <w:r>
              <w:rPr>
                <w:rFonts w:eastAsia="Batang" w:cs="Arial"/>
                <w:lang w:eastAsia="ko-KR"/>
              </w:rPr>
              <w:t>Rev required</w:t>
            </w:r>
          </w:p>
          <w:p w14:paraId="079A7EE8" w14:textId="77777777" w:rsidR="003B4602" w:rsidRDefault="003B4602" w:rsidP="00D234F1">
            <w:pPr>
              <w:rPr>
                <w:rFonts w:eastAsia="Batang" w:cs="Arial"/>
                <w:lang w:eastAsia="ko-KR"/>
              </w:rPr>
            </w:pPr>
          </w:p>
          <w:p w14:paraId="4D034792" w14:textId="77777777" w:rsidR="003B4602" w:rsidRDefault="003B4602" w:rsidP="00D234F1">
            <w:pPr>
              <w:rPr>
                <w:rFonts w:eastAsia="Batang" w:cs="Arial"/>
                <w:lang w:eastAsia="ko-KR"/>
              </w:rPr>
            </w:pPr>
            <w:r>
              <w:rPr>
                <w:rFonts w:eastAsia="Batang" w:cs="Arial"/>
                <w:lang w:eastAsia="ko-KR"/>
              </w:rPr>
              <w:t>Yizhong Mon 11:05</w:t>
            </w:r>
          </w:p>
          <w:p w14:paraId="11DD9C36" w14:textId="77777777" w:rsidR="003B4602" w:rsidRDefault="003B4602" w:rsidP="00D234F1">
            <w:pPr>
              <w:rPr>
                <w:rFonts w:eastAsia="Batang" w:cs="Arial"/>
                <w:lang w:eastAsia="ko-KR"/>
              </w:rPr>
            </w:pPr>
            <w:r>
              <w:rPr>
                <w:rFonts w:eastAsia="Batang" w:cs="Arial"/>
                <w:lang w:eastAsia="ko-KR"/>
              </w:rPr>
              <w:t>Ok to merge C1-220461 into C1-220495 but has comments on C1-220495.</w:t>
            </w:r>
          </w:p>
          <w:p w14:paraId="7DBE73DE" w14:textId="77777777" w:rsidR="003B4602" w:rsidRDefault="003B4602" w:rsidP="00D234F1">
            <w:pPr>
              <w:rPr>
                <w:rFonts w:eastAsia="Batang" w:cs="Arial"/>
                <w:lang w:eastAsia="ko-KR"/>
              </w:rPr>
            </w:pPr>
          </w:p>
          <w:p w14:paraId="0E700AF4" w14:textId="77777777" w:rsidR="003B4602" w:rsidRDefault="003B4602" w:rsidP="00D234F1">
            <w:pPr>
              <w:rPr>
                <w:rFonts w:eastAsia="Batang" w:cs="Arial"/>
                <w:lang w:eastAsia="ko-KR"/>
              </w:rPr>
            </w:pPr>
            <w:r>
              <w:rPr>
                <w:rFonts w:eastAsia="Batang" w:cs="Arial"/>
                <w:lang w:eastAsia="ko-KR"/>
              </w:rPr>
              <w:t>Yizhong Wed 8:21</w:t>
            </w:r>
          </w:p>
          <w:p w14:paraId="7B60FD7E" w14:textId="77777777" w:rsidR="003B4602" w:rsidRPr="00D95972" w:rsidRDefault="003B4602" w:rsidP="00D234F1">
            <w:pPr>
              <w:rPr>
                <w:rFonts w:eastAsia="Batang" w:cs="Arial"/>
                <w:lang w:eastAsia="ko-KR"/>
              </w:rPr>
            </w:pPr>
            <w:r>
              <w:rPr>
                <w:rFonts w:eastAsia="Batang" w:cs="Arial"/>
                <w:lang w:eastAsia="ko-KR"/>
              </w:rPr>
              <w:t>Ok to merge C1-220461 into C1-220495</w:t>
            </w:r>
          </w:p>
        </w:tc>
      </w:tr>
      <w:tr w:rsidR="003B4602" w:rsidRPr="00D95972" w14:paraId="77A7954F" w14:textId="77777777" w:rsidTr="00D234F1">
        <w:tc>
          <w:tcPr>
            <w:tcW w:w="976" w:type="dxa"/>
            <w:tcBorders>
              <w:top w:val="nil"/>
              <w:left w:val="thinThickThinSmallGap" w:sz="24" w:space="0" w:color="auto"/>
              <w:bottom w:val="nil"/>
            </w:tcBorders>
            <w:shd w:val="clear" w:color="auto" w:fill="auto"/>
          </w:tcPr>
          <w:p w14:paraId="6B006E7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A9AA93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A598E3F" w14:textId="77777777" w:rsidR="003B4602" w:rsidRPr="00D95972" w:rsidRDefault="00E04DF2" w:rsidP="00D234F1">
            <w:pPr>
              <w:overflowPunct/>
              <w:autoSpaceDE/>
              <w:autoSpaceDN/>
              <w:adjustRightInd/>
              <w:textAlignment w:val="auto"/>
              <w:rPr>
                <w:rFonts w:cs="Arial"/>
                <w:lang w:val="en-US"/>
              </w:rPr>
            </w:pPr>
            <w:hyperlink r:id="rId184" w:history="1">
              <w:r w:rsidR="003B4602">
                <w:rPr>
                  <w:rStyle w:val="Hyperlink"/>
                </w:rPr>
                <w:t>C1-220462</w:t>
              </w:r>
            </w:hyperlink>
          </w:p>
        </w:tc>
        <w:tc>
          <w:tcPr>
            <w:tcW w:w="4191" w:type="dxa"/>
            <w:gridSpan w:val="3"/>
            <w:tcBorders>
              <w:top w:val="single" w:sz="4" w:space="0" w:color="auto"/>
              <w:bottom w:val="single" w:sz="4" w:space="0" w:color="auto"/>
            </w:tcBorders>
            <w:shd w:val="clear" w:color="auto" w:fill="auto"/>
          </w:tcPr>
          <w:p w14:paraId="08B2F1BD" w14:textId="77777777" w:rsidR="003B4602" w:rsidRPr="00D95972" w:rsidRDefault="003B4602" w:rsidP="00D234F1">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auto"/>
          </w:tcPr>
          <w:p w14:paraId="53F093E2"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4F66361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60D43"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8970F97" w14:textId="77777777" w:rsidTr="00D234F1">
        <w:tc>
          <w:tcPr>
            <w:tcW w:w="976" w:type="dxa"/>
            <w:tcBorders>
              <w:top w:val="nil"/>
              <w:left w:val="thinThickThinSmallGap" w:sz="24" w:space="0" w:color="auto"/>
              <w:bottom w:val="nil"/>
            </w:tcBorders>
            <w:shd w:val="clear" w:color="auto" w:fill="auto"/>
          </w:tcPr>
          <w:p w14:paraId="7317ECF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7EA7D8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9DF3827" w14:textId="77777777" w:rsidR="003B4602" w:rsidRPr="00D95972" w:rsidRDefault="00E04DF2" w:rsidP="00D234F1">
            <w:pPr>
              <w:overflowPunct/>
              <w:autoSpaceDE/>
              <w:autoSpaceDN/>
              <w:adjustRightInd/>
              <w:textAlignment w:val="auto"/>
              <w:rPr>
                <w:rFonts w:cs="Arial"/>
                <w:lang w:val="en-US"/>
              </w:rPr>
            </w:pPr>
            <w:hyperlink r:id="rId185" w:history="1">
              <w:r w:rsidR="003B4602">
                <w:rPr>
                  <w:rStyle w:val="Hyperlink"/>
                </w:rPr>
                <w:t>C1-220464</w:t>
              </w:r>
            </w:hyperlink>
          </w:p>
        </w:tc>
        <w:tc>
          <w:tcPr>
            <w:tcW w:w="4191" w:type="dxa"/>
            <w:gridSpan w:val="3"/>
            <w:tcBorders>
              <w:top w:val="single" w:sz="4" w:space="0" w:color="auto"/>
              <w:bottom w:val="single" w:sz="4" w:space="0" w:color="auto"/>
            </w:tcBorders>
            <w:shd w:val="clear" w:color="auto" w:fill="auto"/>
          </w:tcPr>
          <w:p w14:paraId="037A1759" w14:textId="77777777" w:rsidR="003B4602" w:rsidRPr="00D95972" w:rsidRDefault="003B4602" w:rsidP="00D234F1">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auto"/>
          </w:tcPr>
          <w:p w14:paraId="7DDE6973"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588062D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5D2B9F" w14:textId="77777777" w:rsidR="003B4602" w:rsidRDefault="003B4602" w:rsidP="00D234F1">
            <w:pPr>
              <w:rPr>
                <w:rFonts w:eastAsia="Batang" w:cs="Arial"/>
                <w:lang w:eastAsia="ko-KR"/>
              </w:rPr>
            </w:pPr>
            <w:r>
              <w:rPr>
                <w:rFonts w:eastAsia="Batang" w:cs="Arial"/>
                <w:lang w:eastAsia="ko-KR"/>
              </w:rPr>
              <w:t>Merged into C1-220233 and its revisions</w:t>
            </w:r>
          </w:p>
          <w:p w14:paraId="215F5838" w14:textId="77777777" w:rsidR="003B4602" w:rsidRDefault="003B4602" w:rsidP="00D234F1">
            <w:pPr>
              <w:rPr>
                <w:rFonts w:eastAsia="Batang" w:cs="Arial"/>
                <w:lang w:eastAsia="ko-KR"/>
              </w:rPr>
            </w:pPr>
            <w:r>
              <w:rPr>
                <w:rFonts w:eastAsia="Batang" w:cs="Arial"/>
                <w:lang w:eastAsia="ko-KR"/>
              </w:rPr>
              <w:t>Requested by author, Mon 11:34</w:t>
            </w:r>
          </w:p>
          <w:p w14:paraId="61C80D92" w14:textId="77777777" w:rsidR="003B4602" w:rsidRDefault="003B4602" w:rsidP="00D234F1">
            <w:pPr>
              <w:rPr>
                <w:rFonts w:eastAsia="Batang" w:cs="Arial"/>
                <w:lang w:eastAsia="ko-KR"/>
              </w:rPr>
            </w:pPr>
          </w:p>
          <w:p w14:paraId="52BD80D7" w14:textId="77777777" w:rsidR="003B4602" w:rsidRDefault="003B4602" w:rsidP="00D234F1">
            <w:pPr>
              <w:rPr>
                <w:rFonts w:eastAsia="Batang" w:cs="Arial"/>
                <w:lang w:eastAsia="ko-KR"/>
              </w:rPr>
            </w:pPr>
            <w:r>
              <w:rPr>
                <w:rFonts w:eastAsia="Batang" w:cs="Arial"/>
                <w:lang w:eastAsia="ko-KR"/>
              </w:rPr>
              <w:t>Mohamed Mon 1:06</w:t>
            </w:r>
          </w:p>
          <w:p w14:paraId="4B049A09" w14:textId="77777777" w:rsidR="003B4602" w:rsidRDefault="003B4602" w:rsidP="00D234F1">
            <w:pPr>
              <w:rPr>
                <w:rFonts w:eastAsia="Batang" w:cs="Arial"/>
                <w:lang w:eastAsia="ko-KR"/>
              </w:rPr>
            </w:pPr>
            <w:r>
              <w:rPr>
                <w:rFonts w:eastAsia="Batang" w:cs="Arial"/>
                <w:lang w:eastAsia="ko-KR"/>
              </w:rPr>
              <w:t>Rev required</w:t>
            </w:r>
          </w:p>
          <w:p w14:paraId="0A96349F" w14:textId="77777777" w:rsidR="003B4602" w:rsidRDefault="003B4602" w:rsidP="00D234F1">
            <w:pPr>
              <w:rPr>
                <w:rFonts w:eastAsia="Batang" w:cs="Arial"/>
                <w:lang w:eastAsia="ko-KR"/>
              </w:rPr>
            </w:pPr>
          </w:p>
          <w:p w14:paraId="3F6D7A13" w14:textId="77777777" w:rsidR="003B4602" w:rsidRDefault="003B4602" w:rsidP="00D234F1">
            <w:pPr>
              <w:rPr>
                <w:rFonts w:eastAsia="Batang" w:cs="Arial"/>
                <w:lang w:eastAsia="ko-KR"/>
              </w:rPr>
            </w:pPr>
            <w:r>
              <w:rPr>
                <w:rFonts w:eastAsia="Batang" w:cs="Arial"/>
                <w:lang w:eastAsia="ko-KR"/>
              </w:rPr>
              <w:t>Taimoor Mon 5:02</w:t>
            </w:r>
          </w:p>
          <w:p w14:paraId="65F0FB39" w14:textId="77777777" w:rsidR="003B4602" w:rsidRDefault="003B4602" w:rsidP="00D234F1">
            <w:r>
              <w:rPr>
                <w:rFonts w:eastAsia="Batang" w:cs="Arial"/>
                <w:lang w:eastAsia="ko-KR"/>
              </w:rPr>
              <w:t xml:space="preserve">Rev required. </w:t>
            </w:r>
            <w:r>
              <w:t>Conflicts with C1-220233. Prefers C1-220464.</w:t>
            </w:r>
          </w:p>
          <w:p w14:paraId="68E2AF1E" w14:textId="77777777" w:rsidR="003B4602" w:rsidRDefault="003B4602" w:rsidP="00D234F1">
            <w:pPr>
              <w:rPr>
                <w:rFonts w:eastAsia="Batang" w:cs="Arial"/>
                <w:lang w:eastAsia="ko-KR"/>
              </w:rPr>
            </w:pPr>
          </w:p>
          <w:p w14:paraId="5B6503F0" w14:textId="77777777" w:rsidR="003B4602" w:rsidRDefault="003B4602" w:rsidP="00D234F1">
            <w:pPr>
              <w:rPr>
                <w:rFonts w:eastAsia="Batang" w:cs="Arial"/>
                <w:lang w:eastAsia="ko-KR"/>
              </w:rPr>
            </w:pPr>
            <w:r>
              <w:rPr>
                <w:rFonts w:eastAsia="Batang" w:cs="Arial"/>
                <w:lang w:eastAsia="ko-KR"/>
              </w:rPr>
              <w:t>Lider Mon 9:15</w:t>
            </w:r>
          </w:p>
          <w:p w14:paraId="4D54F98F" w14:textId="77777777" w:rsidR="003B4602" w:rsidRDefault="003B4602" w:rsidP="00D234F1">
            <w:pPr>
              <w:rPr>
                <w:rFonts w:eastAsia="Batang" w:cs="Arial"/>
                <w:lang w:eastAsia="ko-KR"/>
              </w:rPr>
            </w:pPr>
            <w:r>
              <w:rPr>
                <w:rFonts w:eastAsia="Batang" w:cs="Arial"/>
                <w:lang w:eastAsia="ko-KR"/>
              </w:rPr>
              <w:t>Prefers C1-220233.</w:t>
            </w:r>
          </w:p>
          <w:p w14:paraId="4FF6C7F4" w14:textId="77777777" w:rsidR="003B4602" w:rsidRDefault="003B4602" w:rsidP="00D234F1">
            <w:pPr>
              <w:rPr>
                <w:rFonts w:eastAsia="Batang" w:cs="Arial"/>
                <w:lang w:eastAsia="ko-KR"/>
              </w:rPr>
            </w:pPr>
          </w:p>
          <w:p w14:paraId="4961AFC9" w14:textId="77777777" w:rsidR="003B4602" w:rsidRDefault="003B4602" w:rsidP="00D234F1">
            <w:pPr>
              <w:rPr>
                <w:rFonts w:eastAsia="Batang" w:cs="Arial"/>
                <w:lang w:eastAsia="ko-KR"/>
              </w:rPr>
            </w:pPr>
            <w:r>
              <w:rPr>
                <w:rFonts w:eastAsia="Batang" w:cs="Arial"/>
                <w:lang w:eastAsia="ko-KR"/>
              </w:rPr>
              <w:t>Yizhong Mon 11:34</w:t>
            </w:r>
          </w:p>
          <w:p w14:paraId="43A18B2F" w14:textId="77777777" w:rsidR="003B4602" w:rsidRDefault="003B4602" w:rsidP="00D234F1">
            <w:pPr>
              <w:rPr>
                <w:rFonts w:eastAsia="Batang" w:cs="Arial"/>
                <w:lang w:eastAsia="ko-KR"/>
              </w:rPr>
            </w:pPr>
            <w:r>
              <w:rPr>
                <w:rFonts w:eastAsia="Batang" w:cs="Arial"/>
                <w:lang w:eastAsia="ko-KR"/>
              </w:rPr>
              <w:t>Ok to merge C1-220464 into C1-220233. Would like to co-sign.</w:t>
            </w:r>
          </w:p>
          <w:p w14:paraId="276569C2" w14:textId="77777777" w:rsidR="003B4602" w:rsidRPr="00D95972" w:rsidRDefault="003B4602" w:rsidP="00D234F1">
            <w:pPr>
              <w:rPr>
                <w:rFonts w:eastAsia="Batang" w:cs="Arial"/>
                <w:lang w:eastAsia="ko-KR"/>
              </w:rPr>
            </w:pPr>
          </w:p>
        </w:tc>
      </w:tr>
      <w:tr w:rsidR="003B4602" w:rsidRPr="00D95972" w14:paraId="1BAEEE42" w14:textId="77777777" w:rsidTr="00A85D15">
        <w:tc>
          <w:tcPr>
            <w:tcW w:w="976" w:type="dxa"/>
            <w:tcBorders>
              <w:top w:val="nil"/>
              <w:left w:val="thinThickThinSmallGap" w:sz="24" w:space="0" w:color="auto"/>
              <w:bottom w:val="nil"/>
            </w:tcBorders>
            <w:shd w:val="clear" w:color="auto" w:fill="auto"/>
          </w:tcPr>
          <w:p w14:paraId="563E051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4556F1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C928563" w14:textId="77777777" w:rsidR="003B4602" w:rsidRPr="00D95972" w:rsidRDefault="00E04DF2" w:rsidP="00D234F1">
            <w:pPr>
              <w:overflowPunct/>
              <w:autoSpaceDE/>
              <w:autoSpaceDN/>
              <w:adjustRightInd/>
              <w:textAlignment w:val="auto"/>
              <w:rPr>
                <w:rFonts w:cs="Arial"/>
                <w:lang w:val="en-US"/>
              </w:rPr>
            </w:pPr>
            <w:hyperlink r:id="rId186" w:history="1">
              <w:r w:rsidR="003B4602">
                <w:rPr>
                  <w:rStyle w:val="Hyperlink"/>
                </w:rPr>
                <w:t>C1-220465</w:t>
              </w:r>
            </w:hyperlink>
          </w:p>
        </w:tc>
        <w:tc>
          <w:tcPr>
            <w:tcW w:w="4191" w:type="dxa"/>
            <w:gridSpan w:val="3"/>
            <w:tcBorders>
              <w:top w:val="single" w:sz="4" w:space="0" w:color="auto"/>
              <w:bottom w:val="single" w:sz="4" w:space="0" w:color="auto"/>
            </w:tcBorders>
            <w:shd w:val="clear" w:color="auto" w:fill="auto"/>
          </w:tcPr>
          <w:p w14:paraId="1C14193C" w14:textId="77777777" w:rsidR="003B4602" w:rsidRPr="00D95972" w:rsidRDefault="003B4602" w:rsidP="00D234F1">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auto"/>
          </w:tcPr>
          <w:p w14:paraId="4A18C66C"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3380FCD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70BB9D" w14:textId="77777777" w:rsidR="003B4602" w:rsidRDefault="003B4602" w:rsidP="00D234F1">
            <w:pPr>
              <w:rPr>
                <w:rFonts w:eastAsia="Batang" w:cs="Arial"/>
                <w:lang w:eastAsia="ko-KR"/>
              </w:rPr>
            </w:pPr>
            <w:r>
              <w:rPr>
                <w:rFonts w:eastAsia="Batang" w:cs="Arial"/>
                <w:lang w:eastAsia="ko-KR"/>
              </w:rPr>
              <w:t>Merged into C1-220214 and its revisions</w:t>
            </w:r>
          </w:p>
          <w:p w14:paraId="5DDA6B5F" w14:textId="77777777" w:rsidR="003B4602" w:rsidRDefault="003B4602" w:rsidP="00D234F1">
            <w:pPr>
              <w:rPr>
                <w:rFonts w:eastAsia="Batang" w:cs="Arial"/>
                <w:lang w:eastAsia="ko-KR"/>
              </w:rPr>
            </w:pPr>
            <w:r>
              <w:rPr>
                <w:rFonts w:eastAsia="Batang" w:cs="Arial"/>
                <w:lang w:eastAsia="ko-KR"/>
              </w:rPr>
              <w:t>Requested by author, Tue 4:34</w:t>
            </w:r>
          </w:p>
          <w:p w14:paraId="1F5606BD" w14:textId="77777777" w:rsidR="003B4602" w:rsidRDefault="003B4602" w:rsidP="00D234F1">
            <w:pPr>
              <w:rPr>
                <w:rFonts w:eastAsia="Batang" w:cs="Arial"/>
                <w:lang w:eastAsia="ko-KR"/>
              </w:rPr>
            </w:pPr>
          </w:p>
          <w:p w14:paraId="424D315D" w14:textId="77777777" w:rsidR="003B4602" w:rsidRDefault="003B4602" w:rsidP="00D234F1">
            <w:pPr>
              <w:rPr>
                <w:rFonts w:eastAsia="Batang" w:cs="Arial"/>
                <w:lang w:eastAsia="ko-KR"/>
              </w:rPr>
            </w:pPr>
            <w:r>
              <w:rPr>
                <w:rFonts w:eastAsia="Batang" w:cs="Arial"/>
                <w:lang w:eastAsia="ko-KR"/>
              </w:rPr>
              <w:t>Mohamed Mon 1:04</w:t>
            </w:r>
          </w:p>
          <w:p w14:paraId="266B992C" w14:textId="77777777" w:rsidR="003B4602" w:rsidRDefault="003B4602" w:rsidP="00D234F1">
            <w:pPr>
              <w:rPr>
                <w:rFonts w:eastAsia="Batang" w:cs="Arial"/>
                <w:lang w:eastAsia="ko-KR"/>
              </w:rPr>
            </w:pPr>
            <w:r>
              <w:rPr>
                <w:rFonts w:eastAsia="Batang" w:cs="Arial"/>
                <w:lang w:eastAsia="ko-KR"/>
              </w:rPr>
              <w:t>Rev required. Conflicts with C1-220214.</w:t>
            </w:r>
          </w:p>
          <w:p w14:paraId="08E00567" w14:textId="77777777" w:rsidR="003B4602" w:rsidRDefault="003B4602" w:rsidP="00D234F1">
            <w:pPr>
              <w:rPr>
                <w:rFonts w:eastAsia="Batang" w:cs="Arial"/>
                <w:lang w:eastAsia="ko-KR"/>
              </w:rPr>
            </w:pPr>
          </w:p>
          <w:p w14:paraId="153C00C9" w14:textId="77777777" w:rsidR="003B4602" w:rsidRDefault="003B4602" w:rsidP="00D234F1">
            <w:pPr>
              <w:rPr>
                <w:rFonts w:eastAsia="Batang" w:cs="Arial"/>
                <w:lang w:eastAsia="ko-KR"/>
              </w:rPr>
            </w:pPr>
            <w:r>
              <w:rPr>
                <w:rFonts w:eastAsia="Batang" w:cs="Arial"/>
                <w:lang w:eastAsia="ko-KR"/>
              </w:rPr>
              <w:t>Sunghoon Mon 2:06</w:t>
            </w:r>
          </w:p>
          <w:p w14:paraId="39F6D39F" w14:textId="77777777" w:rsidR="003B4602" w:rsidRDefault="003B4602" w:rsidP="00D234F1">
            <w:pPr>
              <w:rPr>
                <w:rFonts w:eastAsia="Batang" w:cs="Arial"/>
                <w:lang w:eastAsia="ko-KR"/>
              </w:rPr>
            </w:pPr>
            <w:r>
              <w:rPr>
                <w:rFonts w:eastAsia="Batang" w:cs="Arial"/>
                <w:lang w:eastAsia="ko-KR"/>
              </w:rPr>
              <w:t>Rev required</w:t>
            </w:r>
          </w:p>
          <w:p w14:paraId="4D2141DE" w14:textId="77777777" w:rsidR="003B4602" w:rsidRDefault="003B4602" w:rsidP="00D234F1">
            <w:pPr>
              <w:rPr>
                <w:rFonts w:eastAsia="Batang" w:cs="Arial"/>
                <w:lang w:eastAsia="ko-KR"/>
              </w:rPr>
            </w:pPr>
          </w:p>
          <w:p w14:paraId="0FE8C9F4" w14:textId="77777777" w:rsidR="003B4602" w:rsidRDefault="003B4602" w:rsidP="00D234F1">
            <w:pPr>
              <w:rPr>
                <w:rFonts w:eastAsia="Batang" w:cs="Arial"/>
                <w:lang w:eastAsia="ko-KR"/>
              </w:rPr>
            </w:pPr>
            <w:r>
              <w:rPr>
                <w:rFonts w:eastAsia="Batang" w:cs="Arial"/>
                <w:lang w:eastAsia="ko-KR"/>
              </w:rPr>
              <w:t>Joy Mon 2:50</w:t>
            </w:r>
          </w:p>
          <w:p w14:paraId="7098431F" w14:textId="77777777" w:rsidR="003B4602" w:rsidRDefault="003B4602" w:rsidP="00D234F1">
            <w:pPr>
              <w:rPr>
                <w:rFonts w:eastAsia="Batang" w:cs="Arial"/>
                <w:lang w:eastAsia="ko-KR"/>
              </w:rPr>
            </w:pPr>
            <w:r>
              <w:rPr>
                <w:rFonts w:eastAsia="Batang" w:cs="Arial"/>
                <w:lang w:eastAsia="ko-KR"/>
              </w:rPr>
              <w:t>Rev required. Conflicts with C1-220214.</w:t>
            </w:r>
          </w:p>
          <w:p w14:paraId="1C53DFEB" w14:textId="77777777" w:rsidR="003B4602" w:rsidRDefault="003B4602" w:rsidP="00D234F1">
            <w:pPr>
              <w:rPr>
                <w:rFonts w:eastAsia="Batang" w:cs="Arial"/>
                <w:lang w:eastAsia="ko-KR"/>
              </w:rPr>
            </w:pPr>
          </w:p>
          <w:p w14:paraId="58C20453" w14:textId="77777777" w:rsidR="003B4602" w:rsidRDefault="003B4602" w:rsidP="00D234F1">
            <w:pPr>
              <w:rPr>
                <w:rFonts w:eastAsia="Batang" w:cs="Arial"/>
                <w:lang w:eastAsia="ko-KR"/>
              </w:rPr>
            </w:pPr>
            <w:r>
              <w:rPr>
                <w:rFonts w:eastAsia="Batang" w:cs="Arial"/>
                <w:lang w:eastAsia="ko-KR"/>
              </w:rPr>
              <w:t>Yizhong Mon 10:13</w:t>
            </w:r>
          </w:p>
          <w:p w14:paraId="262CC8B5" w14:textId="77777777" w:rsidR="003B4602" w:rsidRDefault="003B4602" w:rsidP="00D234F1">
            <w:pPr>
              <w:rPr>
                <w:rFonts w:eastAsia="Batang" w:cs="Arial"/>
                <w:lang w:eastAsia="ko-KR"/>
              </w:rPr>
            </w:pPr>
            <w:r>
              <w:rPr>
                <w:rFonts w:eastAsia="Batang" w:cs="Arial"/>
                <w:lang w:eastAsia="ko-KR"/>
              </w:rPr>
              <w:t>Answers Sunghoon</w:t>
            </w:r>
          </w:p>
          <w:p w14:paraId="1F1C9874" w14:textId="77777777" w:rsidR="003B4602" w:rsidRDefault="003B4602" w:rsidP="00D234F1">
            <w:pPr>
              <w:rPr>
                <w:rFonts w:eastAsia="Batang" w:cs="Arial"/>
                <w:lang w:eastAsia="ko-KR"/>
              </w:rPr>
            </w:pPr>
          </w:p>
          <w:p w14:paraId="271165AC" w14:textId="77777777" w:rsidR="003B4602" w:rsidRDefault="003B4602" w:rsidP="00D234F1">
            <w:pPr>
              <w:rPr>
                <w:rFonts w:eastAsia="Batang" w:cs="Arial"/>
                <w:lang w:eastAsia="ko-KR"/>
              </w:rPr>
            </w:pPr>
            <w:r>
              <w:rPr>
                <w:rFonts w:eastAsia="Batang" w:cs="Arial"/>
                <w:lang w:eastAsia="ko-KR"/>
              </w:rPr>
              <w:t>Sunghoon Mon 14:12</w:t>
            </w:r>
          </w:p>
          <w:p w14:paraId="61762E8E" w14:textId="77777777" w:rsidR="003B4602" w:rsidRDefault="003B4602" w:rsidP="00D234F1">
            <w:pPr>
              <w:rPr>
                <w:rFonts w:eastAsia="Batang" w:cs="Arial"/>
                <w:lang w:eastAsia="ko-KR"/>
              </w:rPr>
            </w:pPr>
            <w:r>
              <w:rPr>
                <w:rFonts w:eastAsia="Batang" w:cs="Arial"/>
                <w:lang w:eastAsia="ko-KR"/>
              </w:rPr>
              <w:t xml:space="preserve">Answers Yizhong </w:t>
            </w:r>
          </w:p>
          <w:p w14:paraId="0DE4EAD6" w14:textId="77777777" w:rsidR="003B4602" w:rsidRDefault="003B4602" w:rsidP="00D234F1">
            <w:pPr>
              <w:rPr>
                <w:rFonts w:eastAsia="Batang" w:cs="Arial"/>
                <w:lang w:eastAsia="ko-KR"/>
              </w:rPr>
            </w:pPr>
          </w:p>
          <w:p w14:paraId="2211C0C7" w14:textId="77777777" w:rsidR="003B4602" w:rsidRDefault="003B4602" w:rsidP="00D234F1">
            <w:pPr>
              <w:rPr>
                <w:rFonts w:eastAsia="Batang" w:cs="Arial"/>
                <w:lang w:eastAsia="ko-KR"/>
              </w:rPr>
            </w:pPr>
            <w:r>
              <w:rPr>
                <w:rFonts w:eastAsia="Batang" w:cs="Arial"/>
                <w:lang w:eastAsia="ko-KR"/>
              </w:rPr>
              <w:t>Yizhong Tue 4:34</w:t>
            </w:r>
          </w:p>
          <w:p w14:paraId="1E1D4C24" w14:textId="77777777" w:rsidR="003B4602" w:rsidRDefault="003B4602" w:rsidP="00D234F1">
            <w:pPr>
              <w:rPr>
                <w:rFonts w:eastAsia="Batang" w:cs="Arial"/>
                <w:lang w:eastAsia="ko-KR"/>
              </w:rPr>
            </w:pPr>
            <w:r>
              <w:rPr>
                <w:rFonts w:eastAsia="Batang" w:cs="Arial"/>
                <w:lang w:eastAsia="ko-KR"/>
              </w:rPr>
              <w:t>Ok to merge C1-220465 into C1-220214</w:t>
            </w:r>
          </w:p>
          <w:p w14:paraId="64FEBD3E" w14:textId="77777777" w:rsidR="003B4602" w:rsidRPr="00D95972" w:rsidRDefault="003B4602" w:rsidP="00D234F1">
            <w:pPr>
              <w:rPr>
                <w:rFonts w:eastAsia="Batang" w:cs="Arial"/>
                <w:lang w:eastAsia="ko-KR"/>
              </w:rPr>
            </w:pPr>
          </w:p>
        </w:tc>
      </w:tr>
      <w:tr w:rsidR="003B4602" w:rsidRPr="00D95972" w14:paraId="181A57A4" w14:textId="77777777" w:rsidTr="00A85D15">
        <w:tc>
          <w:tcPr>
            <w:tcW w:w="976" w:type="dxa"/>
            <w:tcBorders>
              <w:top w:val="nil"/>
              <w:left w:val="thinThickThinSmallGap" w:sz="24" w:space="0" w:color="auto"/>
              <w:bottom w:val="nil"/>
            </w:tcBorders>
            <w:shd w:val="clear" w:color="auto" w:fill="auto"/>
          </w:tcPr>
          <w:p w14:paraId="20F721AF"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3D409E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388C6F6F" w14:textId="77777777" w:rsidR="003B4602" w:rsidRPr="00D95972" w:rsidRDefault="00E04DF2" w:rsidP="00D234F1">
            <w:pPr>
              <w:overflowPunct/>
              <w:autoSpaceDE/>
              <w:autoSpaceDN/>
              <w:adjustRightInd/>
              <w:textAlignment w:val="auto"/>
              <w:rPr>
                <w:rFonts w:cs="Arial"/>
                <w:lang w:val="en-US"/>
              </w:rPr>
            </w:pPr>
            <w:hyperlink r:id="rId187" w:history="1">
              <w:r w:rsidR="003B4602">
                <w:rPr>
                  <w:rStyle w:val="Hyperlink"/>
                </w:rPr>
                <w:t>C1-220466</w:t>
              </w:r>
            </w:hyperlink>
          </w:p>
        </w:tc>
        <w:tc>
          <w:tcPr>
            <w:tcW w:w="4191" w:type="dxa"/>
            <w:gridSpan w:val="3"/>
            <w:tcBorders>
              <w:top w:val="single" w:sz="4" w:space="0" w:color="auto"/>
              <w:bottom w:val="single" w:sz="4" w:space="0" w:color="auto"/>
            </w:tcBorders>
            <w:shd w:val="clear" w:color="auto" w:fill="FFFFFF"/>
          </w:tcPr>
          <w:p w14:paraId="7E9BB59C" w14:textId="77777777" w:rsidR="003B4602" w:rsidRPr="00D95972" w:rsidRDefault="003B4602" w:rsidP="00D234F1">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FF"/>
          </w:tcPr>
          <w:p w14:paraId="36931C0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4A72A36" w14:textId="77777777" w:rsidR="003B4602" w:rsidRPr="00D95972" w:rsidRDefault="003B4602" w:rsidP="00D234F1">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0B2225" w14:textId="2ED5A431" w:rsidR="003B4602" w:rsidRPr="00FB50A7" w:rsidRDefault="003B4602" w:rsidP="00D234F1">
            <w:pPr>
              <w:rPr>
                <w:rFonts w:eastAsia="Batang" w:cs="Arial"/>
                <w:b/>
                <w:bCs/>
                <w:lang w:eastAsia="ko-KR"/>
              </w:rPr>
            </w:pPr>
            <w:r>
              <w:rPr>
                <w:rFonts w:eastAsia="Batang" w:cs="Arial"/>
                <w:lang w:eastAsia="ko-KR"/>
              </w:rPr>
              <w:t>Postponed</w:t>
            </w:r>
          </w:p>
          <w:p w14:paraId="48F83FC3" w14:textId="77777777" w:rsidR="00A85D15" w:rsidRDefault="00A85D15" w:rsidP="00D234F1">
            <w:pPr>
              <w:rPr>
                <w:rFonts w:eastAsia="Batang" w:cs="Arial"/>
                <w:lang w:eastAsia="ko-KR"/>
              </w:rPr>
            </w:pPr>
          </w:p>
          <w:p w14:paraId="3229DF0D" w14:textId="5508AD96" w:rsidR="003B4602" w:rsidRDefault="003B4602" w:rsidP="00D234F1">
            <w:pPr>
              <w:rPr>
                <w:rFonts w:eastAsia="Batang" w:cs="Arial"/>
                <w:lang w:eastAsia="ko-KR"/>
              </w:rPr>
            </w:pPr>
            <w:r>
              <w:rPr>
                <w:rFonts w:eastAsia="Batang" w:cs="Arial"/>
                <w:lang w:eastAsia="ko-KR"/>
              </w:rPr>
              <w:t>Joy Mon 2:50</w:t>
            </w:r>
          </w:p>
          <w:p w14:paraId="0B5EC7FF" w14:textId="77777777" w:rsidR="003B4602" w:rsidRDefault="003B4602" w:rsidP="00D234F1">
            <w:pPr>
              <w:rPr>
                <w:rFonts w:eastAsia="Batang" w:cs="Arial"/>
                <w:lang w:eastAsia="ko-KR"/>
              </w:rPr>
            </w:pPr>
            <w:r>
              <w:rPr>
                <w:rFonts w:eastAsia="Batang" w:cs="Arial"/>
                <w:lang w:eastAsia="ko-KR"/>
              </w:rPr>
              <w:t>CR is not needed</w:t>
            </w:r>
          </w:p>
          <w:p w14:paraId="4E2B460C" w14:textId="77777777" w:rsidR="003B4602" w:rsidRDefault="003B4602" w:rsidP="00D234F1">
            <w:pPr>
              <w:rPr>
                <w:rFonts w:eastAsia="Batang" w:cs="Arial"/>
                <w:lang w:eastAsia="ko-KR"/>
              </w:rPr>
            </w:pPr>
          </w:p>
          <w:p w14:paraId="6D2B0DFA" w14:textId="77777777" w:rsidR="003B4602" w:rsidRDefault="003B4602" w:rsidP="00D234F1">
            <w:pPr>
              <w:rPr>
                <w:rFonts w:eastAsia="Batang" w:cs="Arial"/>
                <w:lang w:eastAsia="ko-KR"/>
              </w:rPr>
            </w:pPr>
            <w:r>
              <w:rPr>
                <w:rFonts w:eastAsia="Batang" w:cs="Arial"/>
                <w:lang w:eastAsia="ko-KR"/>
              </w:rPr>
              <w:t>Yizhong Mon 9:42</w:t>
            </w:r>
          </w:p>
          <w:p w14:paraId="27C424EF" w14:textId="77777777" w:rsidR="003B4602" w:rsidRDefault="003B4602" w:rsidP="00D234F1">
            <w:pPr>
              <w:rPr>
                <w:rFonts w:eastAsia="Batang" w:cs="Arial"/>
                <w:lang w:eastAsia="ko-KR"/>
              </w:rPr>
            </w:pPr>
            <w:r>
              <w:rPr>
                <w:rFonts w:eastAsia="Batang" w:cs="Arial"/>
                <w:lang w:eastAsia="ko-KR"/>
              </w:rPr>
              <w:t>Answers Joy</w:t>
            </w:r>
          </w:p>
          <w:p w14:paraId="2AC9BB11" w14:textId="77777777" w:rsidR="003B4602" w:rsidRPr="00D95972" w:rsidRDefault="003B4602" w:rsidP="00D234F1">
            <w:pPr>
              <w:rPr>
                <w:rFonts w:eastAsia="Batang" w:cs="Arial"/>
                <w:lang w:eastAsia="ko-KR"/>
              </w:rPr>
            </w:pPr>
          </w:p>
        </w:tc>
      </w:tr>
      <w:tr w:rsidR="003B4602" w:rsidRPr="00D95972" w14:paraId="2A7DD6E6" w14:textId="77777777" w:rsidTr="00D234F1">
        <w:tc>
          <w:tcPr>
            <w:tcW w:w="976" w:type="dxa"/>
            <w:tcBorders>
              <w:top w:val="nil"/>
              <w:left w:val="thinThickThinSmallGap" w:sz="24" w:space="0" w:color="auto"/>
              <w:bottom w:val="nil"/>
            </w:tcBorders>
            <w:shd w:val="clear" w:color="auto" w:fill="auto"/>
          </w:tcPr>
          <w:p w14:paraId="45A0E79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8E1BB3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6D6FBC7" w14:textId="77777777" w:rsidR="003B4602" w:rsidRPr="00D95972" w:rsidRDefault="00E04DF2" w:rsidP="00D234F1">
            <w:pPr>
              <w:overflowPunct/>
              <w:autoSpaceDE/>
              <w:autoSpaceDN/>
              <w:adjustRightInd/>
              <w:textAlignment w:val="auto"/>
              <w:rPr>
                <w:rFonts w:cs="Arial"/>
                <w:lang w:val="en-US"/>
              </w:rPr>
            </w:pPr>
            <w:hyperlink r:id="rId188" w:history="1">
              <w:r w:rsidR="003B4602">
                <w:rPr>
                  <w:rStyle w:val="Hyperlink"/>
                </w:rPr>
                <w:t>C1-220470</w:t>
              </w:r>
            </w:hyperlink>
          </w:p>
        </w:tc>
        <w:tc>
          <w:tcPr>
            <w:tcW w:w="4191" w:type="dxa"/>
            <w:gridSpan w:val="3"/>
            <w:tcBorders>
              <w:top w:val="single" w:sz="4" w:space="0" w:color="auto"/>
              <w:bottom w:val="single" w:sz="4" w:space="0" w:color="auto"/>
            </w:tcBorders>
            <w:shd w:val="clear" w:color="auto" w:fill="auto"/>
          </w:tcPr>
          <w:p w14:paraId="5085C4E1" w14:textId="77777777" w:rsidR="003B4602" w:rsidRPr="00D95972" w:rsidRDefault="003B4602" w:rsidP="00D234F1">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auto"/>
          </w:tcPr>
          <w:p w14:paraId="36DEBF6F"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1A62DB0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A070B" w14:textId="77777777" w:rsidR="003B4602" w:rsidRDefault="003B4602" w:rsidP="00D234F1">
            <w:pPr>
              <w:rPr>
                <w:rFonts w:eastAsia="Batang" w:cs="Arial"/>
                <w:lang w:eastAsia="ko-KR"/>
              </w:rPr>
            </w:pPr>
            <w:r>
              <w:rPr>
                <w:rFonts w:eastAsia="Batang" w:cs="Arial"/>
                <w:lang w:eastAsia="ko-KR"/>
              </w:rPr>
              <w:t>Merged into C1-220491 and its revisions</w:t>
            </w:r>
          </w:p>
          <w:p w14:paraId="2D6D06DE" w14:textId="77777777" w:rsidR="003B4602" w:rsidRDefault="003B4602" w:rsidP="00D234F1">
            <w:pPr>
              <w:rPr>
                <w:rFonts w:eastAsia="Batang" w:cs="Arial"/>
                <w:lang w:eastAsia="ko-KR"/>
              </w:rPr>
            </w:pPr>
            <w:r>
              <w:rPr>
                <w:rFonts w:eastAsia="Batang" w:cs="Arial"/>
                <w:lang w:eastAsia="ko-KR"/>
              </w:rPr>
              <w:t>Requested by author, Tue 5:12</w:t>
            </w:r>
          </w:p>
          <w:p w14:paraId="4AAD2C45" w14:textId="77777777" w:rsidR="003B4602" w:rsidRDefault="003B4602" w:rsidP="00D234F1">
            <w:pPr>
              <w:rPr>
                <w:rFonts w:eastAsia="Batang" w:cs="Arial"/>
                <w:lang w:eastAsia="ko-KR"/>
              </w:rPr>
            </w:pPr>
          </w:p>
          <w:p w14:paraId="708820B1" w14:textId="77777777" w:rsidR="003B4602" w:rsidRDefault="003B4602" w:rsidP="00D234F1">
            <w:pPr>
              <w:rPr>
                <w:rFonts w:eastAsia="Batang" w:cs="Arial"/>
                <w:lang w:eastAsia="ko-KR"/>
              </w:rPr>
            </w:pPr>
            <w:r>
              <w:rPr>
                <w:rFonts w:eastAsia="Batang" w:cs="Arial"/>
                <w:lang w:eastAsia="ko-KR"/>
              </w:rPr>
              <w:t>Mohamed Mon 1:04</w:t>
            </w:r>
          </w:p>
          <w:p w14:paraId="315B0709" w14:textId="77777777" w:rsidR="003B4602" w:rsidRDefault="003B4602" w:rsidP="00D234F1">
            <w:r>
              <w:rPr>
                <w:rFonts w:eastAsia="Batang" w:cs="Arial"/>
                <w:lang w:eastAsia="ko-KR"/>
              </w:rPr>
              <w:t xml:space="preserve">Rev required. Changes covered in </w:t>
            </w:r>
            <w:r>
              <w:t>C1-220212 and C1-220491.</w:t>
            </w:r>
          </w:p>
          <w:p w14:paraId="0C29AAEE" w14:textId="77777777" w:rsidR="003B4602" w:rsidRDefault="003B4602" w:rsidP="00D234F1"/>
          <w:p w14:paraId="358F2AF4" w14:textId="77777777" w:rsidR="003B4602" w:rsidRDefault="003B4602" w:rsidP="00D234F1">
            <w:pPr>
              <w:rPr>
                <w:rFonts w:eastAsia="Batang" w:cs="Arial"/>
                <w:lang w:eastAsia="ko-KR"/>
              </w:rPr>
            </w:pPr>
            <w:r>
              <w:rPr>
                <w:rFonts w:eastAsia="Batang" w:cs="Arial"/>
                <w:lang w:eastAsia="ko-KR"/>
              </w:rPr>
              <w:t>Joy Mon 2:50</w:t>
            </w:r>
          </w:p>
          <w:p w14:paraId="506F98D9" w14:textId="77777777" w:rsidR="003B4602" w:rsidRDefault="003B4602" w:rsidP="00D234F1">
            <w:pPr>
              <w:rPr>
                <w:rFonts w:eastAsia="Batang" w:cs="Arial"/>
                <w:lang w:eastAsia="ko-KR"/>
              </w:rPr>
            </w:pPr>
            <w:r>
              <w:rPr>
                <w:rFonts w:eastAsia="Batang" w:cs="Arial"/>
                <w:lang w:eastAsia="ko-KR"/>
              </w:rPr>
              <w:t>Rev required</w:t>
            </w:r>
          </w:p>
          <w:p w14:paraId="64479E3D" w14:textId="77777777" w:rsidR="003B4602" w:rsidRDefault="003B4602" w:rsidP="00D234F1">
            <w:pPr>
              <w:rPr>
                <w:rFonts w:eastAsia="Batang" w:cs="Arial"/>
                <w:lang w:eastAsia="ko-KR"/>
              </w:rPr>
            </w:pPr>
          </w:p>
          <w:p w14:paraId="2A8E6919" w14:textId="77777777" w:rsidR="003B4602" w:rsidRDefault="003B4602" w:rsidP="00D234F1">
            <w:pPr>
              <w:rPr>
                <w:rFonts w:eastAsia="Batang" w:cs="Arial"/>
                <w:lang w:eastAsia="ko-KR"/>
              </w:rPr>
            </w:pPr>
            <w:r>
              <w:rPr>
                <w:rFonts w:eastAsia="Batang" w:cs="Arial"/>
                <w:lang w:eastAsia="ko-KR"/>
              </w:rPr>
              <w:t>Taimoor Mon 4:47</w:t>
            </w:r>
          </w:p>
          <w:p w14:paraId="34629CE1" w14:textId="77777777" w:rsidR="003B4602" w:rsidRDefault="003B4602" w:rsidP="00D234F1">
            <w:pPr>
              <w:rPr>
                <w:rFonts w:eastAsia="Batang" w:cs="Arial"/>
                <w:lang w:eastAsia="ko-KR"/>
              </w:rPr>
            </w:pPr>
            <w:r>
              <w:rPr>
                <w:rFonts w:eastAsia="Batang" w:cs="Arial"/>
                <w:lang w:eastAsia="ko-KR"/>
              </w:rPr>
              <w:t xml:space="preserve">Rev required. Conflicts with </w:t>
            </w:r>
            <w:r>
              <w:t>C1-220212.</w:t>
            </w:r>
          </w:p>
          <w:p w14:paraId="46293170" w14:textId="77777777" w:rsidR="003B4602" w:rsidRDefault="003B4602" w:rsidP="00D234F1">
            <w:pPr>
              <w:rPr>
                <w:rFonts w:eastAsia="Batang" w:cs="Arial"/>
                <w:lang w:eastAsia="ko-KR"/>
              </w:rPr>
            </w:pPr>
          </w:p>
          <w:p w14:paraId="355A7D64" w14:textId="77777777" w:rsidR="003B4602" w:rsidRDefault="003B4602" w:rsidP="00D234F1">
            <w:pPr>
              <w:rPr>
                <w:rFonts w:eastAsia="Batang" w:cs="Arial"/>
                <w:lang w:eastAsia="ko-KR"/>
              </w:rPr>
            </w:pPr>
            <w:r>
              <w:rPr>
                <w:rFonts w:eastAsia="Batang" w:cs="Arial"/>
                <w:lang w:eastAsia="ko-KR"/>
              </w:rPr>
              <w:t>Yizhong Tue 5:12</w:t>
            </w:r>
          </w:p>
          <w:p w14:paraId="6B8927CA" w14:textId="77777777" w:rsidR="003B4602" w:rsidRDefault="003B4602" w:rsidP="00D234F1">
            <w:pPr>
              <w:rPr>
                <w:rFonts w:eastAsia="Batang" w:cs="Arial"/>
                <w:lang w:eastAsia="ko-KR"/>
              </w:rPr>
            </w:pPr>
            <w:r>
              <w:rPr>
                <w:rFonts w:eastAsia="Batang" w:cs="Arial"/>
                <w:lang w:eastAsia="ko-KR"/>
              </w:rPr>
              <w:t>Ok to merge C1-220470 into C1-220491</w:t>
            </w:r>
          </w:p>
          <w:p w14:paraId="07C84EA5" w14:textId="77777777" w:rsidR="003B4602" w:rsidRPr="00D95972" w:rsidRDefault="003B4602" w:rsidP="00D234F1">
            <w:pPr>
              <w:rPr>
                <w:rFonts w:eastAsia="Batang" w:cs="Arial"/>
                <w:lang w:eastAsia="ko-KR"/>
              </w:rPr>
            </w:pPr>
          </w:p>
        </w:tc>
      </w:tr>
      <w:tr w:rsidR="003B4602" w:rsidRPr="00D95972" w14:paraId="67915627" w14:textId="77777777" w:rsidTr="00D234F1">
        <w:tc>
          <w:tcPr>
            <w:tcW w:w="976" w:type="dxa"/>
            <w:tcBorders>
              <w:top w:val="nil"/>
              <w:left w:val="thinThickThinSmallGap" w:sz="24" w:space="0" w:color="auto"/>
              <w:bottom w:val="nil"/>
            </w:tcBorders>
            <w:shd w:val="clear" w:color="auto" w:fill="auto"/>
          </w:tcPr>
          <w:p w14:paraId="38AA0FE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F31867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A001968" w14:textId="77777777" w:rsidR="003B4602" w:rsidRPr="00D95972" w:rsidRDefault="00E04DF2" w:rsidP="00D234F1">
            <w:pPr>
              <w:overflowPunct/>
              <w:autoSpaceDE/>
              <w:autoSpaceDN/>
              <w:adjustRightInd/>
              <w:textAlignment w:val="auto"/>
              <w:rPr>
                <w:rFonts w:cs="Arial"/>
                <w:lang w:val="en-US"/>
              </w:rPr>
            </w:pPr>
            <w:hyperlink r:id="rId189" w:history="1">
              <w:r w:rsidR="003B4602">
                <w:rPr>
                  <w:rStyle w:val="Hyperlink"/>
                </w:rPr>
                <w:t>C1-220489</w:t>
              </w:r>
            </w:hyperlink>
          </w:p>
        </w:tc>
        <w:tc>
          <w:tcPr>
            <w:tcW w:w="4191" w:type="dxa"/>
            <w:gridSpan w:val="3"/>
            <w:tcBorders>
              <w:top w:val="single" w:sz="4" w:space="0" w:color="auto"/>
              <w:bottom w:val="single" w:sz="4" w:space="0" w:color="auto"/>
            </w:tcBorders>
            <w:shd w:val="clear" w:color="auto" w:fill="auto"/>
          </w:tcPr>
          <w:p w14:paraId="50DBA1FE" w14:textId="77777777" w:rsidR="003B4602" w:rsidRPr="00D95972" w:rsidRDefault="003B4602" w:rsidP="00D234F1">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auto"/>
          </w:tcPr>
          <w:p w14:paraId="14E266BE"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8C35D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FADA31"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D167489" w14:textId="77777777" w:rsidTr="00D234F1">
        <w:tc>
          <w:tcPr>
            <w:tcW w:w="976" w:type="dxa"/>
            <w:tcBorders>
              <w:top w:val="nil"/>
              <w:left w:val="thinThickThinSmallGap" w:sz="24" w:space="0" w:color="auto"/>
              <w:bottom w:val="nil"/>
            </w:tcBorders>
            <w:shd w:val="clear" w:color="auto" w:fill="auto"/>
          </w:tcPr>
          <w:p w14:paraId="4DA2F38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F65685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05FE94D" w14:textId="77777777" w:rsidR="003B4602" w:rsidRPr="00D95972" w:rsidRDefault="00E04DF2" w:rsidP="00D234F1">
            <w:pPr>
              <w:overflowPunct/>
              <w:autoSpaceDE/>
              <w:autoSpaceDN/>
              <w:adjustRightInd/>
              <w:textAlignment w:val="auto"/>
              <w:rPr>
                <w:rFonts w:cs="Arial"/>
                <w:lang w:val="en-US"/>
              </w:rPr>
            </w:pPr>
            <w:hyperlink r:id="rId190" w:history="1">
              <w:r w:rsidR="003B4602">
                <w:rPr>
                  <w:rStyle w:val="Hyperlink"/>
                </w:rPr>
                <w:t>C1-220490</w:t>
              </w:r>
            </w:hyperlink>
          </w:p>
        </w:tc>
        <w:tc>
          <w:tcPr>
            <w:tcW w:w="4191" w:type="dxa"/>
            <w:gridSpan w:val="3"/>
            <w:tcBorders>
              <w:top w:val="single" w:sz="4" w:space="0" w:color="auto"/>
              <w:bottom w:val="single" w:sz="4" w:space="0" w:color="auto"/>
            </w:tcBorders>
            <w:shd w:val="clear" w:color="auto" w:fill="auto"/>
          </w:tcPr>
          <w:p w14:paraId="2A86352C" w14:textId="77777777" w:rsidR="003B4602" w:rsidRPr="00D95972" w:rsidRDefault="003B4602" w:rsidP="00D234F1">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auto"/>
          </w:tcPr>
          <w:p w14:paraId="79B298BF"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539AC754"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DC9BD" w14:textId="77777777" w:rsidR="003B4602" w:rsidRDefault="003B4602" w:rsidP="00D234F1">
            <w:pPr>
              <w:rPr>
                <w:rFonts w:eastAsia="Batang" w:cs="Arial"/>
                <w:lang w:eastAsia="ko-KR"/>
              </w:rPr>
            </w:pPr>
            <w:r>
              <w:rPr>
                <w:rFonts w:eastAsia="Batang" w:cs="Arial"/>
                <w:lang w:eastAsia="ko-KR"/>
              </w:rPr>
              <w:t>Merged into C1-220212 and its revisions</w:t>
            </w:r>
          </w:p>
          <w:p w14:paraId="1E914AE7" w14:textId="77777777" w:rsidR="003B4602" w:rsidRDefault="003B4602" w:rsidP="00D234F1">
            <w:pPr>
              <w:rPr>
                <w:rFonts w:eastAsia="Batang" w:cs="Arial"/>
                <w:lang w:eastAsia="ko-KR"/>
              </w:rPr>
            </w:pPr>
            <w:r>
              <w:rPr>
                <w:rFonts w:eastAsia="Batang" w:cs="Arial"/>
                <w:lang w:eastAsia="ko-KR"/>
              </w:rPr>
              <w:t>Requested by author, Mon 11:09</w:t>
            </w:r>
          </w:p>
          <w:p w14:paraId="46F3417B" w14:textId="77777777" w:rsidR="003B4602" w:rsidRDefault="003B4602" w:rsidP="00D234F1">
            <w:pPr>
              <w:rPr>
                <w:rFonts w:eastAsia="Batang" w:cs="Arial"/>
                <w:lang w:eastAsia="ko-KR"/>
              </w:rPr>
            </w:pPr>
          </w:p>
          <w:p w14:paraId="7D23E30C" w14:textId="77777777" w:rsidR="003B4602" w:rsidRDefault="003B4602" w:rsidP="00D234F1">
            <w:pPr>
              <w:rPr>
                <w:rFonts w:eastAsia="Batang" w:cs="Arial"/>
                <w:lang w:eastAsia="ko-KR"/>
              </w:rPr>
            </w:pPr>
            <w:r>
              <w:rPr>
                <w:rFonts w:eastAsia="Batang" w:cs="Arial"/>
                <w:lang w:eastAsia="ko-KR"/>
              </w:rPr>
              <w:t>Joy Mon 2:50</w:t>
            </w:r>
          </w:p>
          <w:p w14:paraId="64CA3B9E" w14:textId="77777777" w:rsidR="003B4602" w:rsidRDefault="003B4602" w:rsidP="00D234F1">
            <w:pPr>
              <w:rPr>
                <w:rFonts w:eastAsia="Batang" w:cs="Arial"/>
                <w:lang w:eastAsia="ko-KR"/>
              </w:rPr>
            </w:pPr>
            <w:r>
              <w:rPr>
                <w:rFonts w:eastAsia="Batang" w:cs="Arial"/>
                <w:lang w:eastAsia="ko-KR"/>
              </w:rPr>
              <w:t>Merge into C1-220212 required</w:t>
            </w:r>
          </w:p>
          <w:p w14:paraId="3D5E0AC5" w14:textId="77777777" w:rsidR="003B4602" w:rsidRDefault="003B4602" w:rsidP="00D234F1">
            <w:pPr>
              <w:rPr>
                <w:rFonts w:eastAsia="Batang" w:cs="Arial"/>
                <w:lang w:eastAsia="ko-KR"/>
              </w:rPr>
            </w:pPr>
          </w:p>
          <w:p w14:paraId="5BCFF065" w14:textId="77777777" w:rsidR="003B4602" w:rsidRDefault="003B4602" w:rsidP="00D234F1">
            <w:pPr>
              <w:rPr>
                <w:rFonts w:eastAsia="Batang" w:cs="Arial"/>
                <w:lang w:eastAsia="ko-KR"/>
              </w:rPr>
            </w:pPr>
            <w:r>
              <w:rPr>
                <w:rFonts w:eastAsia="Batang" w:cs="Arial"/>
                <w:lang w:eastAsia="ko-KR"/>
              </w:rPr>
              <w:t>Taimoor Mon 4:50</w:t>
            </w:r>
          </w:p>
          <w:p w14:paraId="534641CF" w14:textId="77777777" w:rsidR="003B4602" w:rsidRDefault="003B4602" w:rsidP="00D234F1">
            <w:r>
              <w:rPr>
                <w:rFonts w:eastAsia="Batang" w:cs="Arial"/>
                <w:lang w:eastAsia="ko-KR"/>
              </w:rPr>
              <w:t xml:space="preserve">Rev required. Conflicts with </w:t>
            </w:r>
            <w:r>
              <w:t>C1-220212.</w:t>
            </w:r>
          </w:p>
          <w:p w14:paraId="49578A59" w14:textId="77777777" w:rsidR="003B4602" w:rsidRDefault="003B4602" w:rsidP="00D234F1">
            <w:pPr>
              <w:rPr>
                <w:rFonts w:eastAsia="Batang" w:cs="Arial"/>
                <w:lang w:eastAsia="ko-KR"/>
              </w:rPr>
            </w:pPr>
          </w:p>
          <w:p w14:paraId="3E63649B" w14:textId="77777777" w:rsidR="003B4602" w:rsidRDefault="003B4602" w:rsidP="00D234F1">
            <w:pPr>
              <w:rPr>
                <w:rFonts w:eastAsia="Batang" w:cs="Arial"/>
                <w:lang w:eastAsia="ko-KR"/>
              </w:rPr>
            </w:pPr>
            <w:r>
              <w:rPr>
                <w:rFonts w:eastAsia="Batang" w:cs="Arial"/>
                <w:lang w:eastAsia="ko-KR"/>
              </w:rPr>
              <w:t>Ivo Mon 8:35</w:t>
            </w:r>
          </w:p>
          <w:p w14:paraId="061753D9" w14:textId="77777777" w:rsidR="003B4602" w:rsidRDefault="003B4602" w:rsidP="00D234F1">
            <w:pPr>
              <w:rPr>
                <w:rFonts w:eastAsia="Batang" w:cs="Arial"/>
                <w:lang w:eastAsia="ko-KR"/>
              </w:rPr>
            </w:pPr>
            <w:r>
              <w:rPr>
                <w:rFonts w:eastAsia="Batang" w:cs="Arial"/>
                <w:lang w:eastAsia="ko-KR"/>
              </w:rPr>
              <w:t>Rev required</w:t>
            </w:r>
          </w:p>
          <w:p w14:paraId="47F84E86" w14:textId="77777777" w:rsidR="003B4602" w:rsidRDefault="003B4602" w:rsidP="00D234F1">
            <w:pPr>
              <w:rPr>
                <w:rFonts w:eastAsia="Batang" w:cs="Arial"/>
                <w:lang w:eastAsia="ko-KR"/>
              </w:rPr>
            </w:pPr>
          </w:p>
          <w:p w14:paraId="1BE94858" w14:textId="77777777" w:rsidR="003B4602" w:rsidRDefault="003B4602" w:rsidP="00D234F1">
            <w:pPr>
              <w:rPr>
                <w:rFonts w:eastAsia="Batang" w:cs="Arial"/>
                <w:lang w:eastAsia="ko-KR"/>
              </w:rPr>
            </w:pPr>
            <w:r>
              <w:rPr>
                <w:rFonts w:eastAsia="Batang" w:cs="Arial"/>
                <w:lang w:eastAsia="ko-KR"/>
              </w:rPr>
              <w:t>Mohamed Mon 11:09</w:t>
            </w:r>
          </w:p>
          <w:p w14:paraId="5F890D64" w14:textId="77777777" w:rsidR="003B4602" w:rsidRDefault="003B4602" w:rsidP="00D234F1">
            <w:pPr>
              <w:rPr>
                <w:rFonts w:eastAsia="Batang" w:cs="Arial"/>
                <w:lang w:eastAsia="ko-KR"/>
              </w:rPr>
            </w:pPr>
            <w:r>
              <w:rPr>
                <w:rFonts w:eastAsia="Batang" w:cs="Arial"/>
                <w:lang w:eastAsia="ko-KR"/>
              </w:rPr>
              <w:t>Ok to merge C1-220490 into C1-220212.</w:t>
            </w:r>
          </w:p>
          <w:p w14:paraId="27D3A2BA" w14:textId="77777777" w:rsidR="003B4602" w:rsidRPr="00D95972" w:rsidRDefault="003B4602" w:rsidP="00D234F1">
            <w:pPr>
              <w:rPr>
                <w:rFonts w:eastAsia="Batang" w:cs="Arial"/>
                <w:lang w:eastAsia="ko-KR"/>
              </w:rPr>
            </w:pPr>
          </w:p>
        </w:tc>
      </w:tr>
      <w:tr w:rsidR="003B4602" w:rsidRPr="00D95972" w14:paraId="042517AD" w14:textId="77777777" w:rsidTr="00A85D15">
        <w:tc>
          <w:tcPr>
            <w:tcW w:w="976" w:type="dxa"/>
            <w:tcBorders>
              <w:top w:val="nil"/>
              <w:left w:val="thinThickThinSmallGap" w:sz="24" w:space="0" w:color="auto"/>
              <w:bottom w:val="nil"/>
            </w:tcBorders>
            <w:shd w:val="clear" w:color="auto" w:fill="auto"/>
          </w:tcPr>
          <w:p w14:paraId="6181AA1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667648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787D0DB" w14:textId="77777777" w:rsidR="003B4602" w:rsidRPr="00D95972" w:rsidRDefault="00E04DF2" w:rsidP="00D234F1">
            <w:pPr>
              <w:overflowPunct/>
              <w:autoSpaceDE/>
              <w:autoSpaceDN/>
              <w:adjustRightInd/>
              <w:textAlignment w:val="auto"/>
              <w:rPr>
                <w:rFonts w:cs="Arial"/>
                <w:lang w:val="en-US"/>
              </w:rPr>
            </w:pPr>
            <w:hyperlink r:id="rId191" w:history="1">
              <w:r w:rsidR="003B4602">
                <w:rPr>
                  <w:rStyle w:val="Hyperlink"/>
                </w:rPr>
                <w:t>C1-220494</w:t>
              </w:r>
            </w:hyperlink>
          </w:p>
        </w:tc>
        <w:tc>
          <w:tcPr>
            <w:tcW w:w="4191" w:type="dxa"/>
            <w:gridSpan w:val="3"/>
            <w:tcBorders>
              <w:top w:val="single" w:sz="4" w:space="0" w:color="auto"/>
              <w:bottom w:val="single" w:sz="4" w:space="0" w:color="auto"/>
            </w:tcBorders>
            <w:shd w:val="clear" w:color="auto" w:fill="auto"/>
          </w:tcPr>
          <w:p w14:paraId="00641E2E" w14:textId="77777777" w:rsidR="003B4602" w:rsidRPr="00D95972" w:rsidRDefault="003B4602" w:rsidP="00D234F1">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auto"/>
          </w:tcPr>
          <w:p w14:paraId="1BE67C2B"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4362C9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59F3E6" w14:textId="77777777" w:rsidR="003B4602" w:rsidRPr="00FB50A7" w:rsidRDefault="003B4602" w:rsidP="00D234F1">
            <w:pPr>
              <w:rPr>
                <w:rFonts w:eastAsia="Batang" w:cs="Arial"/>
                <w:b/>
                <w:bCs/>
                <w:lang w:eastAsia="ko-KR"/>
              </w:rPr>
            </w:pPr>
            <w:r w:rsidRPr="00B549E7">
              <w:rPr>
                <w:rFonts w:eastAsia="Batang" w:cs="Arial"/>
                <w:lang w:eastAsia="ko-KR"/>
              </w:rPr>
              <w:t>Agreed</w:t>
            </w:r>
          </w:p>
          <w:p w14:paraId="5EEEA461" w14:textId="77777777" w:rsidR="003B4602" w:rsidRPr="00D95972" w:rsidRDefault="003B4602" w:rsidP="00D234F1">
            <w:pPr>
              <w:rPr>
                <w:rFonts w:eastAsia="Batang" w:cs="Arial"/>
                <w:lang w:eastAsia="ko-KR"/>
              </w:rPr>
            </w:pPr>
          </w:p>
        </w:tc>
      </w:tr>
      <w:tr w:rsidR="003B4602" w:rsidRPr="00D95972" w14:paraId="3252EF30" w14:textId="77777777" w:rsidTr="00A85D15">
        <w:tc>
          <w:tcPr>
            <w:tcW w:w="976" w:type="dxa"/>
            <w:tcBorders>
              <w:top w:val="nil"/>
              <w:left w:val="thinThickThinSmallGap" w:sz="24" w:space="0" w:color="auto"/>
              <w:bottom w:val="nil"/>
            </w:tcBorders>
            <w:shd w:val="clear" w:color="auto" w:fill="auto"/>
          </w:tcPr>
          <w:p w14:paraId="1E09F3AF"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ED63E0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7C15F731" w14:textId="77777777" w:rsidR="003B4602" w:rsidRPr="00D95972" w:rsidRDefault="00E04DF2" w:rsidP="00D234F1">
            <w:pPr>
              <w:overflowPunct/>
              <w:autoSpaceDE/>
              <w:autoSpaceDN/>
              <w:adjustRightInd/>
              <w:textAlignment w:val="auto"/>
              <w:rPr>
                <w:rFonts w:cs="Arial"/>
                <w:lang w:val="en-US"/>
              </w:rPr>
            </w:pPr>
            <w:hyperlink r:id="rId192" w:history="1">
              <w:r w:rsidR="003B4602">
                <w:rPr>
                  <w:rStyle w:val="Hyperlink"/>
                </w:rPr>
                <w:t>C1-220497</w:t>
              </w:r>
            </w:hyperlink>
          </w:p>
        </w:tc>
        <w:tc>
          <w:tcPr>
            <w:tcW w:w="4191" w:type="dxa"/>
            <w:gridSpan w:val="3"/>
            <w:tcBorders>
              <w:top w:val="single" w:sz="4" w:space="0" w:color="auto"/>
              <w:bottom w:val="single" w:sz="4" w:space="0" w:color="auto"/>
            </w:tcBorders>
            <w:shd w:val="clear" w:color="auto" w:fill="FFFFFF"/>
          </w:tcPr>
          <w:p w14:paraId="71B9079C" w14:textId="77777777" w:rsidR="003B4602" w:rsidRPr="00D95972" w:rsidRDefault="003B4602" w:rsidP="00D234F1">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FF"/>
          </w:tcPr>
          <w:p w14:paraId="6265F2C4"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1F3638"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00D8F" w14:textId="76B307BC" w:rsidR="003B4602" w:rsidRPr="00FB50A7" w:rsidRDefault="003B4602" w:rsidP="00D234F1">
            <w:pPr>
              <w:rPr>
                <w:rFonts w:eastAsia="Batang" w:cs="Arial"/>
                <w:b/>
                <w:bCs/>
                <w:lang w:eastAsia="ko-KR"/>
              </w:rPr>
            </w:pPr>
            <w:r>
              <w:rPr>
                <w:rFonts w:eastAsia="Batang" w:cs="Arial"/>
                <w:lang w:eastAsia="ko-KR"/>
              </w:rPr>
              <w:t>Agreed</w:t>
            </w:r>
          </w:p>
          <w:p w14:paraId="2AD49838" w14:textId="77777777" w:rsidR="00A85D15" w:rsidRDefault="00A85D15" w:rsidP="00D234F1">
            <w:pPr>
              <w:rPr>
                <w:rFonts w:eastAsia="Batang" w:cs="Arial"/>
                <w:lang w:eastAsia="ko-KR"/>
              </w:rPr>
            </w:pPr>
          </w:p>
          <w:p w14:paraId="69C513AB" w14:textId="4D3CA6B7" w:rsidR="003B4602" w:rsidRDefault="003B4602" w:rsidP="00D234F1">
            <w:pPr>
              <w:rPr>
                <w:rFonts w:eastAsia="Batang" w:cs="Arial"/>
                <w:lang w:eastAsia="ko-KR"/>
              </w:rPr>
            </w:pPr>
            <w:r>
              <w:rPr>
                <w:rFonts w:eastAsia="Batang" w:cs="Arial"/>
                <w:lang w:eastAsia="ko-KR"/>
              </w:rPr>
              <w:t>Sunghoon Mon 5:31</w:t>
            </w:r>
          </w:p>
          <w:p w14:paraId="48907677" w14:textId="77777777" w:rsidR="003B4602" w:rsidRDefault="003B4602" w:rsidP="00D234F1">
            <w:pPr>
              <w:rPr>
                <w:rFonts w:eastAsia="Batang" w:cs="Arial"/>
                <w:lang w:eastAsia="ko-KR"/>
              </w:rPr>
            </w:pPr>
            <w:r>
              <w:rPr>
                <w:rFonts w:eastAsia="Batang" w:cs="Arial"/>
                <w:lang w:eastAsia="ko-KR"/>
              </w:rPr>
              <w:t>Question for clarification</w:t>
            </w:r>
          </w:p>
          <w:p w14:paraId="691D89EC" w14:textId="77777777" w:rsidR="003B4602" w:rsidRDefault="003B4602" w:rsidP="00D234F1">
            <w:pPr>
              <w:rPr>
                <w:rFonts w:eastAsia="Batang" w:cs="Arial"/>
                <w:lang w:eastAsia="ko-KR"/>
              </w:rPr>
            </w:pPr>
          </w:p>
          <w:p w14:paraId="2D4102A5" w14:textId="77777777" w:rsidR="003B4602" w:rsidRDefault="003B4602" w:rsidP="00D234F1">
            <w:pPr>
              <w:rPr>
                <w:rFonts w:eastAsia="Batang" w:cs="Arial"/>
                <w:lang w:eastAsia="ko-KR"/>
              </w:rPr>
            </w:pPr>
            <w:r>
              <w:rPr>
                <w:rFonts w:eastAsia="Batang" w:cs="Arial"/>
                <w:lang w:eastAsia="ko-KR"/>
              </w:rPr>
              <w:t>Mohamed Mon 10:52</w:t>
            </w:r>
          </w:p>
          <w:p w14:paraId="320F3A9A" w14:textId="77777777" w:rsidR="003B4602" w:rsidRDefault="003B4602" w:rsidP="00D234F1">
            <w:pPr>
              <w:rPr>
                <w:rFonts w:eastAsia="Batang" w:cs="Arial"/>
                <w:lang w:eastAsia="ko-KR"/>
              </w:rPr>
            </w:pPr>
            <w:r>
              <w:rPr>
                <w:rFonts w:eastAsia="Batang" w:cs="Arial"/>
                <w:lang w:eastAsia="ko-KR"/>
              </w:rPr>
              <w:t>Answers Sunghoon</w:t>
            </w:r>
          </w:p>
          <w:p w14:paraId="0D47E470" w14:textId="77777777" w:rsidR="003B4602" w:rsidRDefault="003B4602" w:rsidP="00D234F1">
            <w:pPr>
              <w:rPr>
                <w:rFonts w:eastAsia="Batang" w:cs="Arial"/>
                <w:lang w:eastAsia="ko-KR"/>
              </w:rPr>
            </w:pPr>
          </w:p>
          <w:p w14:paraId="1A1362E6" w14:textId="77777777" w:rsidR="003B4602" w:rsidRDefault="003B4602" w:rsidP="00D234F1">
            <w:pPr>
              <w:rPr>
                <w:rFonts w:eastAsia="Batang" w:cs="Arial"/>
                <w:lang w:eastAsia="ko-KR"/>
              </w:rPr>
            </w:pPr>
            <w:r>
              <w:rPr>
                <w:rFonts w:eastAsia="Batang" w:cs="Arial"/>
                <w:lang w:eastAsia="ko-KR"/>
              </w:rPr>
              <w:t>Sunghoon Mon 16:41</w:t>
            </w:r>
          </w:p>
          <w:p w14:paraId="74C5CC98" w14:textId="77777777" w:rsidR="003B4602" w:rsidRDefault="003B4602" w:rsidP="00D234F1">
            <w:pPr>
              <w:rPr>
                <w:rFonts w:eastAsia="Batang" w:cs="Arial"/>
                <w:lang w:eastAsia="ko-KR"/>
              </w:rPr>
            </w:pPr>
            <w:r>
              <w:rPr>
                <w:rFonts w:eastAsia="Batang" w:cs="Arial"/>
                <w:lang w:eastAsia="ko-KR"/>
              </w:rPr>
              <w:t>Ok with pCR as is</w:t>
            </w:r>
          </w:p>
          <w:p w14:paraId="6346E884" w14:textId="77777777" w:rsidR="003B4602" w:rsidRPr="00D95972" w:rsidRDefault="003B4602" w:rsidP="00D234F1">
            <w:pPr>
              <w:rPr>
                <w:rFonts w:eastAsia="Batang" w:cs="Arial"/>
                <w:lang w:eastAsia="ko-KR"/>
              </w:rPr>
            </w:pPr>
          </w:p>
        </w:tc>
      </w:tr>
      <w:tr w:rsidR="003B4602" w:rsidRPr="00D95972" w14:paraId="4026B689" w14:textId="77777777" w:rsidTr="00D234F1">
        <w:tc>
          <w:tcPr>
            <w:tcW w:w="976" w:type="dxa"/>
            <w:tcBorders>
              <w:top w:val="nil"/>
              <w:left w:val="thinThickThinSmallGap" w:sz="24" w:space="0" w:color="auto"/>
              <w:bottom w:val="nil"/>
            </w:tcBorders>
            <w:shd w:val="clear" w:color="auto" w:fill="auto"/>
          </w:tcPr>
          <w:p w14:paraId="32AED91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8CBC46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C39F32A" w14:textId="77777777" w:rsidR="003B4602" w:rsidRPr="00D95972" w:rsidRDefault="00E04DF2" w:rsidP="00D234F1">
            <w:pPr>
              <w:overflowPunct/>
              <w:autoSpaceDE/>
              <w:autoSpaceDN/>
              <w:adjustRightInd/>
              <w:textAlignment w:val="auto"/>
              <w:rPr>
                <w:rFonts w:cs="Arial"/>
                <w:lang w:val="en-US"/>
              </w:rPr>
            </w:pPr>
            <w:hyperlink r:id="rId193" w:history="1">
              <w:r w:rsidR="003B4602">
                <w:rPr>
                  <w:rStyle w:val="Hyperlink"/>
                </w:rPr>
                <w:t>C1-220498</w:t>
              </w:r>
            </w:hyperlink>
          </w:p>
        </w:tc>
        <w:tc>
          <w:tcPr>
            <w:tcW w:w="4191" w:type="dxa"/>
            <w:gridSpan w:val="3"/>
            <w:tcBorders>
              <w:top w:val="single" w:sz="4" w:space="0" w:color="auto"/>
              <w:bottom w:val="single" w:sz="4" w:space="0" w:color="auto"/>
            </w:tcBorders>
            <w:shd w:val="clear" w:color="auto" w:fill="auto"/>
          </w:tcPr>
          <w:p w14:paraId="16326D00" w14:textId="77777777" w:rsidR="003B4602" w:rsidRPr="00D95972" w:rsidRDefault="003B4602" w:rsidP="00D234F1">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auto"/>
          </w:tcPr>
          <w:p w14:paraId="278C4B34"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2DD831"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CBA286"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9C78875" w14:textId="77777777" w:rsidTr="00D234F1">
        <w:tc>
          <w:tcPr>
            <w:tcW w:w="976" w:type="dxa"/>
            <w:tcBorders>
              <w:top w:val="nil"/>
              <w:left w:val="thinThickThinSmallGap" w:sz="24" w:space="0" w:color="auto"/>
              <w:bottom w:val="nil"/>
            </w:tcBorders>
            <w:shd w:val="clear" w:color="auto" w:fill="auto"/>
          </w:tcPr>
          <w:p w14:paraId="2835870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889E88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AADD89" w14:textId="77777777" w:rsidR="003B4602" w:rsidRPr="00D95972" w:rsidRDefault="00E04DF2" w:rsidP="00D234F1">
            <w:pPr>
              <w:overflowPunct/>
              <w:autoSpaceDE/>
              <w:autoSpaceDN/>
              <w:adjustRightInd/>
              <w:textAlignment w:val="auto"/>
              <w:rPr>
                <w:rFonts w:cs="Arial"/>
                <w:lang w:val="en-US"/>
              </w:rPr>
            </w:pPr>
            <w:hyperlink r:id="rId194" w:history="1">
              <w:r w:rsidR="003B4602">
                <w:rPr>
                  <w:rStyle w:val="Hyperlink"/>
                </w:rPr>
                <w:t>C1-220499</w:t>
              </w:r>
            </w:hyperlink>
          </w:p>
        </w:tc>
        <w:tc>
          <w:tcPr>
            <w:tcW w:w="4191" w:type="dxa"/>
            <w:gridSpan w:val="3"/>
            <w:tcBorders>
              <w:top w:val="single" w:sz="4" w:space="0" w:color="auto"/>
              <w:bottom w:val="single" w:sz="4" w:space="0" w:color="auto"/>
            </w:tcBorders>
            <w:shd w:val="clear" w:color="auto" w:fill="auto"/>
          </w:tcPr>
          <w:p w14:paraId="2F019DB9" w14:textId="77777777" w:rsidR="003B4602" w:rsidRPr="00D95972" w:rsidRDefault="003B4602" w:rsidP="00D234F1">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auto"/>
          </w:tcPr>
          <w:p w14:paraId="6C0C8A96" w14:textId="77777777" w:rsidR="003B4602" w:rsidRPr="00D95972" w:rsidRDefault="003B4602" w:rsidP="00D234F1">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382D882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D8DD9"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5B705B75" w14:textId="77777777" w:rsidTr="00D234F1">
        <w:tc>
          <w:tcPr>
            <w:tcW w:w="976" w:type="dxa"/>
            <w:tcBorders>
              <w:top w:val="nil"/>
              <w:left w:val="thinThickThinSmallGap" w:sz="24" w:space="0" w:color="auto"/>
              <w:bottom w:val="nil"/>
            </w:tcBorders>
            <w:shd w:val="clear" w:color="auto" w:fill="auto"/>
          </w:tcPr>
          <w:p w14:paraId="76CAED6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202A73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AD4D8BF" w14:textId="77777777" w:rsidR="003B4602" w:rsidRPr="00D95972" w:rsidRDefault="00E04DF2" w:rsidP="00D234F1">
            <w:pPr>
              <w:overflowPunct/>
              <w:autoSpaceDE/>
              <w:autoSpaceDN/>
              <w:adjustRightInd/>
              <w:textAlignment w:val="auto"/>
              <w:rPr>
                <w:rFonts w:cs="Arial"/>
                <w:lang w:val="en-US"/>
              </w:rPr>
            </w:pPr>
            <w:hyperlink r:id="rId195" w:history="1">
              <w:r w:rsidR="003B4602">
                <w:rPr>
                  <w:rStyle w:val="Hyperlink"/>
                </w:rPr>
                <w:t>C1-220500</w:t>
              </w:r>
            </w:hyperlink>
          </w:p>
        </w:tc>
        <w:tc>
          <w:tcPr>
            <w:tcW w:w="4191" w:type="dxa"/>
            <w:gridSpan w:val="3"/>
            <w:tcBorders>
              <w:top w:val="single" w:sz="4" w:space="0" w:color="auto"/>
              <w:bottom w:val="single" w:sz="4" w:space="0" w:color="auto"/>
            </w:tcBorders>
            <w:shd w:val="clear" w:color="auto" w:fill="auto"/>
          </w:tcPr>
          <w:p w14:paraId="728BD7F9" w14:textId="77777777" w:rsidR="003B4602" w:rsidRPr="00D95972" w:rsidRDefault="003B4602" w:rsidP="00D234F1">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auto"/>
          </w:tcPr>
          <w:p w14:paraId="79E95B52"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61605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B98D59"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7A2B9F00" w14:textId="77777777" w:rsidTr="00A85D15">
        <w:tc>
          <w:tcPr>
            <w:tcW w:w="976" w:type="dxa"/>
            <w:tcBorders>
              <w:top w:val="nil"/>
              <w:left w:val="thinThickThinSmallGap" w:sz="24" w:space="0" w:color="auto"/>
              <w:bottom w:val="nil"/>
            </w:tcBorders>
            <w:shd w:val="clear" w:color="auto" w:fill="auto"/>
          </w:tcPr>
          <w:p w14:paraId="00718654"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E3AEA6F"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540545A" w14:textId="77777777" w:rsidR="003B4602" w:rsidRPr="00D95972" w:rsidRDefault="00E04DF2" w:rsidP="00D234F1">
            <w:pPr>
              <w:overflowPunct/>
              <w:autoSpaceDE/>
              <w:autoSpaceDN/>
              <w:adjustRightInd/>
              <w:textAlignment w:val="auto"/>
              <w:rPr>
                <w:rFonts w:cs="Arial"/>
                <w:lang w:val="en-US"/>
              </w:rPr>
            </w:pPr>
            <w:hyperlink r:id="rId196" w:history="1">
              <w:r w:rsidR="003B4602">
                <w:rPr>
                  <w:rStyle w:val="Hyperlink"/>
                </w:rPr>
                <w:t>C1-220504</w:t>
              </w:r>
            </w:hyperlink>
          </w:p>
        </w:tc>
        <w:tc>
          <w:tcPr>
            <w:tcW w:w="4191" w:type="dxa"/>
            <w:gridSpan w:val="3"/>
            <w:tcBorders>
              <w:top w:val="single" w:sz="4" w:space="0" w:color="auto"/>
              <w:bottom w:val="single" w:sz="4" w:space="0" w:color="auto"/>
            </w:tcBorders>
            <w:shd w:val="clear" w:color="auto" w:fill="auto"/>
          </w:tcPr>
          <w:p w14:paraId="1FF0F699" w14:textId="77777777" w:rsidR="003B4602" w:rsidRPr="00D95972" w:rsidRDefault="003B4602" w:rsidP="00D234F1">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auto"/>
          </w:tcPr>
          <w:p w14:paraId="7A310AF8"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7EBF8F" w14:textId="77777777" w:rsidR="003B4602" w:rsidRPr="00D95972" w:rsidRDefault="003B4602" w:rsidP="00D234F1">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87A758" w14:textId="77777777" w:rsidR="003B4602" w:rsidRPr="00D95972" w:rsidRDefault="003B4602" w:rsidP="00D234F1">
            <w:pPr>
              <w:rPr>
                <w:rFonts w:eastAsia="Batang" w:cs="Arial"/>
                <w:lang w:eastAsia="ko-KR"/>
              </w:rPr>
            </w:pPr>
            <w:r>
              <w:rPr>
                <w:rFonts w:eastAsia="Batang" w:cs="Arial"/>
                <w:lang w:eastAsia="ko-KR"/>
              </w:rPr>
              <w:t>Agreed</w:t>
            </w:r>
          </w:p>
        </w:tc>
      </w:tr>
      <w:tr w:rsidR="003B4602" w:rsidRPr="00D95972" w14:paraId="3ABEA6F1" w14:textId="77777777" w:rsidTr="00A85D15">
        <w:tc>
          <w:tcPr>
            <w:tcW w:w="976" w:type="dxa"/>
            <w:tcBorders>
              <w:top w:val="nil"/>
              <w:left w:val="thinThickThinSmallGap" w:sz="24" w:space="0" w:color="auto"/>
              <w:bottom w:val="nil"/>
            </w:tcBorders>
            <w:shd w:val="clear" w:color="auto" w:fill="auto"/>
          </w:tcPr>
          <w:p w14:paraId="767FC08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E08F84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592A3095" w14:textId="77777777" w:rsidR="003B4602" w:rsidRPr="00D95972" w:rsidRDefault="003B4602" w:rsidP="00D234F1">
            <w:pPr>
              <w:overflowPunct/>
              <w:autoSpaceDE/>
              <w:autoSpaceDN/>
              <w:adjustRightInd/>
              <w:textAlignment w:val="auto"/>
              <w:rPr>
                <w:rFonts w:cs="Arial"/>
                <w:lang w:val="en-US"/>
              </w:rPr>
            </w:pPr>
            <w:r w:rsidRPr="00A93F48">
              <w:t>C1-220561</w:t>
            </w:r>
          </w:p>
        </w:tc>
        <w:tc>
          <w:tcPr>
            <w:tcW w:w="4191" w:type="dxa"/>
            <w:gridSpan w:val="3"/>
            <w:tcBorders>
              <w:top w:val="single" w:sz="4" w:space="0" w:color="auto"/>
              <w:bottom w:val="single" w:sz="4" w:space="0" w:color="auto"/>
            </w:tcBorders>
            <w:shd w:val="clear" w:color="auto" w:fill="FFFFFF"/>
          </w:tcPr>
          <w:p w14:paraId="4296AE14" w14:textId="77777777" w:rsidR="003B4602" w:rsidRPr="00D95972" w:rsidRDefault="003B4602" w:rsidP="00D234F1">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FF"/>
          </w:tcPr>
          <w:p w14:paraId="29A108F6" w14:textId="77777777" w:rsidR="003B4602" w:rsidRPr="00D95972" w:rsidRDefault="003B4602" w:rsidP="00D234F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1E19B16" w14:textId="77777777" w:rsidR="003B4602" w:rsidRPr="00D95972" w:rsidRDefault="003B4602" w:rsidP="00D234F1">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76D09" w14:textId="38E058BD" w:rsidR="003B4602" w:rsidRPr="00FB50A7" w:rsidRDefault="003B4602" w:rsidP="00D234F1">
            <w:pPr>
              <w:rPr>
                <w:rFonts w:eastAsia="Batang" w:cs="Arial"/>
                <w:b/>
                <w:bCs/>
                <w:lang w:eastAsia="ko-KR"/>
              </w:rPr>
            </w:pPr>
            <w:r>
              <w:rPr>
                <w:rFonts w:eastAsia="Batang" w:cs="Arial"/>
                <w:lang w:eastAsia="ko-KR"/>
              </w:rPr>
              <w:t>Agreed</w:t>
            </w:r>
          </w:p>
          <w:p w14:paraId="034A7BC0" w14:textId="77777777" w:rsidR="00A85D15" w:rsidRDefault="00A85D15" w:rsidP="00D234F1">
            <w:pPr>
              <w:rPr>
                <w:rFonts w:eastAsia="Batang" w:cs="Arial"/>
                <w:lang w:eastAsia="ko-KR"/>
              </w:rPr>
            </w:pPr>
          </w:p>
          <w:p w14:paraId="22EEEE81" w14:textId="11B90D93" w:rsidR="003B4602" w:rsidRDefault="003B4602" w:rsidP="00D234F1">
            <w:pPr>
              <w:rPr>
                <w:rFonts w:eastAsia="Batang" w:cs="Arial"/>
                <w:lang w:eastAsia="ko-KR"/>
              </w:rPr>
            </w:pPr>
            <w:r>
              <w:rPr>
                <w:rFonts w:eastAsia="Batang" w:cs="Arial"/>
                <w:lang w:eastAsia="ko-KR"/>
              </w:rPr>
              <w:t>Revision of C1-220243</w:t>
            </w:r>
          </w:p>
          <w:p w14:paraId="4340847C" w14:textId="77777777" w:rsidR="003B4602" w:rsidRDefault="003B4602" w:rsidP="00D234F1">
            <w:pPr>
              <w:rPr>
                <w:rFonts w:eastAsia="Batang" w:cs="Arial"/>
                <w:lang w:eastAsia="ko-KR"/>
              </w:rPr>
            </w:pPr>
          </w:p>
          <w:p w14:paraId="1D2756AD" w14:textId="77777777" w:rsidR="003B4602" w:rsidRDefault="003B4602" w:rsidP="00D234F1">
            <w:pPr>
              <w:rPr>
                <w:rFonts w:eastAsia="Batang" w:cs="Arial"/>
                <w:lang w:eastAsia="ko-KR"/>
              </w:rPr>
            </w:pPr>
            <w:r>
              <w:rPr>
                <w:rFonts w:eastAsia="Batang" w:cs="Arial"/>
                <w:lang w:eastAsia="ko-KR"/>
              </w:rPr>
              <w:t>---------------------------------------------------------------</w:t>
            </w:r>
          </w:p>
          <w:p w14:paraId="0934E538" w14:textId="77777777" w:rsidR="003B4602" w:rsidRDefault="003B4602" w:rsidP="00D234F1">
            <w:pPr>
              <w:rPr>
                <w:rFonts w:eastAsia="Batang" w:cs="Arial"/>
                <w:lang w:eastAsia="ko-KR"/>
              </w:rPr>
            </w:pPr>
            <w:r>
              <w:rPr>
                <w:rFonts w:eastAsia="Batang" w:cs="Arial"/>
                <w:lang w:eastAsia="ko-KR"/>
              </w:rPr>
              <w:t>Mohamed Mon 1:06</w:t>
            </w:r>
          </w:p>
          <w:p w14:paraId="4D4A5BED" w14:textId="77777777" w:rsidR="003B4602" w:rsidRDefault="003B4602" w:rsidP="00D234F1">
            <w:pPr>
              <w:rPr>
                <w:rFonts w:eastAsia="Batang" w:cs="Arial"/>
                <w:lang w:eastAsia="ko-KR"/>
              </w:rPr>
            </w:pPr>
            <w:r>
              <w:rPr>
                <w:rFonts w:eastAsia="Batang" w:cs="Arial"/>
                <w:lang w:eastAsia="ko-KR"/>
              </w:rPr>
              <w:t>Rev required</w:t>
            </w:r>
          </w:p>
          <w:p w14:paraId="38B570FC" w14:textId="77777777" w:rsidR="003B4602" w:rsidRDefault="003B4602" w:rsidP="00D234F1">
            <w:pPr>
              <w:rPr>
                <w:rFonts w:eastAsia="Batang" w:cs="Arial"/>
                <w:lang w:eastAsia="ko-KR"/>
              </w:rPr>
            </w:pPr>
          </w:p>
          <w:p w14:paraId="23BC3DE1" w14:textId="77777777" w:rsidR="003B4602" w:rsidRDefault="003B4602" w:rsidP="00D234F1">
            <w:pPr>
              <w:rPr>
                <w:rFonts w:eastAsia="Batang" w:cs="Arial"/>
                <w:lang w:eastAsia="ko-KR"/>
              </w:rPr>
            </w:pPr>
            <w:r>
              <w:rPr>
                <w:rFonts w:eastAsia="Batang" w:cs="Arial"/>
                <w:lang w:eastAsia="ko-KR"/>
              </w:rPr>
              <w:t>Mahmoud Tue 15:55</w:t>
            </w:r>
          </w:p>
          <w:p w14:paraId="079E9B69" w14:textId="77777777" w:rsidR="003B4602" w:rsidRDefault="003B4602" w:rsidP="00D234F1">
            <w:pPr>
              <w:rPr>
                <w:rFonts w:eastAsia="Batang" w:cs="Arial"/>
                <w:lang w:eastAsia="ko-KR"/>
              </w:rPr>
            </w:pPr>
            <w:r>
              <w:rPr>
                <w:rFonts w:eastAsia="Batang" w:cs="Arial"/>
                <w:lang w:eastAsia="ko-KR"/>
              </w:rPr>
              <w:t>Provides draft revision</w:t>
            </w:r>
          </w:p>
          <w:p w14:paraId="6ABCC73C" w14:textId="77777777" w:rsidR="003B4602" w:rsidRDefault="003B4602" w:rsidP="00D234F1">
            <w:pPr>
              <w:rPr>
                <w:rFonts w:eastAsia="Batang" w:cs="Arial"/>
                <w:lang w:eastAsia="ko-KR"/>
              </w:rPr>
            </w:pPr>
          </w:p>
          <w:p w14:paraId="67343C8F" w14:textId="77777777" w:rsidR="003B4602" w:rsidRDefault="003B4602" w:rsidP="00D234F1">
            <w:pPr>
              <w:rPr>
                <w:rFonts w:eastAsia="Batang" w:cs="Arial"/>
                <w:lang w:eastAsia="ko-KR"/>
              </w:rPr>
            </w:pPr>
            <w:r>
              <w:rPr>
                <w:rFonts w:eastAsia="Batang" w:cs="Arial"/>
                <w:lang w:eastAsia="ko-KR"/>
              </w:rPr>
              <w:t>Mohamed Tue 16:02</w:t>
            </w:r>
          </w:p>
          <w:p w14:paraId="5A042C23" w14:textId="77777777" w:rsidR="003B4602" w:rsidRDefault="003B4602" w:rsidP="00D234F1">
            <w:pPr>
              <w:rPr>
                <w:rFonts w:eastAsia="Batang" w:cs="Arial"/>
                <w:lang w:eastAsia="ko-KR"/>
              </w:rPr>
            </w:pPr>
            <w:r>
              <w:rPr>
                <w:rFonts w:eastAsia="Batang" w:cs="Arial"/>
                <w:lang w:eastAsia="ko-KR"/>
              </w:rPr>
              <w:t>Ok with draft revision</w:t>
            </w:r>
          </w:p>
          <w:p w14:paraId="6D1E3405" w14:textId="77777777" w:rsidR="003B4602" w:rsidRPr="00D95972" w:rsidRDefault="003B4602" w:rsidP="00D234F1">
            <w:pPr>
              <w:rPr>
                <w:rFonts w:eastAsia="Batang" w:cs="Arial"/>
                <w:lang w:eastAsia="ko-KR"/>
              </w:rPr>
            </w:pPr>
          </w:p>
        </w:tc>
      </w:tr>
      <w:tr w:rsidR="003B4602" w:rsidRPr="00D95972" w14:paraId="3F56550F" w14:textId="77777777" w:rsidTr="00A85D15">
        <w:tc>
          <w:tcPr>
            <w:tcW w:w="976" w:type="dxa"/>
            <w:tcBorders>
              <w:top w:val="nil"/>
              <w:left w:val="thinThickThinSmallGap" w:sz="24" w:space="0" w:color="auto"/>
              <w:bottom w:val="nil"/>
            </w:tcBorders>
            <w:shd w:val="clear" w:color="auto" w:fill="auto"/>
          </w:tcPr>
          <w:p w14:paraId="3F17409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A15E74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FFFFFF"/>
          </w:tcPr>
          <w:p w14:paraId="35566363" w14:textId="77777777" w:rsidR="003B4602" w:rsidRPr="006E0145" w:rsidRDefault="003B4602" w:rsidP="00D234F1">
            <w:pPr>
              <w:overflowPunct/>
              <w:autoSpaceDE/>
              <w:autoSpaceDN/>
              <w:adjustRightInd/>
              <w:textAlignment w:val="auto"/>
            </w:pPr>
            <w:r w:rsidRPr="000A6DC3">
              <w:t>C1-220601</w:t>
            </w:r>
          </w:p>
        </w:tc>
        <w:tc>
          <w:tcPr>
            <w:tcW w:w="4191" w:type="dxa"/>
            <w:gridSpan w:val="3"/>
            <w:tcBorders>
              <w:top w:val="single" w:sz="4" w:space="0" w:color="auto"/>
              <w:bottom w:val="single" w:sz="4" w:space="0" w:color="auto"/>
            </w:tcBorders>
            <w:shd w:val="clear" w:color="auto" w:fill="FFFFFF"/>
          </w:tcPr>
          <w:p w14:paraId="4E2FA9A7" w14:textId="77777777" w:rsidR="003B4602" w:rsidRDefault="003B4602" w:rsidP="00D234F1">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FF"/>
          </w:tcPr>
          <w:p w14:paraId="158C3999" w14:textId="77777777" w:rsidR="003B4602" w:rsidRDefault="003B4602" w:rsidP="00D234F1">
            <w:pPr>
              <w:rPr>
                <w:rFonts w:cs="Arial"/>
              </w:rPr>
            </w:pPr>
            <w:r>
              <w:rPr>
                <w:rFonts w:cs="Arial"/>
              </w:rPr>
              <w:t>InterDigital</w:t>
            </w:r>
          </w:p>
        </w:tc>
        <w:tc>
          <w:tcPr>
            <w:tcW w:w="826" w:type="dxa"/>
            <w:tcBorders>
              <w:top w:val="single" w:sz="4" w:space="0" w:color="auto"/>
              <w:bottom w:val="single" w:sz="4" w:space="0" w:color="auto"/>
            </w:tcBorders>
            <w:shd w:val="clear" w:color="auto" w:fill="FFFFFF"/>
          </w:tcPr>
          <w:p w14:paraId="3F8A5276"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A5554" w14:textId="5B7A22D4" w:rsidR="003B4602" w:rsidRPr="00FB50A7" w:rsidRDefault="003B4602" w:rsidP="00D234F1">
            <w:pPr>
              <w:rPr>
                <w:rFonts w:eastAsia="Batang" w:cs="Arial"/>
                <w:b/>
                <w:bCs/>
                <w:lang w:eastAsia="ko-KR"/>
              </w:rPr>
            </w:pPr>
            <w:r>
              <w:rPr>
                <w:rFonts w:eastAsia="Batang" w:cs="Arial"/>
                <w:lang w:eastAsia="ko-KR"/>
              </w:rPr>
              <w:t>Agreed</w:t>
            </w:r>
          </w:p>
          <w:p w14:paraId="79E94349" w14:textId="77777777" w:rsidR="00A85D15" w:rsidRDefault="00A85D15" w:rsidP="00D234F1">
            <w:pPr>
              <w:rPr>
                <w:rFonts w:eastAsia="Batang" w:cs="Arial"/>
                <w:lang w:eastAsia="ko-KR"/>
              </w:rPr>
            </w:pPr>
          </w:p>
          <w:p w14:paraId="2DF856E7" w14:textId="7797140E" w:rsidR="003B4602" w:rsidRDefault="003B4602" w:rsidP="00D234F1">
            <w:pPr>
              <w:rPr>
                <w:rFonts w:eastAsia="Batang" w:cs="Arial"/>
                <w:lang w:eastAsia="ko-KR"/>
              </w:rPr>
            </w:pPr>
            <w:r>
              <w:rPr>
                <w:rFonts w:eastAsia="Batang" w:cs="Arial"/>
                <w:lang w:eastAsia="ko-KR"/>
              </w:rPr>
              <w:t>Revision of C1-220234</w:t>
            </w:r>
          </w:p>
          <w:p w14:paraId="2B2A9829" w14:textId="77777777" w:rsidR="003B4602" w:rsidRDefault="003B4602" w:rsidP="00D234F1">
            <w:pPr>
              <w:rPr>
                <w:rFonts w:eastAsia="Batang" w:cs="Arial"/>
                <w:lang w:eastAsia="ko-KR"/>
              </w:rPr>
            </w:pPr>
          </w:p>
          <w:p w14:paraId="1C1C383C" w14:textId="77777777" w:rsidR="003B4602" w:rsidRDefault="003B4602" w:rsidP="00D234F1">
            <w:pPr>
              <w:rPr>
                <w:rFonts w:eastAsia="Batang" w:cs="Arial"/>
                <w:lang w:eastAsia="ko-KR"/>
              </w:rPr>
            </w:pPr>
            <w:r>
              <w:rPr>
                <w:rFonts w:eastAsia="Batang" w:cs="Arial"/>
                <w:lang w:eastAsia="ko-KR"/>
              </w:rPr>
              <w:t>-----------------------------------------------------------------</w:t>
            </w:r>
          </w:p>
          <w:p w14:paraId="01A61963" w14:textId="77777777" w:rsidR="003B4602" w:rsidRDefault="003B4602" w:rsidP="00D234F1">
            <w:pPr>
              <w:rPr>
                <w:rFonts w:eastAsia="Batang" w:cs="Arial"/>
                <w:lang w:eastAsia="ko-KR"/>
              </w:rPr>
            </w:pPr>
            <w:r>
              <w:rPr>
                <w:rFonts w:eastAsia="Batang" w:cs="Arial"/>
                <w:lang w:eastAsia="ko-KR"/>
              </w:rPr>
              <w:t>Revision of C1-216739</w:t>
            </w:r>
          </w:p>
          <w:p w14:paraId="5C28984C" w14:textId="77777777" w:rsidR="003B4602" w:rsidRDefault="003B4602" w:rsidP="00D234F1">
            <w:pPr>
              <w:rPr>
                <w:rFonts w:eastAsia="Batang" w:cs="Arial"/>
                <w:lang w:eastAsia="ko-KR"/>
              </w:rPr>
            </w:pPr>
            <w:r>
              <w:rPr>
                <w:rFonts w:eastAsia="Batang" w:cs="Arial"/>
                <w:lang w:eastAsia="ko-KR"/>
              </w:rPr>
              <w:t>Mohamed Mon 1:04</w:t>
            </w:r>
          </w:p>
          <w:p w14:paraId="1C677155" w14:textId="77777777" w:rsidR="003B4602" w:rsidRDefault="003B4602" w:rsidP="00D234F1">
            <w:pPr>
              <w:rPr>
                <w:rFonts w:eastAsia="Batang" w:cs="Arial"/>
                <w:lang w:eastAsia="ko-KR"/>
              </w:rPr>
            </w:pPr>
            <w:r>
              <w:rPr>
                <w:rFonts w:eastAsia="Batang" w:cs="Arial"/>
                <w:lang w:eastAsia="ko-KR"/>
              </w:rPr>
              <w:t>Rev required</w:t>
            </w:r>
          </w:p>
          <w:p w14:paraId="47738107" w14:textId="77777777" w:rsidR="003B4602" w:rsidRDefault="003B4602" w:rsidP="00D234F1">
            <w:pPr>
              <w:rPr>
                <w:rFonts w:eastAsia="Batang" w:cs="Arial"/>
                <w:lang w:eastAsia="ko-KR"/>
              </w:rPr>
            </w:pPr>
          </w:p>
          <w:p w14:paraId="3529B765" w14:textId="77777777" w:rsidR="003B4602" w:rsidRDefault="003B4602" w:rsidP="00D234F1">
            <w:pPr>
              <w:rPr>
                <w:rFonts w:eastAsia="Batang" w:cs="Arial"/>
                <w:lang w:eastAsia="ko-KR"/>
              </w:rPr>
            </w:pPr>
            <w:r>
              <w:rPr>
                <w:rFonts w:eastAsia="Batang" w:cs="Arial"/>
                <w:lang w:eastAsia="ko-KR"/>
              </w:rPr>
              <w:t>Rae Mon 3:04</w:t>
            </w:r>
          </w:p>
          <w:p w14:paraId="1C6D6CF8" w14:textId="77777777" w:rsidR="003B4602" w:rsidRDefault="003B4602" w:rsidP="00D234F1">
            <w:pPr>
              <w:rPr>
                <w:rFonts w:eastAsia="Batang" w:cs="Arial"/>
                <w:lang w:eastAsia="ko-KR"/>
              </w:rPr>
            </w:pPr>
            <w:r>
              <w:rPr>
                <w:rFonts w:eastAsia="Batang" w:cs="Arial"/>
                <w:lang w:eastAsia="ko-KR"/>
              </w:rPr>
              <w:t>Rev required</w:t>
            </w:r>
          </w:p>
          <w:p w14:paraId="2CFA2051" w14:textId="77777777" w:rsidR="003B4602" w:rsidRDefault="003B4602" w:rsidP="00D234F1">
            <w:pPr>
              <w:rPr>
                <w:rFonts w:eastAsia="Batang" w:cs="Arial"/>
                <w:lang w:eastAsia="ko-KR"/>
              </w:rPr>
            </w:pPr>
          </w:p>
          <w:p w14:paraId="12B67C13" w14:textId="77777777" w:rsidR="003B4602" w:rsidRDefault="003B4602" w:rsidP="00D234F1">
            <w:pPr>
              <w:rPr>
                <w:rFonts w:eastAsia="Batang" w:cs="Arial"/>
                <w:lang w:eastAsia="ko-KR"/>
              </w:rPr>
            </w:pPr>
            <w:r>
              <w:rPr>
                <w:rFonts w:eastAsia="Batang" w:cs="Arial"/>
                <w:lang w:eastAsia="ko-KR"/>
              </w:rPr>
              <w:t>Ivo Mon 8:36</w:t>
            </w:r>
          </w:p>
          <w:p w14:paraId="7DC2A4AA" w14:textId="77777777" w:rsidR="003B4602" w:rsidRDefault="003B4602" w:rsidP="00D234F1">
            <w:pPr>
              <w:rPr>
                <w:rFonts w:eastAsia="Batang" w:cs="Arial"/>
                <w:lang w:eastAsia="ko-KR"/>
              </w:rPr>
            </w:pPr>
            <w:r>
              <w:rPr>
                <w:rFonts w:eastAsia="Batang" w:cs="Arial"/>
                <w:lang w:eastAsia="ko-KR"/>
              </w:rPr>
              <w:t>Rev required</w:t>
            </w:r>
          </w:p>
          <w:p w14:paraId="2F33FDB4" w14:textId="77777777" w:rsidR="003B4602" w:rsidRDefault="003B4602" w:rsidP="00D234F1">
            <w:pPr>
              <w:rPr>
                <w:rFonts w:eastAsia="Batang" w:cs="Arial"/>
                <w:lang w:eastAsia="ko-KR"/>
              </w:rPr>
            </w:pPr>
          </w:p>
          <w:p w14:paraId="7898A440" w14:textId="77777777" w:rsidR="003B4602" w:rsidRDefault="003B4602" w:rsidP="00D234F1">
            <w:pPr>
              <w:rPr>
                <w:rFonts w:eastAsia="Batang" w:cs="Arial"/>
                <w:lang w:eastAsia="ko-KR"/>
              </w:rPr>
            </w:pPr>
            <w:r>
              <w:rPr>
                <w:rFonts w:eastAsia="Batang" w:cs="Arial"/>
                <w:lang w:eastAsia="ko-KR"/>
              </w:rPr>
              <w:t>Taimoor Mon 17:22</w:t>
            </w:r>
          </w:p>
          <w:p w14:paraId="12E21E7E" w14:textId="77777777" w:rsidR="003B4602" w:rsidRDefault="003B4602" w:rsidP="00D234F1">
            <w:pPr>
              <w:rPr>
                <w:rFonts w:eastAsia="Batang" w:cs="Arial"/>
                <w:lang w:eastAsia="ko-KR"/>
              </w:rPr>
            </w:pPr>
            <w:r>
              <w:rPr>
                <w:rFonts w:eastAsia="Batang" w:cs="Arial"/>
                <w:lang w:eastAsia="ko-KR"/>
              </w:rPr>
              <w:t>Provides draft revision</w:t>
            </w:r>
          </w:p>
          <w:p w14:paraId="07B88957" w14:textId="77777777" w:rsidR="003B4602" w:rsidRDefault="003B4602" w:rsidP="00D234F1">
            <w:pPr>
              <w:rPr>
                <w:rFonts w:eastAsia="Batang" w:cs="Arial"/>
                <w:lang w:eastAsia="ko-KR"/>
              </w:rPr>
            </w:pPr>
          </w:p>
          <w:p w14:paraId="4D797F9C" w14:textId="77777777" w:rsidR="003B4602" w:rsidRDefault="003B4602" w:rsidP="00D234F1">
            <w:pPr>
              <w:rPr>
                <w:rFonts w:eastAsia="Batang" w:cs="Arial"/>
                <w:lang w:eastAsia="ko-KR"/>
              </w:rPr>
            </w:pPr>
            <w:r>
              <w:rPr>
                <w:rFonts w:eastAsia="Batang" w:cs="Arial"/>
                <w:lang w:eastAsia="ko-KR"/>
              </w:rPr>
              <w:t>Mohamed Mon 17:46</w:t>
            </w:r>
          </w:p>
          <w:p w14:paraId="49215591" w14:textId="77777777" w:rsidR="003B4602" w:rsidRDefault="003B4602" w:rsidP="00D234F1">
            <w:pPr>
              <w:rPr>
                <w:rFonts w:eastAsia="Batang" w:cs="Arial"/>
                <w:lang w:eastAsia="ko-KR"/>
              </w:rPr>
            </w:pPr>
            <w:r>
              <w:rPr>
                <w:rFonts w:eastAsia="Batang" w:cs="Arial"/>
                <w:lang w:eastAsia="ko-KR"/>
              </w:rPr>
              <w:t>Rev required</w:t>
            </w:r>
          </w:p>
          <w:p w14:paraId="1EDC89F9" w14:textId="77777777" w:rsidR="003B4602" w:rsidRDefault="003B4602" w:rsidP="00D234F1">
            <w:pPr>
              <w:rPr>
                <w:rFonts w:eastAsia="Batang" w:cs="Arial"/>
                <w:lang w:eastAsia="ko-KR"/>
              </w:rPr>
            </w:pPr>
          </w:p>
          <w:p w14:paraId="0DA5D753" w14:textId="77777777" w:rsidR="003B4602" w:rsidRDefault="003B4602" w:rsidP="00D234F1">
            <w:pPr>
              <w:rPr>
                <w:rFonts w:eastAsia="Batang" w:cs="Arial"/>
                <w:lang w:eastAsia="ko-KR"/>
              </w:rPr>
            </w:pPr>
            <w:r>
              <w:rPr>
                <w:rFonts w:eastAsia="Batang" w:cs="Arial"/>
                <w:lang w:eastAsia="ko-KR"/>
              </w:rPr>
              <w:t>Taimoor Tue 0:08</w:t>
            </w:r>
          </w:p>
          <w:p w14:paraId="2E4231AB" w14:textId="77777777" w:rsidR="003B4602" w:rsidRDefault="003B4602" w:rsidP="00D234F1">
            <w:pPr>
              <w:rPr>
                <w:rFonts w:eastAsia="Batang" w:cs="Arial"/>
                <w:lang w:eastAsia="ko-KR"/>
              </w:rPr>
            </w:pPr>
            <w:r>
              <w:rPr>
                <w:rFonts w:eastAsia="Batang" w:cs="Arial"/>
                <w:lang w:eastAsia="ko-KR"/>
              </w:rPr>
              <w:t>Provides draft revision</w:t>
            </w:r>
          </w:p>
          <w:p w14:paraId="3C782E89" w14:textId="77777777" w:rsidR="003B4602" w:rsidRDefault="003B4602" w:rsidP="00D234F1">
            <w:pPr>
              <w:rPr>
                <w:rFonts w:eastAsia="Batang" w:cs="Arial"/>
                <w:lang w:eastAsia="ko-KR"/>
              </w:rPr>
            </w:pPr>
          </w:p>
          <w:p w14:paraId="699E0732" w14:textId="77777777" w:rsidR="003B4602" w:rsidRDefault="003B4602" w:rsidP="00D234F1">
            <w:pPr>
              <w:rPr>
                <w:rFonts w:eastAsia="Batang" w:cs="Arial"/>
                <w:lang w:eastAsia="ko-KR"/>
              </w:rPr>
            </w:pPr>
            <w:r>
              <w:rPr>
                <w:rFonts w:eastAsia="Batang" w:cs="Arial"/>
                <w:lang w:eastAsia="ko-KR"/>
              </w:rPr>
              <w:t>Mohamed Tue 8:50</w:t>
            </w:r>
          </w:p>
          <w:p w14:paraId="6E8709AA" w14:textId="77777777" w:rsidR="003B4602" w:rsidRDefault="003B4602" w:rsidP="00D234F1">
            <w:pPr>
              <w:rPr>
                <w:rFonts w:eastAsia="Batang" w:cs="Arial"/>
                <w:lang w:eastAsia="ko-KR"/>
              </w:rPr>
            </w:pPr>
            <w:r>
              <w:rPr>
                <w:rFonts w:eastAsia="Batang" w:cs="Arial"/>
                <w:lang w:eastAsia="ko-KR"/>
              </w:rPr>
              <w:t>Ok with draft revision, would like to co-sign</w:t>
            </w:r>
          </w:p>
          <w:p w14:paraId="4D8AAC4D" w14:textId="77777777" w:rsidR="003B4602" w:rsidRDefault="003B4602" w:rsidP="00D234F1">
            <w:pPr>
              <w:rPr>
                <w:rFonts w:eastAsia="Batang" w:cs="Arial"/>
                <w:lang w:eastAsia="ko-KR"/>
              </w:rPr>
            </w:pPr>
          </w:p>
          <w:p w14:paraId="5C00F564" w14:textId="77777777" w:rsidR="003B4602" w:rsidRDefault="003B4602" w:rsidP="00D234F1">
            <w:pPr>
              <w:rPr>
                <w:rFonts w:eastAsia="Batang" w:cs="Arial"/>
                <w:lang w:eastAsia="ko-KR"/>
              </w:rPr>
            </w:pPr>
            <w:r>
              <w:rPr>
                <w:rFonts w:eastAsia="Batang" w:cs="Arial"/>
                <w:lang w:eastAsia="ko-KR"/>
              </w:rPr>
              <w:t>Ivo Wed 2:53</w:t>
            </w:r>
          </w:p>
          <w:p w14:paraId="2BD2DAFD" w14:textId="77777777" w:rsidR="003B4602" w:rsidRDefault="003B4602" w:rsidP="00D234F1">
            <w:pPr>
              <w:rPr>
                <w:rFonts w:eastAsia="Batang" w:cs="Arial"/>
                <w:lang w:eastAsia="ko-KR"/>
              </w:rPr>
            </w:pPr>
            <w:r>
              <w:rPr>
                <w:rFonts w:eastAsia="Batang" w:cs="Arial"/>
                <w:lang w:eastAsia="ko-KR"/>
              </w:rPr>
              <w:t>Ok with draft revision</w:t>
            </w:r>
          </w:p>
          <w:p w14:paraId="5327F7B2" w14:textId="77777777" w:rsidR="003B4602" w:rsidRDefault="003B4602" w:rsidP="00D234F1">
            <w:pPr>
              <w:rPr>
                <w:rFonts w:eastAsia="Batang" w:cs="Arial"/>
                <w:lang w:eastAsia="ko-KR"/>
              </w:rPr>
            </w:pPr>
          </w:p>
        </w:tc>
      </w:tr>
      <w:tr w:rsidR="003B4602" w:rsidRPr="00D95972" w14:paraId="26D502AC" w14:textId="77777777" w:rsidTr="00A85D15">
        <w:tc>
          <w:tcPr>
            <w:tcW w:w="976" w:type="dxa"/>
            <w:tcBorders>
              <w:top w:val="nil"/>
              <w:left w:val="thinThickThinSmallGap" w:sz="24" w:space="0" w:color="auto"/>
              <w:bottom w:val="nil"/>
            </w:tcBorders>
            <w:shd w:val="clear" w:color="auto" w:fill="auto"/>
          </w:tcPr>
          <w:p w14:paraId="6E0A01C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0F32DA0"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C2A1031" w14:textId="77777777" w:rsidR="003B4602" w:rsidRPr="00D95972" w:rsidRDefault="003B4602" w:rsidP="00D234F1">
            <w:pPr>
              <w:overflowPunct/>
              <w:autoSpaceDE/>
              <w:autoSpaceDN/>
              <w:adjustRightInd/>
              <w:textAlignment w:val="auto"/>
              <w:rPr>
                <w:rFonts w:cs="Arial"/>
                <w:lang w:val="en-US"/>
              </w:rPr>
            </w:pPr>
            <w:r w:rsidRPr="006E0145">
              <w:t>C1-220627</w:t>
            </w:r>
          </w:p>
        </w:tc>
        <w:tc>
          <w:tcPr>
            <w:tcW w:w="4191" w:type="dxa"/>
            <w:gridSpan w:val="3"/>
            <w:tcBorders>
              <w:top w:val="single" w:sz="4" w:space="0" w:color="auto"/>
              <w:bottom w:val="single" w:sz="4" w:space="0" w:color="auto"/>
            </w:tcBorders>
            <w:shd w:val="clear" w:color="auto" w:fill="auto"/>
          </w:tcPr>
          <w:p w14:paraId="54BC0310" w14:textId="77777777" w:rsidR="003B4602" w:rsidRPr="00D95972" w:rsidRDefault="003B4602" w:rsidP="00D234F1">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auto"/>
          </w:tcPr>
          <w:p w14:paraId="4BCE5FCB" w14:textId="77777777" w:rsidR="003B4602" w:rsidRPr="00D95972" w:rsidRDefault="003B4602" w:rsidP="00D234F1">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73DC690" w14:textId="77777777" w:rsidR="003B4602" w:rsidRPr="00D95972" w:rsidRDefault="003B4602" w:rsidP="00D234F1">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F757A8" w14:textId="04C73E6F" w:rsidR="003B4602" w:rsidRPr="00FB50A7" w:rsidRDefault="003B4602" w:rsidP="00D234F1">
            <w:pPr>
              <w:rPr>
                <w:rFonts w:eastAsia="Batang" w:cs="Arial"/>
                <w:b/>
                <w:bCs/>
                <w:lang w:eastAsia="ko-KR"/>
              </w:rPr>
            </w:pPr>
            <w:r>
              <w:rPr>
                <w:rFonts w:eastAsia="Batang" w:cs="Arial"/>
                <w:lang w:eastAsia="ko-KR"/>
              </w:rPr>
              <w:t>Agreed</w:t>
            </w:r>
          </w:p>
          <w:p w14:paraId="6C2E078E" w14:textId="77777777" w:rsidR="00A85D15" w:rsidRDefault="00A85D15" w:rsidP="00D234F1">
            <w:pPr>
              <w:rPr>
                <w:rFonts w:eastAsia="Batang" w:cs="Arial"/>
                <w:lang w:eastAsia="ko-KR"/>
              </w:rPr>
            </w:pPr>
          </w:p>
          <w:p w14:paraId="56EA9D99" w14:textId="6AB2E5FD" w:rsidR="003B4602" w:rsidRDefault="003B4602" w:rsidP="00D234F1">
            <w:pPr>
              <w:rPr>
                <w:rFonts w:eastAsia="Batang" w:cs="Arial"/>
                <w:lang w:eastAsia="ko-KR"/>
              </w:rPr>
            </w:pPr>
            <w:r>
              <w:rPr>
                <w:rFonts w:eastAsia="Batang" w:cs="Arial"/>
                <w:lang w:eastAsia="ko-KR"/>
              </w:rPr>
              <w:t>Revision of C1-220239</w:t>
            </w:r>
          </w:p>
          <w:p w14:paraId="01ACE10F" w14:textId="77777777" w:rsidR="003B4602" w:rsidRDefault="003B4602" w:rsidP="00D234F1">
            <w:pPr>
              <w:rPr>
                <w:rFonts w:eastAsia="Batang" w:cs="Arial"/>
                <w:lang w:eastAsia="ko-KR"/>
              </w:rPr>
            </w:pPr>
          </w:p>
          <w:p w14:paraId="6042B432" w14:textId="77777777" w:rsidR="003B4602" w:rsidRDefault="003B4602" w:rsidP="00D234F1">
            <w:pPr>
              <w:rPr>
                <w:rFonts w:eastAsia="Batang" w:cs="Arial"/>
                <w:lang w:eastAsia="ko-KR"/>
              </w:rPr>
            </w:pPr>
            <w:r>
              <w:rPr>
                <w:rFonts w:eastAsia="Batang" w:cs="Arial"/>
                <w:lang w:eastAsia="ko-KR"/>
              </w:rPr>
              <w:t>----------------------------------------------------------------</w:t>
            </w:r>
          </w:p>
          <w:p w14:paraId="7A07C166" w14:textId="77777777" w:rsidR="003B4602" w:rsidRDefault="003B4602" w:rsidP="00D234F1">
            <w:pPr>
              <w:rPr>
                <w:rFonts w:eastAsia="Batang" w:cs="Arial"/>
                <w:lang w:eastAsia="ko-KR"/>
              </w:rPr>
            </w:pPr>
            <w:r>
              <w:rPr>
                <w:rFonts w:eastAsia="Batang" w:cs="Arial"/>
                <w:lang w:eastAsia="ko-KR"/>
              </w:rPr>
              <w:t>Mohamed Mon 1:06</w:t>
            </w:r>
          </w:p>
          <w:p w14:paraId="169351BB" w14:textId="77777777" w:rsidR="003B4602" w:rsidRDefault="003B4602" w:rsidP="00D234F1">
            <w:pPr>
              <w:rPr>
                <w:rFonts w:eastAsia="Batang" w:cs="Arial"/>
                <w:lang w:eastAsia="ko-KR"/>
              </w:rPr>
            </w:pPr>
            <w:r>
              <w:rPr>
                <w:rFonts w:eastAsia="Batang" w:cs="Arial"/>
                <w:lang w:eastAsia="ko-KR"/>
              </w:rPr>
              <w:t>Rev required</w:t>
            </w:r>
          </w:p>
          <w:p w14:paraId="2CB32729" w14:textId="77777777" w:rsidR="003B4602" w:rsidRDefault="003B4602" w:rsidP="00D234F1">
            <w:pPr>
              <w:rPr>
                <w:rFonts w:eastAsia="Batang" w:cs="Arial"/>
                <w:lang w:eastAsia="ko-KR"/>
              </w:rPr>
            </w:pPr>
          </w:p>
          <w:p w14:paraId="6FF21A85" w14:textId="77777777" w:rsidR="003B4602" w:rsidRDefault="003B4602" w:rsidP="00D234F1">
            <w:pPr>
              <w:rPr>
                <w:rFonts w:eastAsia="Batang" w:cs="Arial"/>
                <w:lang w:eastAsia="ko-KR"/>
              </w:rPr>
            </w:pPr>
            <w:r>
              <w:rPr>
                <w:rFonts w:eastAsia="Batang" w:cs="Arial"/>
                <w:lang w:eastAsia="ko-KR"/>
              </w:rPr>
              <w:t>Sunghoon Mon 2:04</w:t>
            </w:r>
          </w:p>
          <w:p w14:paraId="35F05D39" w14:textId="77777777" w:rsidR="003B4602" w:rsidRDefault="003B4602" w:rsidP="00D234F1">
            <w:pPr>
              <w:rPr>
                <w:rFonts w:eastAsia="Batang" w:cs="Arial"/>
                <w:lang w:eastAsia="ko-KR"/>
              </w:rPr>
            </w:pPr>
            <w:r>
              <w:rPr>
                <w:rFonts w:eastAsia="Batang" w:cs="Arial"/>
                <w:lang w:eastAsia="ko-KR"/>
              </w:rPr>
              <w:t>Objection</w:t>
            </w:r>
          </w:p>
          <w:p w14:paraId="613525C0" w14:textId="77777777" w:rsidR="003B4602" w:rsidRDefault="003B4602" w:rsidP="00D234F1">
            <w:pPr>
              <w:rPr>
                <w:rFonts w:eastAsia="Batang" w:cs="Arial"/>
                <w:lang w:eastAsia="ko-KR"/>
              </w:rPr>
            </w:pPr>
          </w:p>
          <w:p w14:paraId="4EF632FB" w14:textId="77777777" w:rsidR="003B4602" w:rsidRDefault="003B4602" w:rsidP="00D234F1">
            <w:pPr>
              <w:rPr>
                <w:rFonts w:eastAsia="Batang" w:cs="Arial"/>
                <w:lang w:eastAsia="ko-KR"/>
              </w:rPr>
            </w:pPr>
            <w:r>
              <w:rPr>
                <w:rFonts w:eastAsia="Batang" w:cs="Arial"/>
                <w:lang w:eastAsia="ko-KR"/>
              </w:rPr>
              <w:t>Ivo Mon 8:36</w:t>
            </w:r>
          </w:p>
          <w:p w14:paraId="560EA72A" w14:textId="77777777" w:rsidR="003B4602" w:rsidRDefault="003B4602" w:rsidP="00D234F1">
            <w:pPr>
              <w:rPr>
                <w:rFonts w:eastAsia="Batang" w:cs="Arial"/>
                <w:lang w:eastAsia="ko-KR"/>
              </w:rPr>
            </w:pPr>
            <w:r>
              <w:rPr>
                <w:rFonts w:eastAsia="Batang" w:cs="Arial"/>
                <w:lang w:eastAsia="ko-KR"/>
              </w:rPr>
              <w:t>Rev required</w:t>
            </w:r>
          </w:p>
          <w:p w14:paraId="0B2FEA40" w14:textId="77777777" w:rsidR="003B4602" w:rsidRDefault="003B4602" w:rsidP="00D234F1">
            <w:pPr>
              <w:rPr>
                <w:rFonts w:eastAsia="Batang" w:cs="Arial"/>
                <w:lang w:eastAsia="ko-KR"/>
              </w:rPr>
            </w:pPr>
          </w:p>
          <w:p w14:paraId="483A539E" w14:textId="77777777" w:rsidR="003B4602" w:rsidRDefault="003B4602" w:rsidP="00D234F1">
            <w:pPr>
              <w:rPr>
                <w:rFonts w:eastAsia="Batang" w:cs="Arial"/>
                <w:lang w:eastAsia="ko-KR"/>
              </w:rPr>
            </w:pPr>
            <w:r>
              <w:rPr>
                <w:rFonts w:eastAsia="Batang" w:cs="Arial"/>
                <w:lang w:eastAsia="ko-KR"/>
              </w:rPr>
              <w:t>Mahmoud Tue 18:56</w:t>
            </w:r>
          </w:p>
          <w:p w14:paraId="00A6C159" w14:textId="77777777" w:rsidR="003B4602" w:rsidRDefault="003B4602" w:rsidP="00D234F1">
            <w:pPr>
              <w:rPr>
                <w:rFonts w:eastAsia="Batang" w:cs="Arial"/>
                <w:lang w:eastAsia="ko-KR"/>
              </w:rPr>
            </w:pPr>
            <w:r>
              <w:rPr>
                <w:rFonts w:eastAsia="Batang" w:cs="Arial"/>
                <w:lang w:eastAsia="ko-KR"/>
              </w:rPr>
              <w:t>Answers Mohamed</w:t>
            </w:r>
          </w:p>
          <w:p w14:paraId="18542ADB" w14:textId="77777777" w:rsidR="003B4602" w:rsidRDefault="003B4602" w:rsidP="00D234F1">
            <w:pPr>
              <w:rPr>
                <w:rFonts w:eastAsia="Batang" w:cs="Arial"/>
                <w:lang w:eastAsia="ko-KR"/>
              </w:rPr>
            </w:pPr>
          </w:p>
          <w:p w14:paraId="6FFCDDE3" w14:textId="77777777" w:rsidR="003B4602" w:rsidRDefault="003B4602" w:rsidP="00D234F1">
            <w:pPr>
              <w:rPr>
                <w:rFonts w:eastAsia="Batang" w:cs="Arial"/>
                <w:lang w:eastAsia="ko-KR"/>
              </w:rPr>
            </w:pPr>
            <w:r>
              <w:rPr>
                <w:rFonts w:eastAsia="Batang" w:cs="Arial"/>
                <w:lang w:eastAsia="ko-KR"/>
              </w:rPr>
              <w:t>Mahmoud Tue 20:00</w:t>
            </w:r>
          </w:p>
          <w:p w14:paraId="52D939FF" w14:textId="77777777" w:rsidR="003B4602" w:rsidRDefault="003B4602" w:rsidP="00D234F1">
            <w:pPr>
              <w:rPr>
                <w:rFonts w:eastAsia="Batang" w:cs="Arial"/>
                <w:lang w:eastAsia="ko-KR"/>
              </w:rPr>
            </w:pPr>
            <w:r>
              <w:rPr>
                <w:rFonts w:eastAsia="Batang" w:cs="Arial"/>
                <w:lang w:eastAsia="ko-KR"/>
              </w:rPr>
              <w:t>Answers Sunghoon</w:t>
            </w:r>
          </w:p>
          <w:p w14:paraId="7292DCDA" w14:textId="77777777" w:rsidR="003B4602" w:rsidRDefault="003B4602" w:rsidP="00D234F1">
            <w:pPr>
              <w:rPr>
                <w:rFonts w:eastAsia="Batang" w:cs="Arial"/>
                <w:lang w:eastAsia="ko-KR"/>
              </w:rPr>
            </w:pPr>
          </w:p>
          <w:p w14:paraId="072F82A5" w14:textId="77777777" w:rsidR="003B4602" w:rsidRDefault="003B4602" w:rsidP="00D234F1">
            <w:pPr>
              <w:rPr>
                <w:rFonts w:eastAsia="Batang" w:cs="Arial"/>
                <w:lang w:eastAsia="ko-KR"/>
              </w:rPr>
            </w:pPr>
            <w:r>
              <w:rPr>
                <w:rFonts w:eastAsia="Batang" w:cs="Arial"/>
                <w:lang w:eastAsia="ko-KR"/>
              </w:rPr>
              <w:t>Sunghoon Tue 20:49</w:t>
            </w:r>
          </w:p>
          <w:p w14:paraId="44B3B9B3" w14:textId="77777777" w:rsidR="003B4602" w:rsidRDefault="003B4602" w:rsidP="00D234F1">
            <w:pPr>
              <w:rPr>
                <w:rFonts w:eastAsia="Batang" w:cs="Arial"/>
                <w:lang w:eastAsia="ko-KR"/>
              </w:rPr>
            </w:pPr>
            <w:r>
              <w:rPr>
                <w:rFonts w:eastAsia="Batang" w:cs="Arial"/>
                <w:lang w:eastAsia="ko-KR"/>
              </w:rPr>
              <w:t>Answers Mahmoud</w:t>
            </w:r>
          </w:p>
          <w:p w14:paraId="3DE7E5FD" w14:textId="77777777" w:rsidR="003B4602" w:rsidRDefault="003B4602" w:rsidP="00D234F1">
            <w:pPr>
              <w:rPr>
                <w:rFonts w:eastAsia="Batang" w:cs="Arial"/>
                <w:lang w:eastAsia="ko-KR"/>
              </w:rPr>
            </w:pPr>
          </w:p>
          <w:p w14:paraId="046EEC36" w14:textId="77777777" w:rsidR="003B4602" w:rsidRDefault="003B4602" w:rsidP="00D234F1">
            <w:pPr>
              <w:rPr>
                <w:rFonts w:eastAsia="Batang" w:cs="Arial"/>
                <w:lang w:eastAsia="ko-KR"/>
              </w:rPr>
            </w:pPr>
            <w:r>
              <w:rPr>
                <w:rFonts w:eastAsia="Batang" w:cs="Arial"/>
                <w:lang w:eastAsia="ko-KR"/>
              </w:rPr>
              <w:t>Mahmoud Tue 21:49</w:t>
            </w:r>
          </w:p>
          <w:p w14:paraId="2E688A2B" w14:textId="77777777" w:rsidR="003B4602" w:rsidRDefault="003B4602" w:rsidP="00D234F1">
            <w:pPr>
              <w:rPr>
                <w:rFonts w:eastAsia="Batang" w:cs="Arial"/>
                <w:lang w:eastAsia="ko-KR"/>
              </w:rPr>
            </w:pPr>
            <w:r>
              <w:rPr>
                <w:rFonts w:eastAsia="Batang" w:cs="Arial"/>
                <w:lang w:eastAsia="ko-KR"/>
              </w:rPr>
              <w:t>Answers Ivo</w:t>
            </w:r>
          </w:p>
          <w:p w14:paraId="7B895016" w14:textId="77777777" w:rsidR="003B4602" w:rsidRDefault="003B4602" w:rsidP="00D234F1">
            <w:pPr>
              <w:rPr>
                <w:rFonts w:eastAsia="Batang" w:cs="Arial"/>
                <w:lang w:eastAsia="ko-KR"/>
              </w:rPr>
            </w:pPr>
          </w:p>
          <w:p w14:paraId="5DD24C3C" w14:textId="77777777" w:rsidR="003B4602" w:rsidRDefault="003B4602" w:rsidP="00D234F1">
            <w:pPr>
              <w:rPr>
                <w:rFonts w:eastAsia="Batang" w:cs="Arial"/>
                <w:lang w:eastAsia="ko-KR"/>
              </w:rPr>
            </w:pPr>
            <w:r>
              <w:rPr>
                <w:rFonts w:eastAsia="Batang" w:cs="Arial"/>
                <w:lang w:eastAsia="ko-KR"/>
              </w:rPr>
              <w:t>Mahmoud Tue 21:57</w:t>
            </w:r>
          </w:p>
          <w:p w14:paraId="67C37788" w14:textId="77777777" w:rsidR="003B4602" w:rsidRDefault="003B4602" w:rsidP="00D234F1">
            <w:pPr>
              <w:rPr>
                <w:rFonts w:eastAsia="Batang" w:cs="Arial"/>
                <w:lang w:eastAsia="ko-KR"/>
              </w:rPr>
            </w:pPr>
            <w:r>
              <w:rPr>
                <w:rFonts w:eastAsia="Batang" w:cs="Arial"/>
                <w:lang w:eastAsia="ko-KR"/>
              </w:rPr>
              <w:t>Answers Sunghoon</w:t>
            </w:r>
          </w:p>
          <w:p w14:paraId="50CD7F29" w14:textId="77777777" w:rsidR="003B4602" w:rsidRDefault="003B4602" w:rsidP="00D234F1">
            <w:pPr>
              <w:rPr>
                <w:rFonts w:eastAsia="Batang" w:cs="Arial"/>
                <w:lang w:eastAsia="ko-KR"/>
              </w:rPr>
            </w:pPr>
          </w:p>
          <w:p w14:paraId="7694312A" w14:textId="77777777" w:rsidR="003B4602" w:rsidRDefault="003B4602" w:rsidP="00D234F1">
            <w:pPr>
              <w:rPr>
                <w:rFonts w:eastAsia="Batang" w:cs="Arial"/>
                <w:lang w:eastAsia="ko-KR"/>
              </w:rPr>
            </w:pPr>
            <w:r>
              <w:rPr>
                <w:rFonts w:eastAsia="Batang" w:cs="Arial"/>
                <w:lang w:eastAsia="ko-KR"/>
              </w:rPr>
              <w:t>Mohamed Tue 22:20</w:t>
            </w:r>
          </w:p>
          <w:p w14:paraId="2E2F2054" w14:textId="77777777" w:rsidR="003B4602" w:rsidRDefault="003B4602" w:rsidP="00D234F1">
            <w:pPr>
              <w:rPr>
                <w:rFonts w:eastAsia="Batang" w:cs="Arial"/>
                <w:lang w:eastAsia="ko-KR"/>
              </w:rPr>
            </w:pPr>
            <w:r>
              <w:rPr>
                <w:rFonts w:eastAsia="Batang" w:cs="Arial"/>
                <w:lang w:eastAsia="ko-KR"/>
              </w:rPr>
              <w:t>Answers Mahmoud</w:t>
            </w:r>
          </w:p>
          <w:p w14:paraId="60F80AF5" w14:textId="77777777" w:rsidR="003B4602" w:rsidRDefault="003B4602" w:rsidP="00D234F1">
            <w:pPr>
              <w:rPr>
                <w:rFonts w:eastAsia="Batang" w:cs="Arial"/>
                <w:lang w:eastAsia="ko-KR"/>
              </w:rPr>
            </w:pPr>
          </w:p>
          <w:p w14:paraId="26C94E0B" w14:textId="77777777" w:rsidR="003B4602" w:rsidRDefault="003B4602" w:rsidP="00D234F1">
            <w:pPr>
              <w:rPr>
                <w:rFonts w:eastAsia="Batang" w:cs="Arial"/>
                <w:lang w:eastAsia="ko-KR"/>
              </w:rPr>
            </w:pPr>
            <w:r>
              <w:rPr>
                <w:rFonts w:eastAsia="Batang" w:cs="Arial"/>
                <w:lang w:eastAsia="ko-KR"/>
              </w:rPr>
              <w:t>&lt;&lt; rest of discussion not captured &gt;&gt;</w:t>
            </w:r>
          </w:p>
          <w:p w14:paraId="13C3CB33" w14:textId="77777777" w:rsidR="003B4602" w:rsidRDefault="003B4602" w:rsidP="00D234F1">
            <w:pPr>
              <w:rPr>
                <w:rFonts w:eastAsia="Batang" w:cs="Arial"/>
                <w:lang w:eastAsia="ko-KR"/>
              </w:rPr>
            </w:pPr>
          </w:p>
          <w:p w14:paraId="595716C7" w14:textId="77777777" w:rsidR="003B4602" w:rsidRDefault="003B4602" w:rsidP="00D234F1">
            <w:pPr>
              <w:rPr>
                <w:rFonts w:eastAsia="Batang" w:cs="Arial"/>
                <w:lang w:eastAsia="ko-KR"/>
              </w:rPr>
            </w:pPr>
            <w:r>
              <w:rPr>
                <w:rFonts w:eastAsia="Batang" w:cs="Arial"/>
                <w:lang w:eastAsia="ko-KR"/>
              </w:rPr>
              <w:t>Mahmoud Wed 5:04</w:t>
            </w:r>
          </w:p>
          <w:p w14:paraId="7D11B36B" w14:textId="77777777" w:rsidR="003B4602" w:rsidRDefault="003B4602" w:rsidP="00D234F1">
            <w:pPr>
              <w:rPr>
                <w:rFonts w:eastAsia="Batang" w:cs="Arial"/>
                <w:lang w:eastAsia="ko-KR"/>
              </w:rPr>
            </w:pPr>
            <w:r>
              <w:rPr>
                <w:rFonts w:eastAsia="Batang" w:cs="Arial"/>
                <w:lang w:eastAsia="ko-KR"/>
              </w:rPr>
              <w:t>Provides draft revision</w:t>
            </w:r>
          </w:p>
          <w:p w14:paraId="2B1D1BFD" w14:textId="77777777" w:rsidR="003B4602" w:rsidRDefault="003B4602" w:rsidP="00D234F1">
            <w:pPr>
              <w:rPr>
                <w:rFonts w:eastAsia="Batang" w:cs="Arial"/>
                <w:lang w:eastAsia="ko-KR"/>
              </w:rPr>
            </w:pPr>
          </w:p>
          <w:p w14:paraId="16C7862A" w14:textId="77777777" w:rsidR="003B4602" w:rsidRDefault="003B4602" w:rsidP="00D234F1">
            <w:pPr>
              <w:rPr>
                <w:rFonts w:eastAsia="Batang" w:cs="Arial"/>
                <w:lang w:eastAsia="ko-KR"/>
              </w:rPr>
            </w:pPr>
            <w:r>
              <w:rPr>
                <w:rFonts w:eastAsia="Batang" w:cs="Arial"/>
                <w:lang w:eastAsia="ko-KR"/>
              </w:rPr>
              <w:t>Sunghoon Wed 6:09</w:t>
            </w:r>
          </w:p>
          <w:p w14:paraId="7F72B725" w14:textId="77777777" w:rsidR="003B4602" w:rsidRDefault="003B4602" w:rsidP="00D234F1">
            <w:pPr>
              <w:rPr>
                <w:rFonts w:eastAsia="Batang" w:cs="Arial"/>
                <w:lang w:eastAsia="ko-KR"/>
              </w:rPr>
            </w:pPr>
            <w:r>
              <w:rPr>
                <w:rFonts w:eastAsia="Batang" w:cs="Arial"/>
                <w:lang w:eastAsia="ko-KR"/>
              </w:rPr>
              <w:t>Ok with draft revision</w:t>
            </w:r>
          </w:p>
          <w:p w14:paraId="6EE907FD" w14:textId="77777777" w:rsidR="003B4602" w:rsidRDefault="003B4602" w:rsidP="00D234F1">
            <w:pPr>
              <w:rPr>
                <w:rFonts w:eastAsia="Batang" w:cs="Arial"/>
                <w:lang w:eastAsia="ko-KR"/>
              </w:rPr>
            </w:pPr>
          </w:p>
          <w:p w14:paraId="7CE4775B" w14:textId="77777777" w:rsidR="003B4602" w:rsidRDefault="003B4602" w:rsidP="00D234F1">
            <w:pPr>
              <w:rPr>
                <w:rFonts w:eastAsia="Batang" w:cs="Arial"/>
                <w:lang w:eastAsia="ko-KR"/>
              </w:rPr>
            </w:pPr>
            <w:r>
              <w:rPr>
                <w:rFonts w:eastAsia="Batang" w:cs="Arial"/>
                <w:lang w:eastAsia="ko-KR"/>
              </w:rPr>
              <w:t>Mohamed Wed 12:22</w:t>
            </w:r>
          </w:p>
          <w:p w14:paraId="63C3E766" w14:textId="77777777" w:rsidR="003B4602" w:rsidRDefault="003B4602" w:rsidP="00D234F1">
            <w:pPr>
              <w:rPr>
                <w:rFonts w:eastAsia="Batang" w:cs="Arial"/>
                <w:lang w:eastAsia="ko-KR"/>
              </w:rPr>
            </w:pPr>
            <w:r>
              <w:rPr>
                <w:rFonts w:eastAsia="Batang" w:cs="Arial"/>
                <w:lang w:eastAsia="ko-KR"/>
              </w:rPr>
              <w:t>Rev required</w:t>
            </w:r>
          </w:p>
          <w:p w14:paraId="6D91324E" w14:textId="77777777" w:rsidR="003B4602" w:rsidRDefault="003B4602" w:rsidP="00D234F1">
            <w:pPr>
              <w:rPr>
                <w:rFonts w:eastAsia="Batang" w:cs="Arial"/>
                <w:lang w:eastAsia="ko-KR"/>
              </w:rPr>
            </w:pPr>
          </w:p>
          <w:p w14:paraId="7643DD02" w14:textId="77777777" w:rsidR="003B4602" w:rsidRDefault="003B4602" w:rsidP="00D234F1">
            <w:pPr>
              <w:rPr>
                <w:rFonts w:eastAsia="Batang" w:cs="Arial"/>
                <w:lang w:eastAsia="ko-KR"/>
              </w:rPr>
            </w:pPr>
            <w:r>
              <w:rPr>
                <w:rFonts w:eastAsia="Batang" w:cs="Arial"/>
                <w:lang w:eastAsia="ko-KR"/>
              </w:rPr>
              <w:t>Mahmoud Wed 15:39</w:t>
            </w:r>
          </w:p>
          <w:p w14:paraId="24828D8A" w14:textId="77777777" w:rsidR="003B4602" w:rsidRDefault="003B4602" w:rsidP="00D234F1">
            <w:pPr>
              <w:rPr>
                <w:rFonts w:eastAsia="Batang" w:cs="Arial"/>
                <w:lang w:eastAsia="ko-KR"/>
              </w:rPr>
            </w:pPr>
            <w:r>
              <w:rPr>
                <w:rFonts w:eastAsia="Batang" w:cs="Arial"/>
                <w:lang w:eastAsia="ko-KR"/>
              </w:rPr>
              <w:t>Title of CR will be changed in revision</w:t>
            </w:r>
          </w:p>
          <w:p w14:paraId="3F7CABB1" w14:textId="77777777" w:rsidR="003B4602" w:rsidRDefault="003B4602" w:rsidP="00D234F1">
            <w:pPr>
              <w:rPr>
                <w:rFonts w:eastAsia="Batang" w:cs="Arial"/>
                <w:lang w:eastAsia="ko-KR"/>
              </w:rPr>
            </w:pPr>
          </w:p>
          <w:p w14:paraId="2CD386DC" w14:textId="77777777" w:rsidR="003B4602" w:rsidRDefault="003B4602" w:rsidP="00D234F1">
            <w:pPr>
              <w:rPr>
                <w:rFonts w:eastAsia="Batang" w:cs="Arial"/>
                <w:lang w:eastAsia="ko-KR"/>
              </w:rPr>
            </w:pPr>
            <w:r>
              <w:rPr>
                <w:rFonts w:eastAsia="Batang" w:cs="Arial"/>
                <w:lang w:eastAsia="ko-KR"/>
              </w:rPr>
              <w:t>Ivo Thu 1:02</w:t>
            </w:r>
          </w:p>
          <w:p w14:paraId="49E96C6E" w14:textId="77777777" w:rsidR="003B4602" w:rsidRDefault="003B4602" w:rsidP="00D234F1">
            <w:pPr>
              <w:rPr>
                <w:rFonts w:eastAsia="Batang" w:cs="Arial"/>
                <w:lang w:eastAsia="ko-KR"/>
              </w:rPr>
            </w:pPr>
            <w:r>
              <w:rPr>
                <w:rFonts w:eastAsia="Batang" w:cs="Arial"/>
                <w:lang w:eastAsia="ko-KR"/>
              </w:rPr>
              <w:t>Rev required</w:t>
            </w:r>
          </w:p>
          <w:p w14:paraId="1AF18EE1" w14:textId="77777777" w:rsidR="003B4602" w:rsidRDefault="003B4602" w:rsidP="00D234F1">
            <w:pPr>
              <w:rPr>
                <w:rFonts w:eastAsia="Batang" w:cs="Arial"/>
                <w:lang w:eastAsia="ko-KR"/>
              </w:rPr>
            </w:pPr>
          </w:p>
          <w:p w14:paraId="40031C30" w14:textId="77777777" w:rsidR="003B4602" w:rsidRDefault="003B4602" w:rsidP="00D234F1">
            <w:pPr>
              <w:rPr>
                <w:rFonts w:eastAsia="Batang" w:cs="Arial"/>
                <w:lang w:eastAsia="ko-KR"/>
              </w:rPr>
            </w:pPr>
            <w:r>
              <w:rPr>
                <w:rFonts w:eastAsia="Batang" w:cs="Arial"/>
                <w:lang w:eastAsia="ko-KR"/>
              </w:rPr>
              <w:t>Mahmoud Thu 1:49</w:t>
            </w:r>
          </w:p>
          <w:p w14:paraId="525D3E18" w14:textId="77777777" w:rsidR="003B4602" w:rsidRDefault="003B4602" w:rsidP="00D234F1">
            <w:pPr>
              <w:rPr>
                <w:rFonts w:eastAsia="Batang" w:cs="Arial"/>
                <w:lang w:eastAsia="ko-KR"/>
              </w:rPr>
            </w:pPr>
            <w:r>
              <w:rPr>
                <w:rFonts w:eastAsia="Batang" w:cs="Arial"/>
                <w:lang w:eastAsia="ko-KR"/>
              </w:rPr>
              <w:t>Agrees with Ivo</w:t>
            </w:r>
          </w:p>
          <w:p w14:paraId="5E2404B2" w14:textId="77777777" w:rsidR="003B4602" w:rsidRPr="00D95972" w:rsidRDefault="003B4602" w:rsidP="00D234F1">
            <w:pPr>
              <w:rPr>
                <w:rFonts w:eastAsia="Batang" w:cs="Arial"/>
                <w:lang w:eastAsia="ko-KR"/>
              </w:rPr>
            </w:pPr>
          </w:p>
        </w:tc>
      </w:tr>
      <w:tr w:rsidR="003B4602" w:rsidRPr="00D95972" w14:paraId="772A8388" w14:textId="77777777" w:rsidTr="00A85D15">
        <w:tc>
          <w:tcPr>
            <w:tcW w:w="976" w:type="dxa"/>
            <w:tcBorders>
              <w:top w:val="nil"/>
              <w:left w:val="thinThickThinSmallGap" w:sz="24" w:space="0" w:color="auto"/>
              <w:bottom w:val="nil"/>
            </w:tcBorders>
            <w:shd w:val="clear" w:color="auto" w:fill="auto"/>
          </w:tcPr>
          <w:p w14:paraId="54D44A7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F388F3D"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7DC0E38" w14:textId="77777777" w:rsidR="003B4602" w:rsidRPr="00E82897" w:rsidRDefault="003B4602" w:rsidP="00D234F1">
            <w:pPr>
              <w:overflowPunct/>
              <w:autoSpaceDE/>
              <w:autoSpaceDN/>
              <w:adjustRightInd/>
              <w:textAlignment w:val="auto"/>
            </w:pPr>
            <w:r w:rsidRPr="008E38A4">
              <w:t>C1-220633</w:t>
            </w:r>
          </w:p>
        </w:tc>
        <w:tc>
          <w:tcPr>
            <w:tcW w:w="4191" w:type="dxa"/>
            <w:gridSpan w:val="3"/>
            <w:tcBorders>
              <w:top w:val="single" w:sz="4" w:space="0" w:color="auto"/>
              <w:bottom w:val="single" w:sz="4" w:space="0" w:color="auto"/>
            </w:tcBorders>
            <w:shd w:val="clear" w:color="auto" w:fill="auto"/>
          </w:tcPr>
          <w:p w14:paraId="001A6C50" w14:textId="77777777" w:rsidR="003B4602" w:rsidRDefault="003B4602" w:rsidP="00D234F1">
            <w:pPr>
              <w:rPr>
                <w:rFonts w:cs="Arial"/>
              </w:rPr>
            </w:pPr>
            <w:r>
              <w:rPr>
                <w:rFonts w:cs="Arial"/>
              </w:rPr>
              <w:t>IEI in messages</w:t>
            </w:r>
          </w:p>
        </w:tc>
        <w:tc>
          <w:tcPr>
            <w:tcW w:w="1767" w:type="dxa"/>
            <w:tcBorders>
              <w:top w:val="single" w:sz="4" w:space="0" w:color="auto"/>
              <w:bottom w:val="single" w:sz="4" w:space="0" w:color="auto"/>
            </w:tcBorders>
            <w:shd w:val="clear" w:color="auto" w:fill="auto"/>
          </w:tcPr>
          <w:p w14:paraId="10B9F71B" w14:textId="77777777" w:rsidR="003B4602" w:rsidRDefault="003B4602" w:rsidP="00D234F1">
            <w:pPr>
              <w:rPr>
                <w:rFonts w:cs="Arial"/>
              </w:rPr>
            </w:pPr>
            <w:r>
              <w:rPr>
                <w:rFonts w:cs="Arial"/>
              </w:rPr>
              <w:t>OPPO, ZTE / Rae</w:t>
            </w:r>
          </w:p>
        </w:tc>
        <w:tc>
          <w:tcPr>
            <w:tcW w:w="826" w:type="dxa"/>
            <w:tcBorders>
              <w:top w:val="single" w:sz="4" w:space="0" w:color="auto"/>
              <w:bottom w:val="single" w:sz="4" w:space="0" w:color="auto"/>
            </w:tcBorders>
            <w:shd w:val="clear" w:color="auto" w:fill="auto"/>
          </w:tcPr>
          <w:p w14:paraId="49498992"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2F882E" w14:textId="3CE4BAF6" w:rsidR="003B4602" w:rsidRPr="00FB50A7" w:rsidRDefault="003B4602" w:rsidP="00D234F1">
            <w:pPr>
              <w:rPr>
                <w:rFonts w:eastAsia="Batang" w:cs="Arial"/>
                <w:b/>
                <w:bCs/>
                <w:lang w:eastAsia="ko-KR"/>
              </w:rPr>
            </w:pPr>
            <w:r>
              <w:rPr>
                <w:rFonts w:eastAsia="Batang" w:cs="Arial"/>
                <w:lang w:eastAsia="ko-KR"/>
              </w:rPr>
              <w:t>Agreed</w:t>
            </w:r>
          </w:p>
          <w:p w14:paraId="505E861D" w14:textId="77777777" w:rsidR="00A85D15" w:rsidRDefault="00A85D15" w:rsidP="00D234F1">
            <w:pPr>
              <w:rPr>
                <w:rFonts w:eastAsia="Batang" w:cs="Arial"/>
                <w:lang w:eastAsia="ko-KR"/>
              </w:rPr>
            </w:pPr>
          </w:p>
          <w:p w14:paraId="2B88061C" w14:textId="2DE54A42" w:rsidR="003B4602" w:rsidRDefault="003B4602" w:rsidP="00D234F1">
            <w:pPr>
              <w:rPr>
                <w:rFonts w:eastAsia="Batang" w:cs="Arial"/>
                <w:lang w:eastAsia="ko-KR"/>
              </w:rPr>
            </w:pPr>
            <w:r>
              <w:rPr>
                <w:rFonts w:eastAsia="Batang" w:cs="Arial"/>
                <w:lang w:eastAsia="ko-KR"/>
              </w:rPr>
              <w:t>Revision of C1-220062</w:t>
            </w:r>
          </w:p>
          <w:p w14:paraId="1C5F18E5" w14:textId="77777777" w:rsidR="003B4602" w:rsidRDefault="003B4602" w:rsidP="00D234F1">
            <w:pPr>
              <w:rPr>
                <w:rFonts w:eastAsia="Batang" w:cs="Arial"/>
                <w:lang w:eastAsia="ko-KR"/>
              </w:rPr>
            </w:pPr>
          </w:p>
          <w:p w14:paraId="074ACFED" w14:textId="77777777" w:rsidR="003B4602" w:rsidRDefault="003B4602" w:rsidP="00D234F1">
            <w:pPr>
              <w:rPr>
                <w:rFonts w:eastAsia="Batang" w:cs="Arial"/>
                <w:lang w:eastAsia="ko-KR"/>
              </w:rPr>
            </w:pPr>
            <w:r>
              <w:rPr>
                <w:rFonts w:eastAsia="Batang" w:cs="Arial"/>
                <w:lang w:eastAsia="ko-KR"/>
              </w:rPr>
              <w:t>----------------------------------------------------------------</w:t>
            </w:r>
          </w:p>
          <w:p w14:paraId="5C177C8E" w14:textId="77777777" w:rsidR="003B4602" w:rsidRDefault="003B4602" w:rsidP="00D234F1">
            <w:pPr>
              <w:rPr>
                <w:rFonts w:eastAsia="Batang" w:cs="Arial"/>
                <w:lang w:eastAsia="ko-KR"/>
              </w:rPr>
            </w:pPr>
            <w:r>
              <w:rPr>
                <w:rFonts w:eastAsia="Batang" w:cs="Arial"/>
                <w:lang w:eastAsia="ko-KR"/>
              </w:rPr>
              <w:t>Mohamed Mon 1:06</w:t>
            </w:r>
          </w:p>
          <w:p w14:paraId="0C123C0A" w14:textId="77777777" w:rsidR="003B4602" w:rsidRDefault="003B4602" w:rsidP="00D234F1">
            <w:pPr>
              <w:rPr>
                <w:rFonts w:eastAsia="Batang" w:cs="Arial"/>
                <w:lang w:eastAsia="ko-KR"/>
              </w:rPr>
            </w:pPr>
            <w:r>
              <w:rPr>
                <w:rFonts w:eastAsia="Batang" w:cs="Arial"/>
                <w:lang w:eastAsia="ko-KR"/>
              </w:rPr>
              <w:t>Rev required. Conflicts with C1-220495.</w:t>
            </w:r>
          </w:p>
          <w:p w14:paraId="3296070D" w14:textId="77777777" w:rsidR="003B4602" w:rsidRDefault="003B4602" w:rsidP="00D234F1">
            <w:pPr>
              <w:rPr>
                <w:rFonts w:eastAsia="Batang" w:cs="Arial"/>
                <w:lang w:eastAsia="ko-KR"/>
              </w:rPr>
            </w:pPr>
          </w:p>
          <w:p w14:paraId="40995923" w14:textId="77777777" w:rsidR="003B4602" w:rsidRDefault="003B4602" w:rsidP="00D234F1">
            <w:pPr>
              <w:rPr>
                <w:rFonts w:eastAsia="Batang" w:cs="Arial"/>
                <w:lang w:eastAsia="ko-KR"/>
              </w:rPr>
            </w:pPr>
            <w:r>
              <w:rPr>
                <w:rFonts w:eastAsia="Batang" w:cs="Arial"/>
                <w:lang w:eastAsia="ko-KR"/>
              </w:rPr>
              <w:t>Sunghoon Mon 2:00</w:t>
            </w:r>
          </w:p>
          <w:p w14:paraId="55FD5E44" w14:textId="77777777" w:rsidR="003B4602" w:rsidRDefault="003B4602" w:rsidP="00D234F1">
            <w:pPr>
              <w:rPr>
                <w:rFonts w:eastAsia="Batang" w:cs="Arial"/>
                <w:lang w:eastAsia="ko-KR"/>
              </w:rPr>
            </w:pPr>
            <w:r>
              <w:rPr>
                <w:rFonts w:eastAsia="Batang" w:cs="Arial"/>
                <w:lang w:eastAsia="ko-KR"/>
              </w:rPr>
              <w:t>Rev required</w:t>
            </w:r>
          </w:p>
          <w:p w14:paraId="74164CA3" w14:textId="77777777" w:rsidR="003B4602" w:rsidRDefault="003B4602" w:rsidP="00D234F1">
            <w:pPr>
              <w:rPr>
                <w:rFonts w:eastAsia="Batang" w:cs="Arial"/>
                <w:lang w:eastAsia="ko-KR"/>
              </w:rPr>
            </w:pPr>
          </w:p>
          <w:p w14:paraId="168705AC" w14:textId="77777777" w:rsidR="003B4602" w:rsidRDefault="003B4602" w:rsidP="00D234F1">
            <w:pPr>
              <w:rPr>
                <w:rFonts w:eastAsia="Batang" w:cs="Arial"/>
                <w:lang w:eastAsia="ko-KR"/>
              </w:rPr>
            </w:pPr>
            <w:r>
              <w:rPr>
                <w:rFonts w:eastAsia="Batang" w:cs="Arial"/>
                <w:lang w:eastAsia="ko-KR"/>
              </w:rPr>
              <w:t>Rae Mon 2:47</w:t>
            </w:r>
          </w:p>
          <w:p w14:paraId="54F16615" w14:textId="77777777" w:rsidR="003B4602" w:rsidRDefault="003B4602" w:rsidP="00D234F1">
            <w:pPr>
              <w:rPr>
                <w:rFonts w:eastAsia="Batang" w:cs="Arial"/>
                <w:lang w:eastAsia="ko-KR"/>
              </w:rPr>
            </w:pPr>
            <w:r>
              <w:rPr>
                <w:rFonts w:eastAsia="Batang" w:cs="Arial"/>
                <w:lang w:eastAsia="ko-KR"/>
              </w:rPr>
              <w:t>Provides draft revision</w:t>
            </w:r>
          </w:p>
          <w:p w14:paraId="4BE62239" w14:textId="77777777" w:rsidR="003B4602" w:rsidRDefault="003B4602" w:rsidP="00D234F1">
            <w:pPr>
              <w:rPr>
                <w:rFonts w:eastAsia="Batang" w:cs="Arial"/>
                <w:lang w:eastAsia="ko-KR"/>
              </w:rPr>
            </w:pPr>
          </w:p>
          <w:p w14:paraId="56BBC271" w14:textId="77777777" w:rsidR="003B4602" w:rsidRDefault="003B4602" w:rsidP="00D234F1">
            <w:pPr>
              <w:rPr>
                <w:rFonts w:eastAsia="Batang" w:cs="Arial"/>
                <w:lang w:eastAsia="ko-KR"/>
              </w:rPr>
            </w:pPr>
            <w:r>
              <w:rPr>
                <w:rFonts w:eastAsia="Batang" w:cs="Arial"/>
                <w:lang w:eastAsia="ko-KR"/>
              </w:rPr>
              <w:t>Mohamed Mon 8:01</w:t>
            </w:r>
          </w:p>
          <w:p w14:paraId="7C1F4BCE" w14:textId="77777777" w:rsidR="003B4602" w:rsidRDefault="003B4602" w:rsidP="00D234F1">
            <w:pPr>
              <w:rPr>
                <w:rFonts w:eastAsia="Batang" w:cs="Arial"/>
                <w:lang w:eastAsia="ko-KR"/>
              </w:rPr>
            </w:pPr>
            <w:r>
              <w:rPr>
                <w:rFonts w:eastAsia="Batang" w:cs="Arial"/>
                <w:lang w:eastAsia="ko-KR"/>
              </w:rPr>
              <w:t>Ok with draft revision</w:t>
            </w:r>
          </w:p>
          <w:p w14:paraId="57AC071C" w14:textId="77777777" w:rsidR="003B4602" w:rsidRDefault="003B4602" w:rsidP="00D234F1">
            <w:pPr>
              <w:rPr>
                <w:rFonts w:eastAsia="Batang" w:cs="Arial"/>
                <w:lang w:eastAsia="ko-KR"/>
              </w:rPr>
            </w:pPr>
          </w:p>
          <w:p w14:paraId="7D999EF3" w14:textId="77777777" w:rsidR="003B4602" w:rsidRDefault="003B4602" w:rsidP="00D234F1">
            <w:pPr>
              <w:rPr>
                <w:rFonts w:eastAsia="Batang" w:cs="Arial"/>
                <w:lang w:eastAsia="ko-KR"/>
              </w:rPr>
            </w:pPr>
            <w:r>
              <w:rPr>
                <w:rFonts w:eastAsia="Batang" w:cs="Arial"/>
                <w:lang w:eastAsia="ko-KR"/>
              </w:rPr>
              <w:t>Ivo Mon 8:39</w:t>
            </w:r>
          </w:p>
          <w:p w14:paraId="0973D20F" w14:textId="77777777" w:rsidR="003B4602" w:rsidRDefault="003B4602" w:rsidP="00D234F1">
            <w:pPr>
              <w:rPr>
                <w:rFonts w:eastAsia="Batang" w:cs="Arial"/>
                <w:lang w:eastAsia="ko-KR"/>
              </w:rPr>
            </w:pPr>
            <w:r>
              <w:rPr>
                <w:rFonts w:eastAsia="Batang" w:cs="Arial"/>
                <w:lang w:eastAsia="ko-KR"/>
              </w:rPr>
              <w:t>Rev required</w:t>
            </w:r>
          </w:p>
          <w:p w14:paraId="3B4E2DA4" w14:textId="77777777" w:rsidR="003B4602" w:rsidRDefault="003B4602" w:rsidP="00D234F1">
            <w:pPr>
              <w:rPr>
                <w:rFonts w:eastAsia="Batang" w:cs="Arial"/>
                <w:lang w:eastAsia="ko-KR"/>
              </w:rPr>
            </w:pPr>
          </w:p>
          <w:p w14:paraId="4139BC27" w14:textId="77777777" w:rsidR="003B4602" w:rsidRDefault="003B4602" w:rsidP="00D234F1">
            <w:pPr>
              <w:rPr>
                <w:rFonts w:eastAsia="Batang" w:cs="Arial"/>
                <w:lang w:eastAsia="ko-KR"/>
              </w:rPr>
            </w:pPr>
            <w:r>
              <w:rPr>
                <w:rFonts w:eastAsia="Batang" w:cs="Arial"/>
                <w:lang w:eastAsia="ko-KR"/>
              </w:rPr>
              <w:t>Rae Tue 3:26</w:t>
            </w:r>
          </w:p>
          <w:p w14:paraId="5EF3FA42" w14:textId="77777777" w:rsidR="003B4602" w:rsidRDefault="003B4602" w:rsidP="00D234F1">
            <w:pPr>
              <w:rPr>
                <w:rFonts w:eastAsia="Batang" w:cs="Arial"/>
                <w:lang w:eastAsia="ko-KR"/>
              </w:rPr>
            </w:pPr>
            <w:r>
              <w:rPr>
                <w:rFonts w:eastAsia="Batang" w:cs="Arial"/>
                <w:lang w:eastAsia="ko-KR"/>
              </w:rPr>
              <w:t>Provides draft revision</w:t>
            </w:r>
          </w:p>
          <w:p w14:paraId="50D4AADD" w14:textId="77777777" w:rsidR="003B4602" w:rsidRDefault="003B4602" w:rsidP="00D234F1">
            <w:pPr>
              <w:rPr>
                <w:rFonts w:eastAsia="Batang" w:cs="Arial"/>
                <w:lang w:eastAsia="ko-KR"/>
              </w:rPr>
            </w:pPr>
          </w:p>
          <w:p w14:paraId="09ABC7EA" w14:textId="77777777" w:rsidR="003B4602" w:rsidRDefault="003B4602" w:rsidP="00D234F1">
            <w:pPr>
              <w:rPr>
                <w:rFonts w:eastAsia="Batang" w:cs="Arial"/>
                <w:lang w:eastAsia="ko-KR"/>
              </w:rPr>
            </w:pPr>
            <w:r>
              <w:rPr>
                <w:rFonts w:eastAsia="Batang" w:cs="Arial"/>
                <w:lang w:eastAsia="ko-KR"/>
              </w:rPr>
              <w:t>Ivo Wed 2:30</w:t>
            </w:r>
          </w:p>
          <w:p w14:paraId="1E211781" w14:textId="77777777" w:rsidR="003B4602" w:rsidRDefault="003B4602" w:rsidP="00D234F1">
            <w:pPr>
              <w:rPr>
                <w:rFonts w:eastAsia="Batang" w:cs="Arial"/>
                <w:lang w:eastAsia="ko-KR"/>
              </w:rPr>
            </w:pPr>
            <w:r>
              <w:rPr>
                <w:rFonts w:eastAsia="Batang" w:cs="Arial"/>
                <w:lang w:eastAsia="ko-KR"/>
              </w:rPr>
              <w:t>Ok with draft revision</w:t>
            </w:r>
          </w:p>
          <w:p w14:paraId="768F6BE1" w14:textId="77777777" w:rsidR="003B4602" w:rsidRDefault="003B4602" w:rsidP="00D234F1">
            <w:pPr>
              <w:rPr>
                <w:rFonts w:eastAsia="Batang" w:cs="Arial"/>
                <w:lang w:eastAsia="ko-KR"/>
              </w:rPr>
            </w:pPr>
          </w:p>
        </w:tc>
      </w:tr>
      <w:tr w:rsidR="003B4602" w:rsidRPr="00D95972" w14:paraId="60C3C285" w14:textId="77777777" w:rsidTr="00A85D15">
        <w:tc>
          <w:tcPr>
            <w:tcW w:w="976" w:type="dxa"/>
            <w:tcBorders>
              <w:top w:val="nil"/>
              <w:left w:val="thinThickThinSmallGap" w:sz="24" w:space="0" w:color="auto"/>
              <w:bottom w:val="nil"/>
            </w:tcBorders>
            <w:shd w:val="clear" w:color="auto" w:fill="auto"/>
          </w:tcPr>
          <w:p w14:paraId="3504EEB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946DB7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E5F31A9" w14:textId="77777777" w:rsidR="003B4602" w:rsidRPr="00D95972" w:rsidRDefault="003B4602" w:rsidP="00D234F1">
            <w:pPr>
              <w:overflowPunct/>
              <w:autoSpaceDE/>
              <w:autoSpaceDN/>
              <w:adjustRightInd/>
              <w:textAlignment w:val="auto"/>
              <w:rPr>
                <w:rFonts w:cs="Arial"/>
                <w:lang w:val="en-US"/>
              </w:rPr>
            </w:pPr>
            <w:r w:rsidRPr="00E82897">
              <w:t>C1-220634</w:t>
            </w:r>
          </w:p>
        </w:tc>
        <w:tc>
          <w:tcPr>
            <w:tcW w:w="4191" w:type="dxa"/>
            <w:gridSpan w:val="3"/>
            <w:tcBorders>
              <w:top w:val="single" w:sz="4" w:space="0" w:color="auto"/>
              <w:bottom w:val="single" w:sz="4" w:space="0" w:color="auto"/>
            </w:tcBorders>
            <w:shd w:val="clear" w:color="auto" w:fill="auto"/>
          </w:tcPr>
          <w:p w14:paraId="350105C6" w14:textId="77777777" w:rsidR="003B4602" w:rsidRPr="00D95972" w:rsidRDefault="003B4602" w:rsidP="00D234F1">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auto"/>
          </w:tcPr>
          <w:p w14:paraId="03474D8E" w14:textId="77777777" w:rsidR="003B4602" w:rsidRPr="00D95972" w:rsidRDefault="003B4602" w:rsidP="00D234F1">
            <w:pPr>
              <w:rPr>
                <w:rFonts w:cs="Arial"/>
              </w:rPr>
            </w:pPr>
            <w:r>
              <w:rPr>
                <w:rFonts w:cs="Arial"/>
              </w:rPr>
              <w:t>ASUSTEK COMPUTER (SHANGHAI)</w:t>
            </w:r>
          </w:p>
        </w:tc>
        <w:tc>
          <w:tcPr>
            <w:tcW w:w="826" w:type="dxa"/>
            <w:tcBorders>
              <w:top w:val="single" w:sz="4" w:space="0" w:color="auto"/>
              <w:bottom w:val="single" w:sz="4" w:space="0" w:color="auto"/>
            </w:tcBorders>
            <w:shd w:val="clear" w:color="auto" w:fill="auto"/>
          </w:tcPr>
          <w:p w14:paraId="61770525"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D3E00" w14:textId="554BF2F5" w:rsidR="003B4602" w:rsidRPr="00FB50A7" w:rsidRDefault="003B4602" w:rsidP="00D234F1">
            <w:pPr>
              <w:rPr>
                <w:rFonts w:eastAsia="Batang" w:cs="Arial"/>
                <w:b/>
                <w:bCs/>
                <w:lang w:eastAsia="ko-KR"/>
              </w:rPr>
            </w:pPr>
            <w:r>
              <w:rPr>
                <w:rFonts w:eastAsia="Batang" w:cs="Arial"/>
                <w:lang w:eastAsia="ko-KR"/>
              </w:rPr>
              <w:t>Agreed</w:t>
            </w:r>
          </w:p>
          <w:p w14:paraId="6EE52D21" w14:textId="77777777" w:rsidR="00A85D15" w:rsidRDefault="00A85D15" w:rsidP="00D234F1">
            <w:pPr>
              <w:rPr>
                <w:rFonts w:eastAsia="Batang" w:cs="Arial"/>
                <w:lang w:eastAsia="ko-KR"/>
              </w:rPr>
            </w:pPr>
          </w:p>
          <w:p w14:paraId="4D106383" w14:textId="5DB47479" w:rsidR="003B4602" w:rsidRDefault="003B4602" w:rsidP="00D234F1">
            <w:pPr>
              <w:rPr>
                <w:rFonts w:eastAsia="Batang" w:cs="Arial"/>
                <w:lang w:eastAsia="ko-KR"/>
              </w:rPr>
            </w:pPr>
            <w:r>
              <w:rPr>
                <w:rFonts w:eastAsia="Batang" w:cs="Arial"/>
                <w:lang w:eastAsia="ko-KR"/>
              </w:rPr>
              <w:t>Revision of C1-220233</w:t>
            </w:r>
          </w:p>
          <w:p w14:paraId="08C66672" w14:textId="77777777" w:rsidR="003B4602" w:rsidRDefault="003B4602" w:rsidP="00D234F1">
            <w:pPr>
              <w:rPr>
                <w:rFonts w:eastAsia="Batang" w:cs="Arial"/>
                <w:lang w:eastAsia="ko-KR"/>
              </w:rPr>
            </w:pPr>
          </w:p>
          <w:p w14:paraId="3E54CC53" w14:textId="77777777" w:rsidR="003B4602" w:rsidRDefault="003B4602" w:rsidP="00D234F1">
            <w:pPr>
              <w:rPr>
                <w:rFonts w:eastAsia="Batang" w:cs="Arial"/>
                <w:lang w:eastAsia="ko-KR"/>
              </w:rPr>
            </w:pPr>
            <w:r>
              <w:rPr>
                <w:rFonts w:eastAsia="Batang" w:cs="Arial"/>
                <w:lang w:eastAsia="ko-KR"/>
              </w:rPr>
              <w:t>---------------------------------------------------------------</w:t>
            </w:r>
          </w:p>
          <w:p w14:paraId="562F6CBC" w14:textId="77777777" w:rsidR="003B4602" w:rsidRDefault="003B4602" w:rsidP="00D234F1">
            <w:pPr>
              <w:rPr>
                <w:rFonts w:eastAsia="Batang" w:cs="Arial"/>
                <w:lang w:eastAsia="ko-KR"/>
              </w:rPr>
            </w:pPr>
            <w:r>
              <w:rPr>
                <w:rFonts w:eastAsia="Batang" w:cs="Arial"/>
                <w:lang w:eastAsia="ko-KR"/>
              </w:rPr>
              <w:t>Mohamed Mon 1:06</w:t>
            </w:r>
          </w:p>
          <w:p w14:paraId="746B474E" w14:textId="77777777" w:rsidR="003B4602" w:rsidRDefault="003B4602" w:rsidP="00D234F1">
            <w:r>
              <w:rPr>
                <w:rFonts w:eastAsia="Batang" w:cs="Arial"/>
                <w:lang w:eastAsia="ko-KR"/>
              </w:rPr>
              <w:t xml:space="preserve">Rev required. </w:t>
            </w:r>
            <w:r>
              <w:t>Conflicts with C1-220464.</w:t>
            </w:r>
          </w:p>
          <w:p w14:paraId="529B6176" w14:textId="77777777" w:rsidR="003B4602" w:rsidRDefault="003B4602" w:rsidP="00D234F1"/>
          <w:p w14:paraId="2DF6DBE3" w14:textId="77777777" w:rsidR="003B4602" w:rsidRDefault="003B4602" w:rsidP="00D234F1">
            <w:pPr>
              <w:rPr>
                <w:rFonts w:eastAsia="Batang" w:cs="Arial"/>
                <w:lang w:eastAsia="ko-KR"/>
              </w:rPr>
            </w:pPr>
            <w:r>
              <w:rPr>
                <w:rFonts w:eastAsia="Batang" w:cs="Arial"/>
                <w:lang w:eastAsia="ko-KR"/>
              </w:rPr>
              <w:t>Taimoor Mon 4:59</w:t>
            </w:r>
          </w:p>
          <w:p w14:paraId="725E5C24" w14:textId="77777777" w:rsidR="003B4602" w:rsidRDefault="003B4602" w:rsidP="00D234F1">
            <w:r>
              <w:rPr>
                <w:rFonts w:eastAsia="Batang" w:cs="Arial"/>
                <w:lang w:eastAsia="ko-KR"/>
              </w:rPr>
              <w:t xml:space="preserve">Rev required. </w:t>
            </w:r>
            <w:r>
              <w:t>Conflicts with C1-220464. Prefers C1-220464.</w:t>
            </w:r>
          </w:p>
          <w:p w14:paraId="2901D8A0" w14:textId="77777777" w:rsidR="003B4602" w:rsidRDefault="003B4602" w:rsidP="00D234F1">
            <w:pPr>
              <w:rPr>
                <w:rFonts w:eastAsia="Batang" w:cs="Arial"/>
                <w:lang w:eastAsia="ko-KR"/>
              </w:rPr>
            </w:pPr>
          </w:p>
          <w:p w14:paraId="46E03C3B" w14:textId="77777777" w:rsidR="003B4602" w:rsidRDefault="003B4602" w:rsidP="00D234F1">
            <w:pPr>
              <w:rPr>
                <w:rFonts w:eastAsia="Batang" w:cs="Arial"/>
                <w:lang w:eastAsia="ko-KR"/>
              </w:rPr>
            </w:pPr>
            <w:r>
              <w:rPr>
                <w:rFonts w:eastAsia="Batang" w:cs="Arial"/>
                <w:lang w:eastAsia="ko-KR"/>
              </w:rPr>
              <w:t>Rae Mon 5:39</w:t>
            </w:r>
          </w:p>
          <w:p w14:paraId="23736F90" w14:textId="77777777" w:rsidR="003B4602" w:rsidRDefault="003B4602" w:rsidP="00D234F1">
            <w:pPr>
              <w:rPr>
                <w:rFonts w:eastAsia="Batang" w:cs="Arial"/>
                <w:lang w:eastAsia="ko-KR"/>
              </w:rPr>
            </w:pPr>
            <w:r>
              <w:rPr>
                <w:rFonts w:eastAsia="Batang" w:cs="Arial"/>
                <w:lang w:eastAsia="ko-KR"/>
              </w:rPr>
              <w:t>Answers Mohamed</w:t>
            </w:r>
          </w:p>
          <w:p w14:paraId="1E8BAFC5" w14:textId="77777777" w:rsidR="003B4602" w:rsidRDefault="003B4602" w:rsidP="00D234F1">
            <w:pPr>
              <w:rPr>
                <w:rFonts w:eastAsia="Batang" w:cs="Arial"/>
                <w:lang w:eastAsia="ko-KR"/>
              </w:rPr>
            </w:pPr>
          </w:p>
          <w:p w14:paraId="6FE2E4D7" w14:textId="77777777" w:rsidR="003B4602" w:rsidRDefault="003B4602" w:rsidP="00D234F1">
            <w:pPr>
              <w:rPr>
                <w:rFonts w:eastAsia="Batang" w:cs="Arial"/>
                <w:lang w:eastAsia="ko-KR"/>
              </w:rPr>
            </w:pPr>
            <w:r>
              <w:rPr>
                <w:rFonts w:eastAsia="Batang" w:cs="Arial"/>
                <w:lang w:eastAsia="ko-KR"/>
              </w:rPr>
              <w:t>Yizhong Mon 9:13</w:t>
            </w:r>
          </w:p>
          <w:p w14:paraId="6E7208DC" w14:textId="77777777" w:rsidR="003B4602" w:rsidRDefault="003B4602" w:rsidP="00D234F1">
            <w:pPr>
              <w:rPr>
                <w:rFonts w:eastAsia="Batang" w:cs="Arial"/>
                <w:lang w:eastAsia="ko-KR"/>
              </w:rPr>
            </w:pPr>
            <w:r>
              <w:rPr>
                <w:rFonts w:eastAsia="Batang" w:cs="Arial"/>
                <w:lang w:eastAsia="ko-KR"/>
              </w:rPr>
              <w:t>Answers Rae</w:t>
            </w:r>
          </w:p>
          <w:p w14:paraId="27CACA66" w14:textId="77777777" w:rsidR="003B4602" w:rsidRDefault="003B4602" w:rsidP="00D234F1">
            <w:pPr>
              <w:rPr>
                <w:rFonts w:eastAsia="Batang" w:cs="Arial"/>
                <w:lang w:eastAsia="ko-KR"/>
              </w:rPr>
            </w:pPr>
          </w:p>
          <w:p w14:paraId="29C362E1" w14:textId="77777777" w:rsidR="003B4602" w:rsidRDefault="003B4602" w:rsidP="00D234F1">
            <w:pPr>
              <w:rPr>
                <w:rFonts w:eastAsia="Batang" w:cs="Arial"/>
                <w:lang w:eastAsia="ko-KR"/>
              </w:rPr>
            </w:pPr>
            <w:r>
              <w:rPr>
                <w:rFonts w:eastAsia="Batang" w:cs="Arial"/>
                <w:lang w:eastAsia="ko-KR"/>
              </w:rPr>
              <w:t>Lider Mon 9:33</w:t>
            </w:r>
          </w:p>
          <w:p w14:paraId="47B51194" w14:textId="77777777" w:rsidR="003B4602" w:rsidRDefault="003B4602" w:rsidP="00D234F1">
            <w:pPr>
              <w:rPr>
                <w:rFonts w:eastAsia="Batang" w:cs="Arial"/>
                <w:lang w:eastAsia="ko-KR"/>
              </w:rPr>
            </w:pPr>
            <w:r>
              <w:rPr>
                <w:rFonts w:eastAsia="Batang" w:cs="Arial"/>
                <w:lang w:eastAsia="ko-KR"/>
              </w:rPr>
              <w:t>Answers the comments</w:t>
            </w:r>
          </w:p>
          <w:p w14:paraId="08702B51" w14:textId="77777777" w:rsidR="003B4602" w:rsidRDefault="003B4602" w:rsidP="00D234F1">
            <w:pPr>
              <w:rPr>
                <w:rFonts w:eastAsia="Batang" w:cs="Arial"/>
                <w:lang w:eastAsia="ko-KR"/>
              </w:rPr>
            </w:pPr>
          </w:p>
          <w:p w14:paraId="523A8004" w14:textId="77777777" w:rsidR="003B4602" w:rsidRDefault="003B4602" w:rsidP="00D234F1">
            <w:pPr>
              <w:rPr>
                <w:rFonts w:eastAsia="Batang" w:cs="Arial"/>
                <w:lang w:eastAsia="ko-KR"/>
              </w:rPr>
            </w:pPr>
            <w:r>
              <w:rPr>
                <w:rFonts w:eastAsia="Batang" w:cs="Arial"/>
                <w:lang w:eastAsia="ko-KR"/>
              </w:rPr>
              <w:t>Mohamed Mon 14:13</w:t>
            </w:r>
          </w:p>
          <w:p w14:paraId="294DFF22" w14:textId="77777777" w:rsidR="003B4602" w:rsidRDefault="003B4602" w:rsidP="00D234F1">
            <w:pPr>
              <w:rPr>
                <w:rFonts w:eastAsia="Batang" w:cs="Arial"/>
                <w:lang w:eastAsia="ko-KR"/>
              </w:rPr>
            </w:pPr>
            <w:r>
              <w:rPr>
                <w:rFonts w:eastAsia="Batang" w:cs="Arial"/>
                <w:lang w:eastAsia="ko-KR"/>
              </w:rPr>
              <w:t>Ok to proceed with C1-220233</w:t>
            </w:r>
          </w:p>
          <w:p w14:paraId="3041817C" w14:textId="77777777" w:rsidR="003B4602" w:rsidRDefault="003B4602" w:rsidP="00D234F1">
            <w:pPr>
              <w:rPr>
                <w:rFonts w:eastAsia="Batang" w:cs="Arial"/>
                <w:lang w:eastAsia="ko-KR"/>
              </w:rPr>
            </w:pPr>
          </w:p>
          <w:p w14:paraId="5C114C7C" w14:textId="77777777" w:rsidR="003B4602" w:rsidRDefault="003B4602" w:rsidP="00D234F1">
            <w:pPr>
              <w:rPr>
                <w:rFonts w:eastAsia="Batang" w:cs="Arial"/>
                <w:lang w:eastAsia="ko-KR"/>
              </w:rPr>
            </w:pPr>
            <w:r>
              <w:rPr>
                <w:rFonts w:eastAsia="Batang" w:cs="Arial"/>
                <w:lang w:eastAsia="ko-KR"/>
              </w:rPr>
              <w:t>Lider Mon 15:51</w:t>
            </w:r>
          </w:p>
          <w:p w14:paraId="1EB0141B" w14:textId="77777777" w:rsidR="003B4602" w:rsidRDefault="003B4602" w:rsidP="00D234F1">
            <w:pPr>
              <w:rPr>
                <w:rFonts w:eastAsia="Batang" w:cs="Arial"/>
                <w:lang w:eastAsia="ko-KR"/>
              </w:rPr>
            </w:pPr>
            <w:r>
              <w:rPr>
                <w:rFonts w:eastAsia="Batang" w:cs="Arial"/>
                <w:lang w:eastAsia="ko-KR"/>
              </w:rPr>
              <w:t>Provides draft revision</w:t>
            </w:r>
          </w:p>
          <w:p w14:paraId="6400083A" w14:textId="77777777" w:rsidR="003B4602" w:rsidRDefault="003B4602" w:rsidP="00D234F1">
            <w:pPr>
              <w:rPr>
                <w:rFonts w:eastAsia="Batang" w:cs="Arial"/>
                <w:lang w:eastAsia="ko-KR"/>
              </w:rPr>
            </w:pPr>
          </w:p>
          <w:p w14:paraId="704890A7" w14:textId="77777777" w:rsidR="003B4602" w:rsidRDefault="003B4602" w:rsidP="00D234F1">
            <w:pPr>
              <w:rPr>
                <w:rFonts w:eastAsia="Batang" w:cs="Arial"/>
                <w:lang w:eastAsia="ko-KR"/>
              </w:rPr>
            </w:pPr>
            <w:r>
              <w:rPr>
                <w:rFonts w:eastAsia="Batang" w:cs="Arial"/>
                <w:lang w:eastAsia="ko-KR"/>
              </w:rPr>
              <w:t>Rae Tue 3:44</w:t>
            </w:r>
          </w:p>
          <w:p w14:paraId="2AE252FA" w14:textId="77777777" w:rsidR="003B4602" w:rsidRDefault="003B4602" w:rsidP="00D234F1">
            <w:pPr>
              <w:rPr>
                <w:rFonts w:eastAsia="Batang" w:cs="Arial"/>
                <w:lang w:eastAsia="ko-KR"/>
              </w:rPr>
            </w:pPr>
            <w:r>
              <w:rPr>
                <w:rFonts w:eastAsia="Batang" w:cs="Arial"/>
                <w:lang w:eastAsia="ko-KR"/>
              </w:rPr>
              <w:t>Ok with draft revision</w:t>
            </w:r>
          </w:p>
          <w:p w14:paraId="4796017C" w14:textId="77777777" w:rsidR="003B4602" w:rsidRPr="00D95972" w:rsidRDefault="003B4602" w:rsidP="00D234F1">
            <w:pPr>
              <w:rPr>
                <w:rFonts w:eastAsia="Batang" w:cs="Arial"/>
                <w:lang w:eastAsia="ko-KR"/>
              </w:rPr>
            </w:pPr>
          </w:p>
        </w:tc>
      </w:tr>
      <w:tr w:rsidR="003B4602" w:rsidRPr="00D95972" w14:paraId="21D1EC29" w14:textId="77777777" w:rsidTr="00A85D15">
        <w:tc>
          <w:tcPr>
            <w:tcW w:w="976" w:type="dxa"/>
            <w:tcBorders>
              <w:top w:val="nil"/>
              <w:left w:val="thinThickThinSmallGap" w:sz="24" w:space="0" w:color="auto"/>
              <w:bottom w:val="nil"/>
            </w:tcBorders>
            <w:shd w:val="clear" w:color="auto" w:fill="auto"/>
          </w:tcPr>
          <w:p w14:paraId="510A454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21184C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51F65B0" w14:textId="77777777" w:rsidR="003B4602" w:rsidRPr="00D95972" w:rsidRDefault="003B4602" w:rsidP="00D234F1">
            <w:pPr>
              <w:overflowPunct/>
              <w:autoSpaceDE/>
              <w:autoSpaceDN/>
              <w:adjustRightInd/>
              <w:textAlignment w:val="auto"/>
              <w:rPr>
                <w:rFonts w:cs="Arial"/>
                <w:lang w:val="en-US"/>
              </w:rPr>
            </w:pPr>
            <w:r w:rsidRPr="00AE1B38">
              <w:t>C1-220635</w:t>
            </w:r>
          </w:p>
        </w:tc>
        <w:tc>
          <w:tcPr>
            <w:tcW w:w="4191" w:type="dxa"/>
            <w:gridSpan w:val="3"/>
            <w:tcBorders>
              <w:top w:val="single" w:sz="4" w:space="0" w:color="auto"/>
              <w:bottom w:val="single" w:sz="4" w:space="0" w:color="auto"/>
            </w:tcBorders>
            <w:shd w:val="clear" w:color="auto" w:fill="auto"/>
          </w:tcPr>
          <w:p w14:paraId="608CEEE5" w14:textId="77777777" w:rsidR="003B4602" w:rsidRPr="00D95972" w:rsidRDefault="003B4602" w:rsidP="00D234F1">
            <w:pPr>
              <w:rPr>
                <w:rFonts w:cs="Arial"/>
              </w:rPr>
            </w:pPr>
            <w:r>
              <w:rPr>
                <w:rFonts w:cs="Arial"/>
              </w:rPr>
              <w:t>Length correction</w:t>
            </w:r>
          </w:p>
        </w:tc>
        <w:tc>
          <w:tcPr>
            <w:tcW w:w="1767" w:type="dxa"/>
            <w:tcBorders>
              <w:top w:val="single" w:sz="4" w:space="0" w:color="auto"/>
              <w:bottom w:val="single" w:sz="4" w:space="0" w:color="auto"/>
            </w:tcBorders>
            <w:shd w:val="clear" w:color="auto" w:fill="auto"/>
          </w:tcPr>
          <w:p w14:paraId="19B5BEDB"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C678E1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C384A3" w14:textId="69014FC2" w:rsidR="003B4602" w:rsidRPr="00FB50A7" w:rsidRDefault="003B4602" w:rsidP="00D234F1">
            <w:pPr>
              <w:rPr>
                <w:rFonts w:eastAsia="Batang" w:cs="Arial"/>
                <w:b/>
                <w:bCs/>
                <w:lang w:eastAsia="ko-KR"/>
              </w:rPr>
            </w:pPr>
            <w:r>
              <w:rPr>
                <w:rFonts w:eastAsia="Batang" w:cs="Arial"/>
                <w:lang w:eastAsia="ko-KR"/>
              </w:rPr>
              <w:t>Agreed</w:t>
            </w:r>
          </w:p>
          <w:p w14:paraId="11B1FEAE" w14:textId="77777777" w:rsidR="00A85D15" w:rsidRDefault="00A85D15" w:rsidP="00D234F1">
            <w:pPr>
              <w:rPr>
                <w:rFonts w:eastAsia="Batang" w:cs="Arial"/>
                <w:lang w:eastAsia="ko-KR"/>
              </w:rPr>
            </w:pPr>
          </w:p>
          <w:p w14:paraId="76C45188" w14:textId="725DC095" w:rsidR="003B4602" w:rsidRDefault="003B4602" w:rsidP="00D234F1">
            <w:pPr>
              <w:rPr>
                <w:rFonts w:eastAsia="Batang" w:cs="Arial"/>
                <w:lang w:eastAsia="ko-KR"/>
              </w:rPr>
            </w:pPr>
            <w:r>
              <w:rPr>
                <w:rFonts w:eastAsia="Batang" w:cs="Arial"/>
                <w:lang w:eastAsia="ko-KR"/>
              </w:rPr>
              <w:t>Revision of C1-220063</w:t>
            </w:r>
          </w:p>
          <w:p w14:paraId="6478B2F5" w14:textId="77777777" w:rsidR="003B4602" w:rsidRDefault="003B4602" w:rsidP="00D234F1">
            <w:pPr>
              <w:rPr>
                <w:rFonts w:eastAsia="Batang" w:cs="Arial"/>
                <w:lang w:eastAsia="ko-KR"/>
              </w:rPr>
            </w:pPr>
          </w:p>
          <w:p w14:paraId="05765838" w14:textId="77777777" w:rsidR="003B4602" w:rsidRDefault="003B4602" w:rsidP="00D234F1">
            <w:pPr>
              <w:rPr>
                <w:rFonts w:eastAsia="Batang" w:cs="Arial"/>
                <w:lang w:eastAsia="ko-KR"/>
              </w:rPr>
            </w:pPr>
            <w:r>
              <w:rPr>
                <w:rFonts w:eastAsia="Batang" w:cs="Arial"/>
                <w:lang w:eastAsia="ko-KR"/>
              </w:rPr>
              <w:t>----------------------------------------------------------------</w:t>
            </w:r>
          </w:p>
          <w:p w14:paraId="28230F72" w14:textId="77777777" w:rsidR="003B4602" w:rsidRDefault="003B4602" w:rsidP="00D234F1">
            <w:pPr>
              <w:rPr>
                <w:rFonts w:eastAsia="Batang" w:cs="Arial"/>
                <w:lang w:eastAsia="ko-KR"/>
              </w:rPr>
            </w:pPr>
            <w:r>
              <w:rPr>
                <w:rFonts w:eastAsia="Batang" w:cs="Arial"/>
                <w:lang w:eastAsia="ko-KR"/>
              </w:rPr>
              <w:t>Mohamed Mon 1:06</w:t>
            </w:r>
          </w:p>
          <w:p w14:paraId="64145D9B" w14:textId="77777777" w:rsidR="003B4602" w:rsidRDefault="003B4602" w:rsidP="00D234F1">
            <w:pPr>
              <w:rPr>
                <w:rFonts w:eastAsia="Batang" w:cs="Arial"/>
                <w:lang w:eastAsia="ko-KR"/>
              </w:rPr>
            </w:pPr>
            <w:r>
              <w:rPr>
                <w:rFonts w:eastAsia="Batang" w:cs="Arial"/>
                <w:lang w:eastAsia="ko-KR"/>
              </w:rPr>
              <w:t>Rev required</w:t>
            </w:r>
          </w:p>
          <w:p w14:paraId="7C57F14D" w14:textId="77777777" w:rsidR="003B4602" w:rsidRDefault="003B4602" w:rsidP="00D234F1">
            <w:pPr>
              <w:rPr>
                <w:rFonts w:eastAsia="Batang" w:cs="Arial"/>
                <w:lang w:eastAsia="ko-KR"/>
              </w:rPr>
            </w:pPr>
          </w:p>
          <w:p w14:paraId="54D109B0" w14:textId="77777777" w:rsidR="003B4602" w:rsidRDefault="003B4602" w:rsidP="00D234F1">
            <w:pPr>
              <w:rPr>
                <w:rFonts w:eastAsia="Batang" w:cs="Arial"/>
                <w:lang w:eastAsia="ko-KR"/>
              </w:rPr>
            </w:pPr>
            <w:r>
              <w:rPr>
                <w:rFonts w:eastAsia="Batang" w:cs="Arial"/>
                <w:lang w:eastAsia="ko-KR"/>
              </w:rPr>
              <w:t>Rae Mon 3:47</w:t>
            </w:r>
          </w:p>
          <w:p w14:paraId="726D825F" w14:textId="77777777" w:rsidR="003B4602" w:rsidRDefault="003B4602" w:rsidP="00D234F1">
            <w:pPr>
              <w:rPr>
                <w:rFonts w:eastAsia="Batang" w:cs="Arial"/>
                <w:lang w:eastAsia="ko-KR"/>
              </w:rPr>
            </w:pPr>
            <w:r>
              <w:rPr>
                <w:rFonts w:eastAsia="Batang" w:cs="Arial"/>
                <w:lang w:eastAsia="ko-KR"/>
              </w:rPr>
              <w:t>Provides draft revision</w:t>
            </w:r>
          </w:p>
          <w:p w14:paraId="6E2F63C1" w14:textId="77777777" w:rsidR="003B4602" w:rsidRDefault="003B4602" w:rsidP="00D234F1">
            <w:pPr>
              <w:rPr>
                <w:rFonts w:eastAsia="Batang" w:cs="Arial"/>
                <w:lang w:eastAsia="ko-KR"/>
              </w:rPr>
            </w:pPr>
          </w:p>
          <w:p w14:paraId="2B12DD06" w14:textId="77777777" w:rsidR="003B4602" w:rsidRDefault="003B4602" w:rsidP="00D234F1">
            <w:pPr>
              <w:rPr>
                <w:rFonts w:eastAsia="Batang" w:cs="Arial"/>
                <w:lang w:eastAsia="ko-KR"/>
              </w:rPr>
            </w:pPr>
            <w:r>
              <w:rPr>
                <w:rFonts w:eastAsia="Batang" w:cs="Arial"/>
                <w:lang w:eastAsia="ko-KR"/>
              </w:rPr>
              <w:t>Ivo Mon 8:39</w:t>
            </w:r>
          </w:p>
          <w:p w14:paraId="0DB5F70A" w14:textId="77777777" w:rsidR="003B4602" w:rsidRDefault="003B4602" w:rsidP="00D234F1">
            <w:pPr>
              <w:rPr>
                <w:rFonts w:eastAsia="Batang" w:cs="Arial"/>
                <w:lang w:eastAsia="ko-KR"/>
              </w:rPr>
            </w:pPr>
            <w:r>
              <w:rPr>
                <w:rFonts w:eastAsia="Batang" w:cs="Arial"/>
                <w:lang w:eastAsia="ko-KR"/>
              </w:rPr>
              <w:t>Rev required</w:t>
            </w:r>
          </w:p>
          <w:p w14:paraId="18D2F587" w14:textId="77777777" w:rsidR="003B4602" w:rsidRDefault="003B4602" w:rsidP="00D234F1">
            <w:pPr>
              <w:rPr>
                <w:rFonts w:eastAsia="Batang" w:cs="Arial"/>
                <w:lang w:eastAsia="ko-KR"/>
              </w:rPr>
            </w:pPr>
          </w:p>
          <w:p w14:paraId="70220D0A" w14:textId="77777777" w:rsidR="003B4602" w:rsidRDefault="003B4602" w:rsidP="00D234F1">
            <w:pPr>
              <w:rPr>
                <w:rFonts w:eastAsia="Batang" w:cs="Arial"/>
                <w:lang w:eastAsia="ko-KR"/>
              </w:rPr>
            </w:pPr>
            <w:r>
              <w:rPr>
                <w:rFonts w:eastAsia="Batang" w:cs="Arial"/>
                <w:lang w:eastAsia="ko-KR"/>
              </w:rPr>
              <w:t>Mohamed Mon 14:08</w:t>
            </w:r>
          </w:p>
          <w:p w14:paraId="655B2008" w14:textId="77777777" w:rsidR="003B4602" w:rsidRDefault="003B4602" w:rsidP="00D234F1">
            <w:pPr>
              <w:rPr>
                <w:rFonts w:eastAsia="Batang" w:cs="Arial"/>
                <w:lang w:eastAsia="ko-KR"/>
              </w:rPr>
            </w:pPr>
            <w:r>
              <w:rPr>
                <w:rFonts w:eastAsia="Batang" w:cs="Arial"/>
                <w:lang w:eastAsia="ko-KR"/>
              </w:rPr>
              <w:t>Ok with draft revision</w:t>
            </w:r>
          </w:p>
          <w:p w14:paraId="73E8C638" w14:textId="77777777" w:rsidR="003B4602" w:rsidRDefault="003B4602" w:rsidP="00D234F1">
            <w:pPr>
              <w:rPr>
                <w:rFonts w:eastAsia="Batang" w:cs="Arial"/>
                <w:lang w:eastAsia="ko-KR"/>
              </w:rPr>
            </w:pPr>
          </w:p>
          <w:p w14:paraId="44094116" w14:textId="77777777" w:rsidR="003B4602" w:rsidRDefault="003B4602" w:rsidP="00D234F1">
            <w:pPr>
              <w:rPr>
                <w:rFonts w:eastAsia="Batang" w:cs="Arial"/>
                <w:lang w:eastAsia="ko-KR"/>
              </w:rPr>
            </w:pPr>
            <w:r>
              <w:rPr>
                <w:rFonts w:eastAsia="Batang" w:cs="Arial"/>
                <w:lang w:eastAsia="ko-KR"/>
              </w:rPr>
              <w:t>Rae Tue 3:25</w:t>
            </w:r>
          </w:p>
          <w:p w14:paraId="3212D4D1" w14:textId="77777777" w:rsidR="003B4602" w:rsidRDefault="003B4602" w:rsidP="00D234F1">
            <w:pPr>
              <w:rPr>
                <w:rFonts w:eastAsia="Batang" w:cs="Arial"/>
                <w:lang w:eastAsia="ko-KR"/>
              </w:rPr>
            </w:pPr>
            <w:r>
              <w:rPr>
                <w:rFonts w:eastAsia="Batang" w:cs="Arial"/>
                <w:lang w:eastAsia="ko-KR"/>
              </w:rPr>
              <w:t>Provides draft revision</w:t>
            </w:r>
          </w:p>
          <w:p w14:paraId="177B1804" w14:textId="77777777" w:rsidR="003B4602" w:rsidRDefault="003B4602" w:rsidP="00D234F1">
            <w:pPr>
              <w:rPr>
                <w:rFonts w:eastAsia="Batang" w:cs="Arial"/>
                <w:lang w:eastAsia="ko-KR"/>
              </w:rPr>
            </w:pPr>
          </w:p>
          <w:p w14:paraId="68550CDE" w14:textId="77777777" w:rsidR="003B4602" w:rsidRDefault="003B4602" w:rsidP="00D234F1">
            <w:pPr>
              <w:rPr>
                <w:rFonts w:eastAsia="Batang" w:cs="Arial"/>
                <w:lang w:eastAsia="ko-KR"/>
              </w:rPr>
            </w:pPr>
            <w:r>
              <w:rPr>
                <w:rFonts w:eastAsia="Batang" w:cs="Arial"/>
                <w:lang w:eastAsia="ko-KR"/>
              </w:rPr>
              <w:t>Ivo Wed 2:37</w:t>
            </w:r>
          </w:p>
          <w:p w14:paraId="21DBA26D" w14:textId="77777777" w:rsidR="003B4602" w:rsidRDefault="003B4602" w:rsidP="00D234F1">
            <w:pPr>
              <w:rPr>
                <w:rFonts w:eastAsia="Batang" w:cs="Arial"/>
                <w:lang w:eastAsia="ko-KR"/>
              </w:rPr>
            </w:pPr>
            <w:r>
              <w:rPr>
                <w:rFonts w:eastAsia="Batang" w:cs="Arial"/>
                <w:lang w:eastAsia="ko-KR"/>
              </w:rPr>
              <w:t>Rev required</w:t>
            </w:r>
          </w:p>
          <w:p w14:paraId="01F2FA28" w14:textId="77777777" w:rsidR="003B4602" w:rsidRDefault="003B4602" w:rsidP="00D234F1">
            <w:pPr>
              <w:rPr>
                <w:rFonts w:eastAsia="Batang" w:cs="Arial"/>
                <w:lang w:eastAsia="ko-KR"/>
              </w:rPr>
            </w:pPr>
          </w:p>
          <w:p w14:paraId="617379BD" w14:textId="77777777" w:rsidR="003B4602" w:rsidRDefault="003B4602" w:rsidP="00D234F1">
            <w:pPr>
              <w:rPr>
                <w:rFonts w:eastAsia="Batang" w:cs="Arial"/>
                <w:lang w:eastAsia="ko-KR"/>
              </w:rPr>
            </w:pPr>
            <w:r>
              <w:rPr>
                <w:rFonts w:eastAsia="Batang" w:cs="Arial"/>
                <w:lang w:eastAsia="ko-KR"/>
              </w:rPr>
              <w:t>Rae Wed 3:42</w:t>
            </w:r>
          </w:p>
          <w:p w14:paraId="2612441F" w14:textId="77777777" w:rsidR="003B4602" w:rsidRDefault="003B4602" w:rsidP="00D234F1">
            <w:pPr>
              <w:rPr>
                <w:rFonts w:eastAsia="Batang" w:cs="Arial"/>
                <w:lang w:eastAsia="ko-KR"/>
              </w:rPr>
            </w:pPr>
            <w:r>
              <w:rPr>
                <w:rFonts w:eastAsia="Batang" w:cs="Arial"/>
                <w:lang w:eastAsia="ko-KR"/>
              </w:rPr>
              <w:t>Agrees with Ivo</w:t>
            </w:r>
          </w:p>
          <w:p w14:paraId="25CC186E" w14:textId="77777777" w:rsidR="003B4602" w:rsidRPr="00D95972" w:rsidRDefault="003B4602" w:rsidP="00D234F1">
            <w:pPr>
              <w:rPr>
                <w:rFonts w:eastAsia="Batang" w:cs="Arial"/>
                <w:lang w:eastAsia="ko-KR"/>
              </w:rPr>
            </w:pPr>
          </w:p>
        </w:tc>
      </w:tr>
      <w:tr w:rsidR="003B4602" w:rsidRPr="00D95972" w14:paraId="7A972F0B" w14:textId="77777777" w:rsidTr="00A85D15">
        <w:tc>
          <w:tcPr>
            <w:tcW w:w="976" w:type="dxa"/>
            <w:tcBorders>
              <w:top w:val="nil"/>
              <w:left w:val="thinThickThinSmallGap" w:sz="24" w:space="0" w:color="auto"/>
              <w:bottom w:val="nil"/>
            </w:tcBorders>
            <w:shd w:val="clear" w:color="auto" w:fill="auto"/>
          </w:tcPr>
          <w:p w14:paraId="0D5D9D3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B6502EC"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2DFD90" w14:textId="77777777" w:rsidR="003B4602" w:rsidRPr="001C3E58" w:rsidRDefault="003B4602" w:rsidP="00D234F1">
            <w:pPr>
              <w:overflowPunct/>
              <w:autoSpaceDE/>
              <w:autoSpaceDN/>
              <w:adjustRightInd/>
              <w:textAlignment w:val="auto"/>
            </w:pPr>
            <w:r w:rsidRPr="00113FFE">
              <w:t>C1-220636</w:t>
            </w:r>
          </w:p>
        </w:tc>
        <w:tc>
          <w:tcPr>
            <w:tcW w:w="4191" w:type="dxa"/>
            <w:gridSpan w:val="3"/>
            <w:tcBorders>
              <w:top w:val="single" w:sz="4" w:space="0" w:color="auto"/>
              <w:bottom w:val="single" w:sz="4" w:space="0" w:color="auto"/>
            </w:tcBorders>
            <w:shd w:val="clear" w:color="auto" w:fill="auto"/>
          </w:tcPr>
          <w:p w14:paraId="78655161" w14:textId="77777777" w:rsidR="003B4602" w:rsidRDefault="003B4602" w:rsidP="00D234F1">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auto"/>
          </w:tcPr>
          <w:p w14:paraId="61EFEECC"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CA8EBFD"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7227A0" w14:textId="74841813" w:rsidR="003B4602" w:rsidRPr="00FB50A7" w:rsidRDefault="003B4602" w:rsidP="00D234F1">
            <w:pPr>
              <w:rPr>
                <w:rFonts w:eastAsia="Batang" w:cs="Arial"/>
                <w:b/>
                <w:bCs/>
                <w:lang w:eastAsia="ko-KR"/>
              </w:rPr>
            </w:pPr>
            <w:r>
              <w:rPr>
                <w:rFonts w:eastAsia="Batang" w:cs="Arial"/>
                <w:lang w:eastAsia="ko-KR"/>
              </w:rPr>
              <w:t>Agreed</w:t>
            </w:r>
          </w:p>
          <w:p w14:paraId="2FFF5298" w14:textId="77777777" w:rsidR="00A85D15" w:rsidRDefault="00A85D15" w:rsidP="00D234F1">
            <w:pPr>
              <w:rPr>
                <w:rFonts w:eastAsia="Batang" w:cs="Arial"/>
                <w:lang w:eastAsia="ko-KR"/>
              </w:rPr>
            </w:pPr>
          </w:p>
          <w:p w14:paraId="4166C904" w14:textId="0A9C79F5" w:rsidR="003B4602" w:rsidRDefault="003B4602" w:rsidP="00D234F1">
            <w:pPr>
              <w:rPr>
                <w:rFonts w:eastAsia="Batang" w:cs="Arial"/>
                <w:lang w:eastAsia="ko-KR"/>
              </w:rPr>
            </w:pPr>
            <w:r>
              <w:rPr>
                <w:rFonts w:eastAsia="Batang" w:cs="Arial"/>
                <w:lang w:eastAsia="ko-KR"/>
              </w:rPr>
              <w:t>Revision of C1-220066</w:t>
            </w:r>
          </w:p>
          <w:p w14:paraId="1F3A7885" w14:textId="77777777" w:rsidR="003B4602" w:rsidRDefault="003B4602" w:rsidP="00D234F1">
            <w:pPr>
              <w:rPr>
                <w:rFonts w:eastAsia="Batang" w:cs="Arial"/>
                <w:lang w:eastAsia="ko-KR"/>
              </w:rPr>
            </w:pPr>
          </w:p>
          <w:p w14:paraId="212E4688" w14:textId="77777777" w:rsidR="003B4602" w:rsidRDefault="003B4602" w:rsidP="00D234F1">
            <w:pPr>
              <w:rPr>
                <w:rFonts w:eastAsia="Batang" w:cs="Arial"/>
                <w:lang w:eastAsia="ko-KR"/>
              </w:rPr>
            </w:pPr>
            <w:r>
              <w:rPr>
                <w:rFonts w:eastAsia="Batang" w:cs="Arial"/>
                <w:lang w:eastAsia="ko-KR"/>
              </w:rPr>
              <w:t>------------------------------------------------------------</w:t>
            </w:r>
          </w:p>
          <w:p w14:paraId="07549C70" w14:textId="77777777" w:rsidR="003B4602" w:rsidRDefault="003B4602" w:rsidP="00D234F1">
            <w:pPr>
              <w:rPr>
                <w:rFonts w:eastAsia="Batang" w:cs="Arial"/>
                <w:lang w:eastAsia="ko-KR"/>
              </w:rPr>
            </w:pPr>
            <w:r>
              <w:rPr>
                <w:rFonts w:eastAsia="Batang" w:cs="Arial"/>
                <w:lang w:eastAsia="ko-KR"/>
              </w:rPr>
              <w:t>Mohamed Mon 1:16</w:t>
            </w:r>
          </w:p>
          <w:p w14:paraId="54021DAC" w14:textId="77777777" w:rsidR="003B4602" w:rsidRDefault="003B4602" w:rsidP="00D234F1">
            <w:r>
              <w:rPr>
                <w:rFonts w:eastAsia="Batang" w:cs="Arial"/>
                <w:lang w:eastAsia="ko-KR"/>
              </w:rPr>
              <w:t xml:space="preserve">Rev required. Changes are covered in </w:t>
            </w:r>
            <w:r>
              <w:t>C1-220493.</w:t>
            </w:r>
          </w:p>
          <w:p w14:paraId="70393708" w14:textId="77777777" w:rsidR="003B4602" w:rsidRDefault="003B4602" w:rsidP="00D234F1"/>
          <w:p w14:paraId="5E012F28" w14:textId="77777777" w:rsidR="003B4602" w:rsidRDefault="003B4602" w:rsidP="00D234F1">
            <w:pPr>
              <w:rPr>
                <w:rFonts w:eastAsia="Batang" w:cs="Arial"/>
                <w:lang w:eastAsia="ko-KR"/>
              </w:rPr>
            </w:pPr>
            <w:r>
              <w:rPr>
                <w:rFonts w:eastAsia="Batang" w:cs="Arial"/>
                <w:lang w:eastAsia="ko-KR"/>
              </w:rPr>
              <w:t>Rae Mon 4:01</w:t>
            </w:r>
          </w:p>
          <w:p w14:paraId="6E7AF81B" w14:textId="77777777" w:rsidR="003B4602" w:rsidRDefault="003B4602" w:rsidP="00D234F1">
            <w:pPr>
              <w:rPr>
                <w:rFonts w:eastAsia="Batang" w:cs="Arial"/>
                <w:lang w:eastAsia="ko-KR"/>
              </w:rPr>
            </w:pPr>
            <w:r>
              <w:rPr>
                <w:rFonts w:eastAsia="Batang" w:cs="Arial"/>
                <w:lang w:eastAsia="ko-KR"/>
              </w:rPr>
              <w:t>Proposes merging part of C1-220493 into C1-220066.</w:t>
            </w:r>
          </w:p>
          <w:p w14:paraId="7E8D1732" w14:textId="77777777" w:rsidR="003B4602" w:rsidRDefault="003B4602" w:rsidP="00D234F1">
            <w:pPr>
              <w:rPr>
                <w:rFonts w:eastAsia="Batang" w:cs="Arial"/>
                <w:lang w:eastAsia="ko-KR"/>
              </w:rPr>
            </w:pPr>
          </w:p>
          <w:p w14:paraId="05BFCEE1" w14:textId="77777777" w:rsidR="003B4602" w:rsidRDefault="003B4602" w:rsidP="00D234F1">
            <w:pPr>
              <w:rPr>
                <w:rFonts w:eastAsia="Batang" w:cs="Arial"/>
                <w:lang w:eastAsia="ko-KR"/>
              </w:rPr>
            </w:pPr>
            <w:r>
              <w:rPr>
                <w:rFonts w:eastAsia="Batang" w:cs="Arial"/>
                <w:lang w:eastAsia="ko-KR"/>
              </w:rPr>
              <w:t>Mahmoud Tue 17:41</w:t>
            </w:r>
          </w:p>
          <w:p w14:paraId="2A704F01" w14:textId="77777777" w:rsidR="003B4602" w:rsidRDefault="003B4602" w:rsidP="00D234F1">
            <w:pPr>
              <w:rPr>
                <w:rFonts w:eastAsia="Batang" w:cs="Arial"/>
                <w:lang w:eastAsia="ko-KR"/>
              </w:rPr>
            </w:pPr>
            <w:r>
              <w:rPr>
                <w:rFonts w:eastAsia="Batang" w:cs="Arial"/>
                <w:lang w:eastAsia="ko-KR"/>
              </w:rPr>
              <w:t>Rev required</w:t>
            </w:r>
          </w:p>
          <w:p w14:paraId="319394DC" w14:textId="77777777" w:rsidR="003B4602" w:rsidRDefault="003B4602" w:rsidP="00D234F1">
            <w:pPr>
              <w:rPr>
                <w:rFonts w:eastAsia="Batang" w:cs="Arial"/>
                <w:lang w:eastAsia="ko-KR"/>
              </w:rPr>
            </w:pPr>
          </w:p>
          <w:p w14:paraId="05C277F1" w14:textId="77777777" w:rsidR="003B4602" w:rsidRDefault="003B4602" w:rsidP="00D234F1">
            <w:pPr>
              <w:rPr>
                <w:rFonts w:eastAsia="Batang" w:cs="Arial"/>
                <w:lang w:eastAsia="ko-KR"/>
              </w:rPr>
            </w:pPr>
            <w:r>
              <w:rPr>
                <w:rFonts w:eastAsia="Batang" w:cs="Arial"/>
                <w:lang w:eastAsia="ko-KR"/>
              </w:rPr>
              <w:t>Rae Wed 2:41</w:t>
            </w:r>
          </w:p>
          <w:p w14:paraId="10801EFD" w14:textId="77777777" w:rsidR="003B4602" w:rsidRDefault="003B4602" w:rsidP="00D234F1">
            <w:pPr>
              <w:rPr>
                <w:rFonts w:eastAsia="Batang" w:cs="Arial"/>
                <w:lang w:eastAsia="ko-KR"/>
              </w:rPr>
            </w:pPr>
            <w:r>
              <w:rPr>
                <w:rFonts w:eastAsia="Batang" w:cs="Arial"/>
                <w:lang w:eastAsia="ko-KR"/>
              </w:rPr>
              <w:t>Provides draft revision</w:t>
            </w:r>
          </w:p>
          <w:p w14:paraId="1E31797F" w14:textId="77777777" w:rsidR="003B4602" w:rsidRDefault="003B4602" w:rsidP="00D234F1">
            <w:pPr>
              <w:rPr>
                <w:rFonts w:eastAsia="Batang" w:cs="Arial"/>
                <w:lang w:eastAsia="ko-KR"/>
              </w:rPr>
            </w:pPr>
          </w:p>
          <w:p w14:paraId="6B0ECFB5" w14:textId="77777777" w:rsidR="003B4602" w:rsidRDefault="003B4602" w:rsidP="00D234F1">
            <w:pPr>
              <w:rPr>
                <w:rFonts w:eastAsia="Batang" w:cs="Arial"/>
                <w:lang w:eastAsia="ko-KR"/>
              </w:rPr>
            </w:pPr>
            <w:r>
              <w:rPr>
                <w:rFonts w:eastAsia="Batang" w:cs="Arial"/>
                <w:lang w:eastAsia="ko-KR"/>
              </w:rPr>
              <w:t>Mahmoud Wed 5:14</w:t>
            </w:r>
          </w:p>
          <w:p w14:paraId="3243330A" w14:textId="77777777" w:rsidR="003B4602" w:rsidRDefault="003B4602" w:rsidP="00D234F1">
            <w:pPr>
              <w:rPr>
                <w:rFonts w:eastAsia="Batang" w:cs="Arial"/>
                <w:lang w:eastAsia="ko-KR"/>
              </w:rPr>
            </w:pPr>
            <w:r>
              <w:rPr>
                <w:rFonts w:eastAsia="Batang" w:cs="Arial"/>
                <w:lang w:eastAsia="ko-KR"/>
              </w:rPr>
              <w:t>Ok with draft revision</w:t>
            </w:r>
          </w:p>
          <w:p w14:paraId="5709C9D8" w14:textId="77777777" w:rsidR="003B4602" w:rsidRDefault="003B4602" w:rsidP="00D234F1">
            <w:pPr>
              <w:rPr>
                <w:rFonts w:eastAsia="Batang" w:cs="Arial"/>
                <w:lang w:eastAsia="ko-KR"/>
              </w:rPr>
            </w:pPr>
          </w:p>
          <w:p w14:paraId="2D913AB0" w14:textId="77777777" w:rsidR="003B4602" w:rsidRDefault="003B4602" w:rsidP="00D234F1">
            <w:pPr>
              <w:rPr>
                <w:rFonts w:eastAsia="Batang" w:cs="Arial"/>
                <w:lang w:eastAsia="ko-KR"/>
              </w:rPr>
            </w:pPr>
            <w:r>
              <w:rPr>
                <w:rFonts w:eastAsia="Batang" w:cs="Arial"/>
                <w:lang w:eastAsia="ko-KR"/>
              </w:rPr>
              <w:t>Mohamed Thu 7:12</w:t>
            </w:r>
          </w:p>
          <w:p w14:paraId="378535E6" w14:textId="77777777" w:rsidR="003B4602" w:rsidRDefault="003B4602" w:rsidP="00D234F1">
            <w:pPr>
              <w:rPr>
                <w:rFonts w:eastAsia="Batang" w:cs="Arial"/>
                <w:lang w:eastAsia="ko-KR"/>
              </w:rPr>
            </w:pPr>
            <w:r>
              <w:rPr>
                <w:rFonts w:eastAsia="Batang" w:cs="Arial"/>
                <w:lang w:eastAsia="ko-KR"/>
              </w:rPr>
              <w:t>Ok with draft revision, would like to co-sign</w:t>
            </w:r>
          </w:p>
          <w:p w14:paraId="0C7188BB" w14:textId="77777777" w:rsidR="003B4602" w:rsidRDefault="003B4602" w:rsidP="00D234F1">
            <w:pPr>
              <w:rPr>
                <w:rFonts w:eastAsia="Batang" w:cs="Arial"/>
                <w:lang w:eastAsia="ko-KR"/>
              </w:rPr>
            </w:pPr>
          </w:p>
        </w:tc>
      </w:tr>
      <w:tr w:rsidR="003B4602" w:rsidRPr="00D95972" w14:paraId="3ED38F87" w14:textId="77777777" w:rsidTr="00A85D15">
        <w:tc>
          <w:tcPr>
            <w:tcW w:w="976" w:type="dxa"/>
            <w:tcBorders>
              <w:top w:val="nil"/>
              <w:left w:val="thinThickThinSmallGap" w:sz="24" w:space="0" w:color="auto"/>
              <w:bottom w:val="nil"/>
            </w:tcBorders>
            <w:shd w:val="clear" w:color="auto" w:fill="auto"/>
          </w:tcPr>
          <w:p w14:paraId="14F4B34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A8E956B"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B06EF8F" w14:textId="77777777" w:rsidR="003B4602" w:rsidRPr="00D95972" w:rsidRDefault="003B4602" w:rsidP="00D234F1">
            <w:pPr>
              <w:overflowPunct/>
              <w:autoSpaceDE/>
              <w:autoSpaceDN/>
              <w:adjustRightInd/>
              <w:textAlignment w:val="auto"/>
              <w:rPr>
                <w:rFonts w:cs="Arial"/>
                <w:lang w:val="en-US"/>
              </w:rPr>
            </w:pPr>
            <w:r w:rsidRPr="001C3E58">
              <w:t>C1-220637</w:t>
            </w:r>
          </w:p>
        </w:tc>
        <w:tc>
          <w:tcPr>
            <w:tcW w:w="4191" w:type="dxa"/>
            <w:gridSpan w:val="3"/>
            <w:tcBorders>
              <w:top w:val="single" w:sz="4" w:space="0" w:color="auto"/>
              <w:bottom w:val="single" w:sz="4" w:space="0" w:color="auto"/>
            </w:tcBorders>
            <w:shd w:val="clear" w:color="auto" w:fill="auto"/>
          </w:tcPr>
          <w:p w14:paraId="7420F193" w14:textId="77777777" w:rsidR="003B4602" w:rsidRPr="00D95972" w:rsidRDefault="003B4602" w:rsidP="00D234F1">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auto"/>
          </w:tcPr>
          <w:p w14:paraId="2EE0902F"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808379C"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A4205" w14:textId="71105999" w:rsidR="003B4602" w:rsidRPr="00FB50A7" w:rsidRDefault="003B4602" w:rsidP="00D234F1">
            <w:pPr>
              <w:rPr>
                <w:rFonts w:eastAsia="Batang" w:cs="Arial"/>
                <w:b/>
                <w:bCs/>
                <w:lang w:eastAsia="ko-KR"/>
              </w:rPr>
            </w:pPr>
            <w:r>
              <w:rPr>
                <w:rFonts w:eastAsia="Batang" w:cs="Arial"/>
                <w:lang w:eastAsia="ko-KR"/>
              </w:rPr>
              <w:t>Agreed</w:t>
            </w:r>
          </w:p>
          <w:p w14:paraId="07DD4E35" w14:textId="77777777" w:rsidR="00A85D15" w:rsidRDefault="00A85D15" w:rsidP="00D234F1">
            <w:pPr>
              <w:rPr>
                <w:rFonts w:eastAsia="Batang" w:cs="Arial"/>
                <w:lang w:eastAsia="ko-KR"/>
              </w:rPr>
            </w:pPr>
          </w:p>
          <w:p w14:paraId="31D3BED1" w14:textId="1B4A2E42" w:rsidR="003B4602" w:rsidRDefault="003B4602" w:rsidP="00D234F1">
            <w:pPr>
              <w:rPr>
                <w:rFonts w:eastAsia="Batang" w:cs="Arial"/>
                <w:lang w:eastAsia="ko-KR"/>
              </w:rPr>
            </w:pPr>
            <w:r>
              <w:rPr>
                <w:rFonts w:eastAsia="Batang" w:cs="Arial"/>
                <w:lang w:eastAsia="ko-KR"/>
              </w:rPr>
              <w:t>Revision of C1-220069</w:t>
            </w:r>
          </w:p>
          <w:p w14:paraId="234C1B4A" w14:textId="77777777" w:rsidR="003B4602" w:rsidRDefault="003B4602" w:rsidP="00D234F1">
            <w:pPr>
              <w:rPr>
                <w:rFonts w:eastAsia="Batang" w:cs="Arial"/>
                <w:lang w:eastAsia="ko-KR"/>
              </w:rPr>
            </w:pPr>
          </w:p>
          <w:p w14:paraId="39BFA4AC" w14:textId="77777777" w:rsidR="003B4602" w:rsidRDefault="003B4602" w:rsidP="00D234F1">
            <w:pPr>
              <w:rPr>
                <w:rFonts w:eastAsia="Batang" w:cs="Arial"/>
                <w:lang w:eastAsia="ko-KR"/>
              </w:rPr>
            </w:pPr>
            <w:r>
              <w:rPr>
                <w:rFonts w:eastAsia="Batang" w:cs="Arial"/>
                <w:lang w:eastAsia="ko-KR"/>
              </w:rPr>
              <w:t>------------------------------------------------------------------</w:t>
            </w:r>
          </w:p>
          <w:p w14:paraId="081D3C92" w14:textId="77777777" w:rsidR="003B4602" w:rsidRDefault="003B4602" w:rsidP="00D234F1">
            <w:pPr>
              <w:rPr>
                <w:rFonts w:eastAsia="Batang" w:cs="Arial"/>
                <w:lang w:eastAsia="ko-KR"/>
              </w:rPr>
            </w:pPr>
            <w:r>
              <w:rPr>
                <w:rFonts w:eastAsia="Batang" w:cs="Arial"/>
                <w:lang w:eastAsia="ko-KR"/>
              </w:rPr>
              <w:t>Mohamed Mon 1:06</w:t>
            </w:r>
          </w:p>
          <w:p w14:paraId="64A95799" w14:textId="77777777" w:rsidR="003B4602" w:rsidRDefault="003B4602" w:rsidP="00D234F1">
            <w:pPr>
              <w:rPr>
                <w:rFonts w:eastAsia="Batang" w:cs="Arial"/>
                <w:lang w:eastAsia="ko-KR"/>
              </w:rPr>
            </w:pPr>
            <w:r>
              <w:rPr>
                <w:rFonts w:eastAsia="Batang" w:cs="Arial"/>
                <w:lang w:eastAsia="ko-KR"/>
              </w:rPr>
              <w:t>Rev required</w:t>
            </w:r>
          </w:p>
          <w:p w14:paraId="4F926904" w14:textId="77777777" w:rsidR="003B4602" w:rsidRPr="00D95972" w:rsidRDefault="003B4602" w:rsidP="00D234F1">
            <w:pPr>
              <w:rPr>
                <w:rFonts w:eastAsia="Batang" w:cs="Arial"/>
                <w:lang w:eastAsia="ko-KR"/>
              </w:rPr>
            </w:pPr>
          </w:p>
        </w:tc>
      </w:tr>
      <w:tr w:rsidR="003B4602" w:rsidRPr="00D95972" w14:paraId="4325A970" w14:textId="77777777" w:rsidTr="00A85D15">
        <w:tc>
          <w:tcPr>
            <w:tcW w:w="976" w:type="dxa"/>
            <w:tcBorders>
              <w:top w:val="nil"/>
              <w:left w:val="thinThickThinSmallGap" w:sz="24" w:space="0" w:color="auto"/>
              <w:bottom w:val="nil"/>
            </w:tcBorders>
            <w:shd w:val="clear" w:color="auto" w:fill="auto"/>
          </w:tcPr>
          <w:p w14:paraId="5535F60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22D198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73A2557" w14:textId="77777777" w:rsidR="003B4602" w:rsidRPr="00416427" w:rsidRDefault="003B4602" w:rsidP="00D234F1">
            <w:pPr>
              <w:overflowPunct/>
              <w:autoSpaceDE/>
              <w:autoSpaceDN/>
              <w:adjustRightInd/>
              <w:textAlignment w:val="auto"/>
            </w:pPr>
            <w:r w:rsidRPr="004720F1">
              <w:t>C1-220638</w:t>
            </w:r>
          </w:p>
        </w:tc>
        <w:tc>
          <w:tcPr>
            <w:tcW w:w="4191" w:type="dxa"/>
            <w:gridSpan w:val="3"/>
            <w:tcBorders>
              <w:top w:val="single" w:sz="4" w:space="0" w:color="auto"/>
              <w:bottom w:val="single" w:sz="4" w:space="0" w:color="auto"/>
            </w:tcBorders>
            <w:shd w:val="clear" w:color="auto" w:fill="auto"/>
          </w:tcPr>
          <w:p w14:paraId="3CB762C2" w14:textId="77777777" w:rsidR="003B4602" w:rsidRDefault="003B4602" w:rsidP="00D234F1">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auto"/>
          </w:tcPr>
          <w:p w14:paraId="62547262"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CB5057F"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A0C88F" w14:textId="500DEB85" w:rsidR="003B4602" w:rsidRPr="00FB50A7" w:rsidRDefault="003B4602" w:rsidP="00D234F1">
            <w:pPr>
              <w:rPr>
                <w:rFonts w:eastAsia="Batang" w:cs="Arial"/>
                <w:b/>
                <w:bCs/>
                <w:lang w:eastAsia="ko-KR"/>
              </w:rPr>
            </w:pPr>
            <w:r>
              <w:rPr>
                <w:rFonts w:eastAsia="Batang" w:cs="Arial"/>
                <w:lang w:eastAsia="ko-KR"/>
              </w:rPr>
              <w:t>Agreed</w:t>
            </w:r>
          </w:p>
          <w:p w14:paraId="499980E5" w14:textId="77777777" w:rsidR="00A85D15" w:rsidRDefault="00A85D15" w:rsidP="00D234F1">
            <w:pPr>
              <w:rPr>
                <w:rFonts w:eastAsia="Batang" w:cs="Arial"/>
                <w:lang w:eastAsia="ko-KR"/>
              </w:rPr>
            </w:pPr>
          </w:p>
          <w:p w14:paraId="5E3ACD3F" w14:textId="411123DC" w:rsidR="003B4602" w:rsidRDefault="003B4602" w:rsidP="00D234F1">
            <w:pPr>
              <w:rPr>
                <w:rFonts w:eastAsia="Batang" w:cs="Arial"/>
                <w:lang w:eastAsia="ko-KR"/>
              </w:rPr>
            </w:pPr>
            <w:r>
              <w:rPr>
                <w:rFonts w:eastAsia="Batang" w:cs="Arial"/>
                <w:lang w:eastAsia="ko-KR"/>
              </w:rPr>
              <w:t>Revision of C1-220070</w:t>
            </w:r>
          </w:p>
          <w:p w14:paraId="10E0C5AD" w14:textId="77777777" w:rsidR="003B4602" w:rsidRDefault="003B4602" w:rsidP="00D234F1">
            <w:pPr>
              <w:rPr>
                <w:rFonts w:eastAsia="Batang" w:cs="Arial"/>
                <w:lang w:eastAsia="ko-KR"/>
              </w:rPr>
            </w:pPr>
          </w:p>
          <w:p w14:paraId="1A0C44E2" w14:textId="77777777" w:rsidR="003B4602" w:rsidRDefault="003B4602" w:rsidP="00D234F1">
            <w:pPr>
              <w:rPr>
                <w:rFonts w:eastAsia="Batang" w:cs="Arial"/>
                <w:lang w:eastAsia="ko-KR"/>
              </w:rPr>
            </w:pPr>
            <w:r>
              <w:rPr>
                <w:rFonts w:eastAsia="Batang" w:cs="Arial"/>
                <w:lang w:eastAsia="ko-KR"/>
              </w:rPr>
              <w:t>------------------------------------------------------------</w:t>
            </w:r>
          </w:p>
          <w:p w14:paraId="63BB4D11" w14:textId="77777777" w:rsidR="003B4602" w:rsidRDefault="003B4602" w:rsidP="00D234F1">
            <w:pPr>
              <w:rPr>
                <w:rFonts w:eastAsia="Batang" w:cs="Arial"/>
                <w:lang w:eastAsia="ko-KR"/>
              </w:rPr>
            </w:pPr>
            <w:r>
              <w:rPr>
                <w:rFonts w:eastAsia="Batang" w:cs="Arial"/>
                <w:lang w:eastAsia="ko-KR"/>
              </w:rPr>
              <w:t>Sunghoon Mon 2:01</w:t>
            </w:r>
          </w:p>
          <w:p w14:paraId="23888382" w14:textId="77777777" w:rsidR="003B4602" w:rsidRDefault="003B4602" w:rsidP="00D234F1">
            <w:pPr>
              <w:rPr>
                <w:rFonts w:eastAsia="Batang" w:cs="Arial"/>
                <w:lang w:eastAsia="ko-KR"/>
              </w:rPr>
            </w:pPr>
            <w:r>
              <w:rPr>
                <w:rFonts w:eastAsia="Batang" w:cs="Arial"/>
                <w:lang w:eastAsia="ko-KR"/>
              </w:rPr>
              <w:t>Rev required</w:t>
            </w:r>
          </w:p>
          <w:p w14:paraId="4729CF25" w14:textId="77777777" w:rsidR="003B4602" w:rsidRDefault="003B4602" w:rsidP="00D234F1">
            <w:pPr>
              <w:rPr>
                <w:rFonts w:eastAsia="Batang" w:cs="Arial"/>
                <w:lang w:eastAsia="ko-KR"/>
              </w:rPr>
            </w:pPr>
          </w:p>
          <w:p w14:paraId="29FC8BC5" w14:textId="77777777" w:rsidR="003B4602" w:rsidRDefault="003B4602" w:rsidP="00D234F1">
            <w:pPr>
              <w:rPr>
                <w:rFonts w:eastAsia="Batang" w:cs="Arial"/>
                <w:lang w:eastAsia="ko-KR"/>
              </w:rPr>
            </w:pPr>
            <w:r>
              <w:rPr>
                <w:rFonts w:eastAsia="Batang" w:cs="Arial"/>
                <w:lang w:eastAsia="ko-KR"/>
              </w:rPr>
              <w:t>Rae Mon 4:35</w:t>
            </w:r>
          </w:p>
          <w:p w14:paraId="588AC96D" w14:textId="77777777" w:rsidR="003B4602" w:rsidRDefault="003B4602" w:rsidP="00D234F1">
            <w:pPr>
              <w:rPr>
                <w:rFonts w:eastAsia="Batang" w:cs="Arial"/>
                <w:lang w:eastAsia="ko-KR"/>
              </w:rPr>
            </w:pPr>
            <w:r>
              <w:rPr>
                <w:rFonts w:eastAsia="Batang" w:cs="Arial"/>
                <w:lang w:eastAsia="ko-KR"/>
              </w:rPr>
              <w:t>Agrees with comment</w:t>
            </w:r>
          </w:p>
          <w:p w14:paraId="5F5E31AA" w14:textId="77777777" w:rsidR="003B4602" w:rsidRDefault="003B4602" w:rsidP="00D234F1">
            <w:pPr>
              <w:rPr>
                <w:rFonts w:eastAsia="Batang" w:cs="Arial"/>
                <w:lang w:eastAsia="ko-KR"/>
              </w:rPr>
            </w:pPr>
          </w:p>
          <w:p w14:paraId="3BA42325" w14:textId="77777777" w:rsidR="003B4602" w:rsidRDefault="003B4602" w:rsidP="00D234F1">
            <w:pPr>
              <w:rPr>
                <w:rFonts w:eastAsia="Batang" w:cs="Arial"/>
                <w:lang w:eastAsia="ko-KR"/>
              </w:rPr>
            </w:pPr>
            <w:r>
              <w:rPr>
                <w:rFonts w:eastAsia="Batang" w:cs="Arial"/>
                <w:lang w:eastAsia="ko-KR"/>
              </w:rPr>
              <w:t>Ivo Mon 8:36</w:t>
            </w:r>
          </w:p>
          <w:p w14:paraId="22E51ADC" w14:textId="77777777" w:rsidR="003B4602" w:rsidRDefault="003B4602" w:rsidP="00D234F1">
            <w:pPr>
              <w:rPr>
                <w:rFonts w:eastAsia="Batang" w:cs="Arial"/>
                <w:lang w:eastAsia="ko-KR"/>
              </w:rPr>
            </w:pPr>
            <w:r>
              <w:rPr>
                <w:rFonts w:eastAsia="Batang" w:cs="Arial"/>
                <w:lang w:eastAsia="ko-KR"/>
              </w:rPr>
              <w:t>Rev required</w:t>
            </w:r>
          </w:p>
          <w:p w14:paraId="4A442A49" w14:textId="77777777" w:rsidR="003B4602" w:rsidRDefault="003B4602" w:rsidP="00D234F1">
            <w:pPr>
              <w:rPr>
                <w:rFonts w:eastAsia="Batang" w:cs="Arial"/>
                <w:lang w:eastAsia="ko-KR"/>
              </w:rPr>
            </w:pPr>
          </w:p>
          <w:p w14:paraId="34170D7C" w14:textId="77777777" w:rsidR="003B4602" w:rsidRDefault="003B4602" w:rsidP="00D234F1">
            <w:pPr>
              <w:rPr>
                <w:rFonts w:eastAsia="Batang" w:cs="Arial"/>
                <w:lang w:eastAsia="ko-KR"/>
              </w:rPr>
            </w:pPr>
            <w:r>
              <w:rPr>
                <w:rFonts w:eastAsia="Batang" w:cs="Arial"/>
                <w:lang w:eastAsia="ko-KR"/>
              </w:rPr>
              <w:t>Andrew Mon 17:35</w:t>
            </w:r>
          </w:p>
          <w:p w14:paraId="736D1527" w14:textId="77777777" w:rsidR="003B4602" w:rsidRDefault="003B4602" w:rsidP="00D234F1">
            <w:pPr>
              <w:rPr>
                <w:rFonts w:eastAsia="Batang" w:cs="Arial"/>
                <w:lang w:eastAsia="ko-KR"/>
              </w:rPr>
            </w:pPr>
            <w:r>
              <w:rPr>
                <w:rFonts w:eastAsia="Batang" w:cs="Arial"/>
                <w:lang w:eastAsia="ko-KR"/>
              </w:rPr>
              <w:t>Agrees with Ivo</w:t>
            </w:r>
          </w:p>
          <w:p w14:paraId="3AD16178" w14:textId="77777777" w:rsidR="003B4602" w:rsidRDefault="003B4602" w:rsidP="00D234F1">
            <w:pPr>
              <w:rPr>
                <w:rFonts w:eastAsia="Batang" w:cs="Arial"/>
                <w:lang w:eastAsia="ko-KR"/>
              </w:rPr>
            </w:pPr>
          </w:p>
          <w:p w14:paraId="0D950C71" w14:textId="77777777" w:rsidR="003B4602" w:rsidRDefault="003B4602" w:rsidP="00D234F1">
            <w:pPr>
              <w:rPr>
                <w:rFonts w:eastAsia="Batang" w:cs="Arial"/>
                <w:lang w:eastAsia="ko-KR"/>
              </w:rPr>
            </w:pPr>
            <w:r>
              <w:rPr>
                <w:rFonts w:eastAsia="Batang" w:cs="Arial"/>
                <w:lang w:eastAsia="ko-KR"/>
              </w:rPr>
              <w:t>Rae Tue 2:54</w:t>
            </w:r>
          </w:p>
          <w:p w14:paraId="2A0B0858" w14:textId="77777777" w:rsidR="003B4602" w:rsidRDefault="003B4602" w:rsidP="00D234F1">
            <w:pPr>
              <w:rPr>
                <w:rFonts w:eastAsia="Batang" w:cs="Arial"/>
                <w:lang w:eastAsia="ko-KR"/>
              </w:rPr>
            </w:pPr>
            <w:r>
              <w:rPr>
                <w:rFonts w:eastAsia="Batang" w:cs="Arial"/>
                <w:lang w:eastAsia="ko-KR"/>
              </w:rPr>
              <w:t>Provides draft revision</w:t>
            </w:r>
          </w:p>
          <w:p w14:paraId="044BE1C7" w14:textId="77777777" w:rsidR="003B4602" w:rsidRDefault="003B4602" w:rsidP="00D234F1">
            <w:pPr>
              <w:rPr>
                <w:rFonts w:eastAsia="Batang" w:cs="Arial"/>
                <w:lang w:eastAsia="ko-KR"/>
              </w:rPr>
            </w:pPr>
          </w:p>
          <w:p w14:paraId="6E213F8B" w14:textId="77777777" w:rsidR="003B4602" w:rsidRDefault="003B4602" w:rsidP="00D234F1">
            <w:pPr>
              <w:rPr>
                <w:rFonts w:eastAsia="Batang" w:cs="Arial"/>
                <w:lang w:eastAsia="ko-KR"/>
              </w:rPr>
            </w:pPr>
            <w:r>
              <w:rPr>
                <w:rFonts w:eastAsia="Batang" w:cs="Arial"/>
                <w:lang w:eastAsia="ko-KR"/>
              </w:rPr>
              <w:t>Sunghoon Tue 8:06</w:t>
            </w:r>
          </w:p>
          <w:p w14:paraId="0C8FB6CD" w14:textId="77777777" w:rsidR="003B4602" w:rsidRDefault="003B4602" w:rsidP="00D234F1">
            <w:pPr>
              <w:rPr>
                <w:rFonts w:eastAsia="Batang" w:cs="Arial"/>
                <w:lang w:eastAsia="ko-KR"/>
              </w:rPr>
            </w:pPr>
            <w:r>
              <w:rPr>
                <w:rFonts w:eastAsia="Batang" w:cs="Arial"/>
                <w:lang w:eastAsia="ko-KR"/>
              </w:rPr>
              <w:t>Ok with draft revision</w:t>
            </w:r>
          </w:p>
          <w:p w14:paraId="0064A155" w14:textId="77777777" w:rsidR="003B4602" w:rsidRDefault="003B4602" w:rsidP="00D234F1">
            <w:pPr>
              <w:rPr>
                <w:rFonts w:eastAsia="Batang" w:cs="Arial"/>
                <w:lang w:eastAsia="ko-KR"/>
              </w:rPr>
            </w:pPr>
          </w:p>
          <w:p w14:paraId="2F8DD89A" w14:textId="77777777" w:rsidR="003B4602" w:rsidRDefault="003B4602" w:rsidP="00D234F1">
            <w:pPr>
              <w:rPr>
                <w:rFonts w:eastAsia="Batang" w:cs="Arial"/>
                <w:lang w:eastAsia="ko-KR"/>
              </w:rPr>
            </w:pPr>
            <w:r>
              <w:rPr>
                <w:rFonts w:eastAsia="Batang" w:cs="Arial"/>
                <w:lang w:eastAsia="ko-KR"/>
              </w:rPr>
              <w:t>Ivo Wed 2:48</w:t>
            </w:r>
          </w:p>
          <w:p w14:paraId="6FBB518D" w14:textId="77777777" w:rsidR="003B4602" w:rsidRDefault="003B4602" w:rsidP="00D234F1">
            <w:pPr>
              <w:rPr>
                <w:rFonts w:eastAsia="Batang" w:cs="Arial"/>
                <w:lang w:eastAsia="ko-KR"/>
              </w:rPr>
            </w:pPr>
            <w:r>
              <w:rPr>
                <w:rFonts w:eastAsia="Batang" w:cs="Arial"/>
                <w:lang w:eastAsia="ko-KR"/>
              </w:rPr>
              <w:t>Rev required</w:t>
            </w:r>
          </w:p>
          <w:p w14:paraId="00349300" w14:textId="77777777" w:rsidR="003B4602" w:rsidRDefault="003B4602" w:rsidP="00D234F1">
            <w:pPr>
              <w:rPr>
                <w:rFonts w:eastAsia="Batang" w:cs="Arial"/>
                <w:lang w:eastAsia="ko-KR"/>
              </w:rPr>
            </w:pPr>
          </w:p>
          <w:p w14:paraId="7BF81561" w14:textId="77777777" w:rsidR="003B4602" w:rsidRDefault="003B4602" w:rsidP="00D234F1">
            <w:pPr>
              <w:rPr>
                <w:rFonts w:eastAsia="Batang" w:cs="Arial"/>
                <w:lang w:eastAsia="ko-KR"/>
              </w:rPr>
            </w:pPr>
            <w:r>
              <w:rPr>
                <w:rFonts w:eastAsia="Batang" w:cs="Arial"/>
                <w:lang w:eastAsia="ko-KR"/>
              </w:rPr>
              <w:t>Rae Wed 3:07</w:t>
            </w:r>
          </w:p>
          <w:p w14:paraId="775914C9" w14:textId="77777777" w:rsidR="003B4602" w:rsidRDefault="003B4602" w:rsidP="00D234F1">
            <w:pPr>
              <w:rPr>
                <w:rFonts w:eastAsia="Batang" w:cs="Arial"/>
                <w:lang w:eastAsia="ko-KR"/>
              </w:rPr>
            </w:pPr>
            <w:r>
              <w:rPr>
                <w:rFonts w:eastAsia="Batang" w:cs="Arial"/>
                <w:lang w:eastAsia="ko-KR"/>
              </w:rPr>
              <w:t>Agrees with Ivo</w:t>
            </w:r>
          </w:p>
          <w:p w14:paraId="2F7F567C" w14:textId="77777777" w:rsidR="003B4602" w:rsidRDefault="003B4602" w:rsidP="00D234F1">
            <w:pPr>
              <w:rPr>
                <w:rFonts w:eastAsia="Batang" w:cs="Arial"/>
                <w:lang w:eastAsia="ko-KR"/>
              </w:rPr>
            </w:pPr>
          </w:p>
        </w:tc>
      </w:tr>
      <w:tr w:rsidR="003B4602" w:rsidRPr="00D95972" w14:paraId="7C38DF62" w14:textId="77777777" w:rsidTr="00A85D15">
        <w:tc>
          <w:tcPr>
            <w:tcW w:w="976" w:type="dxa"/>
            <w:tcBorders>
              <w:top w:val="nil"/>
              <w:left w:val="thinThickThinSmallGap" w:sz="24" w:space="0" w:color="auto"/>
              <w:bottom w:val="nil"/>
            </w:tcBorders>
            <w:shd w:val="clear" w:color="auto" w:fill="auto"/>
          </w:tcPr>
          <w:p w14:paraId="16E2181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AC2DB2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05D8AB5" w14:textId="77777777" w:rsidR="003B4602" w:rsidRPr="00416427" w:rsidRDefault="003B4602" w:rsidP="00D234F1">
            <w:pPr>
              <w:overflowPunct/>
              <w:autoSpaceDE/>
              <w:autoSpaceDN/>
              <w:adjustRightInd/>
              <w:textAlignment w:val="auto"/>
            </w:pPr>
            <w:r w:rsidRPr="007B42C2">
              <w:t>C1-220639</w:t>
            </w:r>
          </w:p>
        </w:tc>
        <w:tc>
          <w:tcPr>
            <w:tcW w:w="4191" w:type="dxa"/>
            <w:gridSpan w:val="3"/>
            <w:tcBorders>
              <w:top w:val="single" w:sz="4" w:space="0" w:color="auto"/>
              <w:bottom w:val="single" w:sz="4" w:space="0" w:color="auto"/>
            </w:tcBorders>
            <w:shd w:val="clear" w:color="auto" w:fill="auto"/>
          </w:tcPr>
          <w:p w14:paraId="3F9F1633" w14:textId="77777777" w:rsidR="003B4602" w:rsidRDefault="003B4602" w:rsidP="00D234F1">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auto"/>
          </w:tcPr>
          <w:p w14:paraId="55237133" w14:textId="77777777" w:rsidR="003B460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BBAA717"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8F6F8" w14:textId="20F2A018" w:rsidR="003B4602" w:rsidRPr="00FB50A7" w:rsidRDefault="003B4602" w:rsidP="00D234F1">
            <w:pPr>
              <w:rPr>
                <w:rFonts w:eastAsia="Batang" w:cs="Arial"/>
                <w:b/>
                <w:bCs/>
                <w:lang w:eastAsia="ko-KR"/>
              </w:rPr>
            </w:pPr>
            <w:r>
              <w:rPr>
                <w:rFonts w:eastAsia="Batang" w:cs="Arial"/>
                <w:lang w:eastAsia="ko-KR"/>
              </w:rPr>
              <w:t>Agreed</w:t>
            </w:r>
          </w:p>
          <w:p w14:paraId="3B715A1E" w14:textId="77777777" w:rsidR="00A85D15" w:rsidRDefault="00A85D15" w:rsidP="00D234F1">
            <w:pPr>
              <w:rPr>
                <w:rFonts w:eastAsia="Batang" w:cs="Arial"/>
                <w:lang w:eastAsia="ko-KR"/>
              </w:rPr>
            </w:pPr>
          </w:p>
          <w:p w14:paraId="37176B3A" w14:textId="16F47676" w:rsidR="003B4602" w:rsidRDefault="003B4602" w:rsidP="00D234F1">
            <w:pPr>
              <w:rPr>
                <w:rFonts w:eastAsia="Batang" w:cs="Arial"/>
                <w:lang w:eastAsia="ko-KR"/>
              </w:rPr>
            </w:pPr>
            <w:r>
              <w:rPr>
                <w:rFonts w:eastAsia="Batang" w:cs="Arial"/>
                <w:lang w:eastAsia="ko-KR"/>
              </w:rPr>
              <w:t>Revision of C1-220071</w:t>
            </w:r>
          </w:p>
          <w:p w14:paraId="18794F76" w14:textId="77777777" w:rsidR="003B4602" w:rsidRDefault="003B4602" w:rsidP="00D234F1">
            <w:pPr>
              <w:rPr>
                <w:rFonts w:eastAsia="Batang" w:cs="Arial"/>
                <w:lang w:eastAsia="ko-KR"/>
              </w:rPr>
            </w:pPr>
          </w:p>
          <w:p w14:paraId="00EA2EF9" w14:textId="77777777" w:rsidR="003B4602" w:rsidRDefault="003B4602" w:rsidP="00D234F1">
            <w:pPr>
              <w:rPr>
                <w:rFonts w:eastAsia="Batang" w:cs="Arial"/>
                <w:lang w:eastAsia="ko-KR"/>
              </w:rPr>
            </w:pPr>
            <w:r>
              <w:rPr>
                <w:rFonts w:eastAsia="Batang" w:cs="Arial"/>
                <w:lang w:eastAsia="ko-KR"/>
              </w:rPr>
              <w:t>----------------------------------------------------------------</w:t>
            </w:r>
          </w:p>
          <w:p w14:paraId="3318B66A" w14:textId="77777777" w:rsidR="003B4602" w:rsidRDefault="003B4602" w:rsidP="00D234F1">
            <w:pPr>
              <w:rPr>
                <w:rFonts w:eastAsia="Batang" w:cs="Arial"/>
                <w:lang w:eastAsia="ko-KR"/>
              </w:rPr>
            </w:pPr>
            <w:r>
              <w:rPr>
                <w:rFonts w:eastAsia="Batang" w:cs="Arial"/>
                <w:lang w:eastAsia="ko-KR"/>
              </w:rPr>
              <w:t>Mohamed Mon 1:06</w:t>
            </w:r>
          </w:p>
          <w:p w14:paraId="561ABD93" w14:textId="77777777" w:rsidR="003B4602" w:rsidRDefault="003B4602" w:rsidP="00D234F1">
            <w:pPr>
              <w:rPr>
                <w:rFonts w:eastAsia="Batang" w:cs="Arial"/>
                <w:lang w:eastAsia="ko-KR"/>
              </w:rPr>
            </w:pPr>
            <w:r>
              <w:rPr>
                <w:rFonts w:eastAsia="Batang" w:cs="Arial"/>
                <w:lang w:eastAsia="ko-KR"/>
              </w:rPr>
              <w:t>Rev required. Conflicts with C1-220503.</w:t>
            </w:r>
          </w:p>
          <w:p w14:paraId="5AE7972A" w14:textId="77777777" w:rsidR="003B4602" w:rsidRDefault="003B4602" w:rsidP="00D234F1">
            <w:pPr>
              <w:rPr>
                <w:rFonts w:eastAsia="Batang" w:cs="Arial"/>
                <w:lang w:eastAsia="ko-KR"/>
              </w:rPr>
            </w:pPr>
          </w:p>
          <w:p w14:paraId="019F17DA" w14:textId="77777777" w:rsidR="003B4602" w:rsidRDefault="003B4602" w:rsidP="00D234F1">
            <w:pPr>
              <w:rPr>
                <w:rFonts w:eastAsia="Batang" w:cs="Arial"/>
                <w:lang w:eastAsia="ko-KR"/>
              </w:rPr>
            </w:pPr>
            <w:r>
              <w:rPr>
                <w:rFonts w:eastAsia="Batang" w:cs="Arial"/>
                <w:lang w:eastAsia="ko-KR"/>
              </w:rPr>
              <w:t>Sunghoon Mon 2:02</w:t>
            </w:r>
          </w:p>
          <w:p w14:paraId="4F62C7C2" w14:textId="77777777" w:rsidR="003B4602" w:rsidRDefault="003B4602" w:rsidP="00D234F1">
            <w:pPr>
              <w:rPr>
                <w:rFonts w:eastAsia="Batang" w:cs="Arial"/>
                <w:lang w:eastAsia="ko-KR"/>
              </w:rPr>
            </w:pPr>
            <w:r>
              <w:rPr>
                <w:rFonts w:eastAsia="Batang" w:cs="Arial"/>
                <w:lang w:eastAsia="ko-KR"/>
              </w:rPr>
              <w:t>Rev required</w:t>
            </w:r>
          </w:p>
          <w:p w14:paraId="1B9634D9" w14:textId="77777777" w:rsidR="003B4602" w:rsidRDefault="003B4602" w:rsidP="00D234F1">
            <w:pPr>
              <w:rPr>
                <w:rFonts w:eastAsia="Batang" w:cs="Arial"/>
                <w:lang w:eastAsia="ko-KR"/>
              </w:rPr>
            </w:pPr>
          </w:p>
          <w:p w14:paraId="6C761FD4" w14:textId="77777777" w:rsidR="003B4602" w:rsidRDefault="003B4602" w:rsidP="00D234F1">
            <w:pPr>
              <w:rPr>
                <w:rFonts w:eastAsia="Batang" w:cs="Arial"/>
                <w:lang w:eastAsia="ko-KR"/>
              </w:rPr>
            </w:pPr>
            <w:r>
              <w:rPr>
                <w:rFonts w:eastAsia="Batang" w:cs="Arial"/>
                <w:lang w:eastAsia="ko-KR"/>
              </w:rPr>
              <w:t>Rae Mon 4:39</w:t>
            </w:r>
          </w:p>
          <w:p w14:paraId="0AAFEE4C" w14:textId="77777777" w:rsidR="003B4602" w:rsidRDefault="003B4602" w:rsidP="00D234F1">
            <w:pPr>
              <w:rPr>
                <w:rFonts w:eastAsia="Batang" w:cs="Arial"/>
                <w:lang w:eastAsia="ko-KR"/>
              </w:rPr>
            </w:pPr>
            <w:r>
              <w:rPr>
                <w:rFonts w:eastAsia="Batang" w:cs="Arial"/>
                <w:lang w:eastAsia="ko-KR"/>
              </w:rPr>
              <w:t>Proposes split between C1-220071 and C1-220503</w:t>
            </w:r>
          </w:p>
          <w:p w14:paraId="1A558AD7" w14:textId="77777777" w:rsidR="003B4602" w:rsidRDefault="003B4602" w:rsidP="00D234F1">
            <w:pPr>
              <w:rPr>
                <w:rFonts w:eastAsia="Batang" w:cs="Arial"/>
                <w:lang w:eastAsia="ko-KR"/>
              </w:rPr>
            </w:pPr>
          </w:p>
          <w:p w14:paraId="5EBC1A8B" w14:textId="77777777" w:rsidR="003B4602" w:rsidRDefault="003B4602" w:rsidP="00D234F1">
            <w:pPr>
              <w:rPr>
                <w:rFonts w:eastAsia="Batang" w:cs="Arial"/>
                <w:lang w:eastAsia="ko-KR"/>
              </w:rPr>
            </w:pPr>
            <w:r>
              <w:rPr>
                <w:rFonts w:eastAsia="Batang" w:cs="Arial"/>
                <w:lang w:eastAsia="ko-KR"/>
              </w:rPr>
              <w:t>Ivo Mon 8:36</w:t>
            </w:r>
          </w:p>
          <w:p w14:paraId="7153286D" w14:textId="77777777" w:rsidR="003B4602" w:rsidRDefault="003B4602" w:rsidP="00D234F1">
            <w:pPr>
              <w:rPr>
                <w:rFonts w:eastAsia="Batang" w:cs="Arial"/>
                <w:lang w:eastAsia="ko-KR"/>
              </w:rPr>
            </w:pPr>
            <w:r>
              <w:rPr>
                <w:rFonts w:eastAsia="Batang" w:cs="Arial"/>
                <w:lang w:eastAsia="ko-KR"/>
              </w:rPr>
              <w:t>Rev required</w:t>
            </w:r>
          </w:p>
          <w:p w14:paraId="1E42C6F3" w14:textId="77777777" w:rsidR="003B4602" w:rsidRDefault="003B4602" w:rsidP="00D234F1">
            <w:pPr>
              <w:rPr>
                <w:rFonts w:eastAsia="Batang" w:cs="Arial"/>
                <w:lang w:eastAsia="ko-KR"/>
              </w:rPr>
            </w:pPr>
          </w:p>
          <w:p w14:paraId="02D71ABE" w14:textId="77777777" w:rsidR="003B4602" w:rsidRDefault="003B4602" w:rsidP="00D234F1">
            <w:pPr>
              <w:rPr>
                <w:rFonts w:eastAsia="Batang" w:cs="Arial"/>
                <w:lang w:eastAsia="ko-KR"/>
              </w:rPr>
            </w:pPr>
            <w:r>
              <w:rPr>
                <w:rFonts w:eastAsia="Batang" w:cs="Arial"/>
                <w:lang w:eastAsia="ko-KR"/>
              </w:rPr>
              <w:t>Christian Mon 9:39</w:t>
            </w:r>
          </w:p>
          <w:p w14:paraId="1129A2EC" w14:textId="77777777" w:rsidR="003B4602" w:rsidRDefault="003B4602" w:rsidP="00D234F1">
            <w:pPr>
              <w:rPr>
                <w:rFonts w:eastAsia="Batang" w:cs="Arial"/>
                <w:lang w:eastAsia="ko-KR"/>
              </w:rPr>
            </w:pPr>
            <w:r>
              <w:rPr>
                <w:rFonts w:eastAsia="Batang" w:cs="Arial"/>
                <w:lang w:eastAsia="ko-KR"/>
              </w:rPr>
              <w:t>Rev required</w:t>
            </w:r>
          </w:p>
          <w:p w14:paraId="055BFE8C" w14:textId="77777777" w:rsidR="003B4602" w:rsidRDefault="003B4602" w:rsidP="00D234F1">
            <w:pPr>
              <w:rPr>
                <w:rFonts w:eastAsia="Batang" w:cs="Arial"/>
                <w:lang w:eastAsia="ko-KR"/>
              </w:rPr>
            </w:pPr>
          </w:p>
          <w:p w14:paraId="3540FDED" w14:textId="77777777" w:rsidR="003B4602" w:rsidRDefault="003B4602" w:rsidP="00D234F1">
            <w:pPr>
              <w:rPr>
                <w:rFonts w:eastAsia="Batang" w:cs="Arial"/>
                <w:lang w:eastAsia="ko-KR"/>
              </w:rPr>
            </w:pPr>
            <w:r>
              <w:rPr>
                <w:rFonts w:eastAsia="Batang" w:cs="Arial"/>
                <w:lang w:eastAsia="ko-KR"/>
              </w:rPr>
              <w:t>Mohamed Mon 10:34</w:t>
            </w:r>
          </w:p>
          <w:p w14:paraId="195A485D" w14:textId="77777777" w:rsidR="003B4602" w:rsidRDefault="003B4602" w:rsidP="00D234F1">
            <w:pPr>
              <w:rPr>
                <w:rFonts w:eastAsia="Batang" w:cs="Arial"/>
                <w:lang w:eastAsia="ko-KR"/>
              </w:rPr>
            </w:pPr>
            <w:r>
              <w:rPr>
                <w:rFonts w:eastAsia="Batang" w:cs="Arial"/>
                <w:lang w:eastAsia="ko-KR"/>
              </w:rPr>
              <w:t>Ok with Rae’s split</w:t>
            </w:r>
          </w:p>
          <w:p w14:paraId="3796D467" w14:textId="77777777" w:rsidR="003B4602" w:rsidRDefault="003B4602" w:rsidP="00D234F1">
            <w:pPr>
              <w:rPr>
                <w:rFonts w:eastAsia="Batang" w:cs="Arial"/>
                <w:lang w:eastAsia="ko-KR"/>
              </w:rPr>
            </w:pPr>
          </w:p>
          <w:p w14:paraId="305F4B3C" w14:textId="77777777" w:rsidR="003B4602" w:rsidRDefault="003B4602" w:rsidP="00D234F1">
            <w:pPr>
              <w:rPr>
                <w:rFonts w:eastAsia="Batang" w:cs="Arial"/>
                <w:lang w:eastAsia="ko-KR"/>
              </w:rPr>
            </w:pPr>
            <w:r>
              <w:rPr>
                <w:rFonts w:eastAsia="Batang" w:cs="Arial"/>
                <w:lang w:eastAsia="ko-KR"/>
              </w:rPr>
              <w:t>Rae Tue 2:48</w:t>
            </w:r>
          </w:p>
          <w:p w14:paraId="52D61224" w14:textId="77777777" w:rsidR="003B4602" w:rsidRDefault="003B4602" w:rsidP="00D234F1">
            <w:pPr>
              <w:rPr>
                <w:rFonts w:eastAsia="Batang" w:cs="Arial"/>
                <w:lang w:eastAsia="ko-KR"/>
              </w:rPr>
            </w:pPr>
            <w:r>
              <w:rPr>
                <w:rFonts w:eastAsia="Batang" w:cs="Arial"/>
                <w:lang w:eastAsia="ko-KR"/>
              </w:rPr>
              <w:t>Answers Christian</w:t>
            </w:r>
          </w:p>
          <w:p w14:paraId="7982C4A5" w14:textId="77777777" w:rsidR="003B4602" w:rsidRDefault="003B4602" w:rsidP="00D234F1">
            <w:pPr>
              <w:rPr>
                <w:rFonts w:eastAsia="Batang" w:cs="Arial"/>
                <w:lang w:eastAsia="ko-KR"/>
              </w:rPr>
            </w:pPr>
          </w:p>
          <w:p w14:paraId="28BED86B" w14:textId="77777777" w:rsidR="003B4602" w:rsidRDefault="003B4602" w:rsidP="00D234F1">
            <w:pPr>
              <w:rPr>
                <w:rFonts w:eastAsia="Batang" w:cs="Arial"/>
                <w:lang w:eastAsia="ko-KR"/>
              </w:rPr>
            </w:pPr>
            <w:r>
              <w:rPr>
                <w:rFonts w:eastAsia="Batang" w:cs="Arial"/>
                <w:lang w:eastAsia="ko-KR"/>
              </w:rPr>
              <w:t>Christian Tue 9:56</w:t>
            </w:r>
          </w:p>
          <w:p w14:paraId="3C8138B1" w14:textId="77777777" w:rsidR="003B4602" w:rsidRDefault="003B4602" w:rsidP="00D234F1">
            <w:pPr>
              <w:rPr>
                <w:rFonts w:eastAsia="Batang" w:cs="Arial"/>
                <w:lang w:eastAsia="ko-KR"/>
              </w:rPr>
            </w:pPr>
            <w:r>
              <w:rPr>
                <w:rFonts w:eastAsia="Batang" w:cs="Arial"/>
                <w:lang w:eastAsia="ko-KR"/>
              </w:rPr>
              <w:t>Disagrees</w:t>
            </w:r>
          </w:p>
          <w:p w14:paraId="4468C481" w14:textId="77777777" w:rsidR="003B4602" w:rsidRDefault="003B4602" w:rsidP="00D234F1">
            <w:pPr>
              <w:rPr>
                <w:rFonts w:eastAsia="Batang" w:cs="Arial"/>
                <w:lang w:eastAsia="ko-KR"/>
              </w:rPr>
            </w:pPr>
          </w:p>
          <w:p w14:paraId="0247596A" w14:textId="77777777" w:rsidR="003B4602" w:rsidRDefault="003B4602" w:rsidP="00D234F1">
            <w:pPr>
              <w:rPr>
                <w:rFonts w:eastAsia="Batang" w:cs="Arial"/>
                <w:lang w:eastAsia="ko-KR"/>
              </w:rPr>
            </w:pPr>
            <w:r>
              <w:rPr>
                <w:rFonts w:eastAsia="Batang" w:cs="Arial"/>
                <w:lang w:eastAsia="ko-KR"/>
              </w:rPr>
              <w:t>Rae Tue 10:36</w:t>
            </w:r>
          </w:p>
          <w:p w14:paraId="063DF51A" w14:textId="77777777" w:rsidR="003B4602" w:rsidRDefault="003B4602" w:rsidP="00D234F1">
            <w:pPr>
              <w:rPr>
                <w:rFonts w:eastAsia="Batang" w:cs="Arial"/>
                <w:lang w:eastAsia="ko-KR"/>
              </w:rPr>
            </w:pPr>
            <w:r>
              <w:rPr>
                <w:rFonts w:eastAsia="Batang" w:cs="Arial"/>
                <w:lang w:eastAsia="ko-KR"/>
              </w:rPr>
              <w:t>Provides draft revision</w:t>
            </w:r>
          </w:p>
          <w:p w14:paraId="11F0A5C4" w14:textId="77777777" w:rsidR="003B4602" w:rsidRDefault="003B4602" w:rsidP="00D234F1">
            <w:pPr>
              <w:rPr>
                <w:rFonts w:eastAsia="Batang" w:cs="Arial"/>
                <w:lang w:eastAsia="ko-KR"/>
              </w:rPr>
            </w:pPr>
          </w:p>
          <w:p w14:paraId="581406F7" w14:textId="77777777" w:rsidR="003B4602" w:rsidRDefault="003B4602" w:rsidP="00D234F1">
            <w:pPr>
              <w:rPr>
                <w:rFonts w:eastAsia="Batang" w:cs="Arial"/>
                <w:lang w:eastAsia="ko-KR"/>
              </w:rPr>
            </w:pPr>
            <w:r>
              <w:rPr>
                <w:rFonts w:eastAsia="Batang" w:cs="Arial"/>
                <w:lang w:eastAsia="ko-KR"/>
              </w:rPr>
              <w:t>Ivo Wed 2:51</w:t>
            </w:r>
          </w:p>
          <w:p w14:paraId="135C1A39" w14:textId="77777777" w:rsidR="003B4602" w:rsidRDefault="003B4602" w:rsidP="00D234F1">
            <w:pPr>
              <w:rPr>
                <w:rFonts w:eastAsia="Batang" w:cs="Arial"/>
                <w:lang w:eastAsia="ko-KR"/>
              </w:rPr>
            </w:pPr>
            <w:r>
              <w:rPr>
                <w:rFonts w:eastAsia="Batang" w:cs="Arial"/>
                <w:lang w:eastAsia="ko-KR"/>
              </w:rPr>
              <w:t>Rev required</w:t>
            </w:r>
          </w:p>
          <w:p w14:paraId="4F66A877" w14:textId="77777777" w:rsidR="003B4602" w:rsidRDefault="003B4602" w:rsidP="00D234F1">
            <w:pPr>
              <w:rPr>
                <w:rFonts w:eastAsia="Batang" w:cs="Arial"/>
                <w:lang w:eastAsia="ko-KR"/>
              </w:rPr>
            </w:pPr>
          </w:p>
          <w:p w14:paraId="3059BA11" w14:textId="77777777" w:rsidR="003B4602" w:rsidRDefault="003B4602" w:rsidP="00D234F1">
            <w:pPr>
              <w:rPr>
                <w:rFonts w:eastAsia="Batang" w:cs="Arial"/>
                <w:lang w:eastAsia="ko-KR"/>
              </w:rPr>
            </w:pPr>
            <w:r>
              <w:rPr>
                <w:rFonts w:eastAsia="Batang" w:cs="Arial"/>
                <w:lang w:eastAsia="ko-KR"/>
              </w:rPr>
              <w:t>Rae Wed 3:10</w:t>
            </w:r>
          </w:p>
          <w:p w14:paraId="7D43FA09" w14:textId="77777777" w:rsidR="003B4602" w:rsidRDefault="003B4602" w:rsidP="00D234F1">
            <w:pPr>
              <w:rPr>
                <w:rFonts w:eastAsia="Batang" w:cs="Arial"/>
                <w:lang w:eastAsia="ko-KR"/>
              </w:rPr>
            </w:pPr>
            <w:r>
              <w:rPr>
                <w:rFonts w:eastAsia="Batang" w:cs="Arial"/>
                <w:lang w:eastAsia="ko-KR"/>
              </w:rPr>
              <w:t>Thinks Ivo’s comment was meant for C1-220070</w:t>
            </w:r>
          </w:p>
          <w:p w14:paraId="33DC1FA2" w14:textId="77777777" w:rsidR="003B4602" w:rsidRDefault="003B4602" w:rsidP="00D234F1">
            <w:pPr>
              <w:rPr>
                <w:rFonts w:eastAsia="Batang" w:cs="Arial"/>
                <w:lang w:eastAsia="ko-KR"/>
              </w:rPr>
            </w:pPr>
          </w:p>
          <w:p w14:paraId="1EB66724" w14:textId="77777777" w:rsidR="003B4602" w:rsidRDefault="003B4602" w:rsidP="00D234F1">
            <w:pPr>
              <w:rPr>
                <w:rFonts w:eastAsia="Batang" w:cs="Arial"/>
                <w:lang w:eastAsia="ko-KR"/>
              </w:rPr>
            </w:pPr>
            <w:r>
              <w:rPr>
                <w:rFonts w:eastAsia="Batang" w:cs="Arial"/>
                <w:lang w:eastAsia="ko-KR"/>
              </w:rPr>
              <w:t>Ivo Thu 0:56</w:t>
            </w:r>
          </w:p>
          <w:p w14:paraId="569F8906" w14:textId="77777777" w:rsidR="003B4602" w:rsidRDefault="003B4602" w:rsidP="00D234F1">
            <w:pPr>
              <w:rPr>
                <w:rFonts w:eastAsia="Batang" w:cs="Arial"/>
                <w:lang w:eastAsia="ko-KR"/>
              </w:rPr>
            </w:pPr>
            <w:r>
              <w:rPr>
                <w:rFonts w:eastAsia="Batang" w:cs="Arial"/>
                <w:lang w:eastAsia="ko-KR"/>
              </w:rPr>
              <w:t>Agrees his comment can be addressed in C1-220070</w:t>
            </w:r>
          </w:p>
          <w:p w14:paraId="415886D1" w14:textId="77777777" w:rsidR="003B4602" w:rsidRDefault="003B4602" w:rsidP="00D234F1">
            <w:pPr>
              <w:rPr>
                <w:rFonts w:eastAsia="Batang" w:cs="Arial"/>
                <w:lang w:eastAsia="ko-KR"/>
              </w:rPr>
            </w:pPr>
          </w:p>
        </w:tc>
      </w:tr>
      <w:tr w:rsidR="003B4602" w:rsidRPr="00D95972" w14:paraId="213CE2B0" w14:textId="77777777" w:rsidTr="00A85D15">
        <w:tc>
          <w:tcPr>
            <w:tcW w:w="976" w:type="dxa"/>
            <w:tcBorders>
              <w:top w:val="nil"/>
              <w:left w:val="thinThickThinSmallGap" w:sz="24" w:space="0" w:color="auto"/>
              <w:bottom w:val="nil"/>
            </w:tcBorders>
            <w:shd w:val="clear" w:color="auto" w:fill="auto"/>
          </w:tcPr>
          <w:p w14:paraId="2CDE9C2D"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31A41A3"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154FB81" w14:textId="77777777" w:rsidR="003B4602" w:rsidRPr="00D95972" w:rsidRDefault="003B4602" w:rsidP="00D234F1">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auto"/>
          </w:tcPr>
          <w:p w14:paraId="44417647" w14:textId="77777777" w:rsidR="003B4602" w:rsidRPr="00D95972" w:rsidRDefault="003B4602" w:rsidP="00D234F1">
            <w:pPr>
              <w:rPr>
                <w:rFonts w:cs="Arial"/>
              </w:rPr>
            </w:pPr>
            <w:r>
              <w:rPr>
                <w:rFonts w:cs="Arial"/>
              </w:rPr>
              <w:t>L2 remote UE PLMN selection</w:t>
            </w:r>
          </w:p>
        </w:tc>
        <w:tc>
          <w:tcPr>
            <w:tcW w:w="1767" w:type="dxa"/>
            <w:tcBorders>
              <w:top w:val="single" w:sz="4" w:space="0" w:color="auto"/>
              <w:bottom w:val="single" w:sz="4" w:space="0" w:color="auto"/>
            </w:tcBorders>
            <w:shd w:val="clear" w:color="auto" w:fill="auto"/>
          </w:tcPr>
          <w:p w14:paraId="1E6369A5"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6D8AF56" w14:textId="77777777" w:rsidR="003B4602" w:rsidRPr="00D95972" w:rsidRDefault="003B4602" w:rsidP="00D234F1">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CB72A0" w14:textId="069B1528" w:rsidR="003B4602" w:rsidRPr="00FB50A7" w:rsidRDefault="003B4602" w:rsidP="00D234F1">
            <w:pPr>
              <w:rPr>
                <w:rFonts w:eastAsia="Batang" w:cs="Arial"/>
                <w:b/>
                <w:bCs/>
                <w:lang w:eastAsia="ko-KR"/>
              </w:rPr>
            </w:pPr>
            <w:r>
              <w:rPr>
                <w:rFonts w:eastAsia="Batang" w:cs="Arial"/>
                <w:lang w:eastAsia="ko-KR"/>
              </w:rPr>
              <w:t>Agreed</w:t>
            </w:r>
          </w:p>
          <w:p w14:paraId="10BC0313" w14:textId="77777777" w:rsidR="00A85D15" w:rsidRDefault="00A85D15" w:rsidP="00D234F1">
            <w:pPr>
              <w:rPr>
                <w:rFonts w:eastAsia="Batang" w:cs="Arial"/>
                <w:lang w:eastAsia="ko-KR"/>
              </w:rPr>
            </w:pPr>
          </w:p>
          <w:p w14:paraId="14F92BAF" w14:textId="0687545C" w:rsidR="003B4602" w:rsidRDefault="003B4602" w:rsidP="00D234F1">
            <w:pPr>
              <w:rPr>
                <w:rFonts w:eastAsia="Batang" w:cs="Arial"/>
                <w:lang w:eastAsia="ko-KR"/>
              </w:rPr>
            </w:pPr>
            <w:r>
              <w:rPr>
                <w:rFonts w:eastAsia="Batang" w:cs="Arial"/>
                <w:lang w:eastAsia="ko-KR"/>
              </w:rPr>
              <w:t>Revision of C1-220072</w:t>
            </w:r>
          </w:p>
          <w:p w14:paraId="360D9DF5" w14:textId="77777777" w:rsidR="003B4602" w:rsidRDefault="003B4602" w:rsidP="00D234F1">
            <w:pPr>
              <w:rPr>
                <w:rFonts w:eastAsia="Batang" w:cs="Arial"/>
                <w:lang w:eastAsia="ko-KR"/>
              </w:rPr>
            </w:pPr>
          </w:p>
          <w:p w14:paraId="4371A17C" w14:textId="77777777" w:rsidR="003B4602" w:rsidRDefault="003B4602" w:rsidP="00D234F1">
            <w:pPr>
              <w:rPr>
                <w:rFonts w:eastAsia="Batang" w:cs="Arial"/>
                <w:lang w:eastAsia="ko-KR"/>
              </w:rPr>
            </w:pPr>
            <w:r>
              <w:rPr>
                <w:rFonts w:eastAsia="Batang" w:cs="Arial"/>
                <w:lang w:eastAsia="ko-KR"/>
              </w:rPr>
              <w:t>-------------------------------------------------------------</w:t>
            </w:r>
          </w:p>
          <w:p w14:paraId="794CF7F2" w14:textId="77777777" w:rsidR="003B4602" w:rsidRDefault="003B4602" w:rsidP="00D234F1">
            <w:pPr>
              <w:rPr>
                <w:rFonts w:eastAsia="Batang" w:cs="Arial"/>
                <w:lang w:eastAsia="ko-KR"/>
              </w:rPr>
            </w:pPr>
            <w:r>
              <w:rPr>
                <w:rFonts w:eastAsia="Batang" w:cs="Arial"/>
                <w:lang w:eastAsia="ko-KR"/>
              </w:rPr>
              <w:t>Cover page, category should be CA F</w:t>
            </w:r>
          </w:p>
          <w:p w14:paraId="18D10051" w14:textId="77777777" w:rsidR="003B4602" w:rsidRDefault="003B4602" w:rsidP="00D234F1">
            <w:pPr>
              <w:rPr>
                <w:rFonts w:eastAsia="Batang" w:cs="Arial"/>
                <w:lang w:eastAsia="ko-KR"/>
              </w:rPr>
            </w:pPr>
            <w:r>
              <w:rPr>
                <w:rFonts w:eastAsia="Batang" w:cs="Arial"/>
                <w:lang w:eastAsia="ko-KR"/>
              </w:rPr>
              <w:t>Mohamed Mon 1:14</w:t>
            </w:r>
          </w:p>
          <w:p w14:paraId="2505F194" w14:textId="77777777" w:rsidR="003B4602" w:rsidRDefault="003B4602" w:rsidP="00D234F1">
            <w:pPr>
              <w:rPr>
                <w:rFonts w:eastAsia="Batang" w:cs="Arial"/>
                <w:lang w:eastAsia="ko-KR"/>
              </w:rPr>
            </w:pPr>
            <w:r>
              <w:rPr>
                <w:rFonts w:eastAsia="Batang" w:cs="Arial"/>
                <w:lang w:eastAsia="ko-KR"/>
              </w:rPr>
              <w:t>Rev required</w:t>
            </w:r>
          </w:p>
          <w:p w14:paraId="70117F8C" w14:textId="77777777" w:rsidR="003B4602" w:rsidRDefault="003B4602" w:rsidP="00D234F1">
            <w:pPr>
              <w:rPr>
                <w:rFonts w:eastAsia="Batang" w:cs="Arial"/>
                <w:lang w:eastAsia="ko-KR"/>
              </w:rPr>
            </w:pPr>
          </w:p>
          <w:p w14:paraId="6A571452" w14:textId="77777777" w:rsidR="003B4602" w:rsidRDefault="003B4602" w:rsidP="00D234F1">
            <w:pPr>
              <w:rPr>
                <w:rFonts w:eastAsia="Batang" w:cs="Arial"/>
                <w:lang w:eastAsia="ko-KR"/>
              </w:rPr>
            </w:pPr>
            <w:r>
              <w:rPr>
                <w:rFonts w:eastAsia="Batang" w:cs="Arial"/>
                <w:lang w:eastAsia="ko-KR"/>
              </w:rPr>
              <w:t>Mahmoud Tue 17:49</w:t>
            </w:r>
          </w:p>
          <w:p w14:paraId="29B36E60" w14:textId="77777777" w:rsidR="003B4602" w:rsidRDefault="003B4602" w:rsidP="00D234F1">
            <w:pPr>
              <w:rPr>
                <w:rFonts w:eastAsia="Batang" w:cs="Arial"/>
                <w:lang w:eastAsia="ko-KR"/>
              </w:rPr>
            </w:pPr>
            <w:r>
              <w:rPr>
                <w:rFonts w:eastAsia="Batang" w:cs="Arial"/>
                <w:lang w:eastAsia="ko-KR"/>
              </w:rPr>
              <w:t>Agrees with Mohamed. Question for clarification.</w:t>
            </w:r>
          </w:p>
          <w:p w14:paraId="639E1185" w14:textId="77777777" w:rsidR="003B4602" w:rsidRDefault="003B4602" w:rsidP="00D234F1">
            <w:pPr>
              <w:rPr>
                <w:rFonts w:eastAsia="Batang" w:cs="Arial"/>
                <w:lang w:eastAsia="ko-KR"/>
              </w:rPr>
            </w:pPr>
          </w:p>
          <w:p w14:paraId="42130172" w14:textId="77777777" w:rsidR="003B4602" w:rsidRDefault="003B4602" w:rsidP="00D234F1">
            <w:pPr>
              <w:rPr>
                <w:rFonts w:eastAsia="Batang" w:cs="Arial"/>
                <w:lang w:eastAsia="ko-KR"/>
              </w:rPr>
            </w:pPr>
            <w:r>
              <w:rPr>
                <w:rFonts w:eastAsia="Batang" w:cs="Arial"/>
                <w:lang w:eastAsia="ko-KR"/>
              </w:rPr>
              <w:t>Rae Wed 2:50</w:t>
            </w:r>
          </w:p>
          <w:p w14:paraId="6E2B3BFE" w14:textId="77777777" w:rsidR="003B4602" w:rsidRDefault="003B4602" w:rsidP="00D234F1">
            <w:pPr>
              <w:rPr>
                <w:rFonts w:eastAsia="Batang" w:cs="Arial"/>
                <w:lang w:eastAsia="ko-KR"/>
              </w:rPr>
            </w:pPr>
            <w:r>
              <w:rPr>
                <w:rFonts w:eastAsia="Batang" w:cs="Arial"/>
                <w:lang w:eastAsia="ko-KR"/>
              </w:rPr>
              <w:t>Answers Mahmoud</w:t>
            </w:r>
          </w:p>
          <w:p w14:paraId="0BA9675A" w14:textId="77777777" w:rsidR="003B4602" w:rsidRDefault="003B4602" w:rsidP="00D234F1">
            <w:pPr>
              <w:rPr>
                <w:rFonts w:eastAsia="Batang" w:cs="Arial"/>
                <w:lang w:eastAsia="ko-KR"/>
              </w:rPr>
            </w:pPr>
          </w:p>
          <w:p w14:paraId="7CEEA6B5" w14:textId="77777777" w:rsidR="003B4602" w:rsidRDefault="003B4602" w:rsidP="00D234F1">
            <w:pPr>
              <w:rPr>
                <w:rFonts w:eastAsia="Batang" w:cs="Arial"/>
                <w:lang w:eastAsia="ko-KR"/>
              </w:rPr>
            </w:pPr>
            <w:r>
              <w:rPr>
                <w:rFonts w:eastAsia="Batang" w:cs="Arial"/>
                <w:lang w:eastAsia="ko-KR"/>
              </w:rPr>
              <w:t>Mahmoud Wed 5:12</w:t>
            </w:r>
          </w:p>
          <w:p w14:paraId="6A7E64BD" w14:textId="77777777" w:rsidR="003B4602" w:rsidRDefault="003B4602" w:rsidP="00D234F1">
            <w:pPr>
              <w:rPr>
                <w:rFonts w:eastAsia="Batang" w:cs="Arial"/>
                <w:lang w:eastAsia="ko-KR"/>
              </w:rPr>
            </w:pPr>
            <w:r>
              <w:rPr>
                <w:rFonts w:eastAsia="Batang" w:cs="Arial"/>
                <w:lang w:eastAsia="ko-KR"/>
              </w:rPr>
              <w:t>Ok with Rae’s answer</w:t>
            </w:r>
          </w:p>
          <w:p w14:paraId="0DEB9196" w14:textId="77777777" w:rsidR="003B4602" w:rsidRPr="00D95972" w:rsidRDefault="003B4602" w:rsidP="00D234F1">
            <w:pPr>
              <w:rPr>
                <w:rFonts w:eastAsia="Batang" w:cs="Arial"/>
                <w:lang w:eastAsia="ko-KR"/>
              </w:rPr>
            </w:pPr>
          </w:p>
        </w:tc>
      </w:tr>
      <w:tr w:rsidR="003B4602" w:rsidRPr="00D95972" w14:paraId="75DDFB3D" w14:textId="77777777" w:rsidTr="00A85D15">
        <w:tc>
          <w:tcPr>
            <w:tcW w:w="976" w:type="dxa"/>
            <w:tcBorders>
              <w:top w:val="nil"/>
              <w:left w:val="thinThickThinSmallGap" w:sz="24" w:space="0" w:color="auto"/>
              <w:bottom w:val="nil"/>
            </w:tcBorders>
            <w:shd w:val="clear" w:color="auto" w:fill="auto"/>
          </w:tcPr>
          <w:p w14:paraId="37D1407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71A22C5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758B8753" w14:textId="77777777" w:rsidR="003B4602" w:rsidRPr="00D95972" w:rsidRDefault="003B4602" w:rsidP="00D234F1">
            <w:pPr>
              <w:overflowPunct/>
              <w:autoSpaceDE/>
              <w:autoSpaceDN/>
              <w:adjustRightInd/>
              <w:textAlignment w:val="auto"/>
              <w:rPr>
                <w:rFonts w:cs="Arial"/>
                <w:lang w:val="en-US"/>
              </w:rPr>
            </w:pPr>
            <w:r w:rsidRPr="009529AB">
              <w:t>C1-220686</w:t>
            </w:r>
          </w:p>
        </w:tc>
        <w:tc>
          <w:tcPr>
            <w:tcW w:w="4191" w:type="dxa"/>
            <w:gridSpan w:val="3"/>
            <w:tcBorders>
              <w:top w:val="single" w:sz="4" w:space="0" w:color="auto"/>
              <w:bottom w:val="single" w:sz="4" w:space="0" w:color="auto"/>
            </w:tcBorders>
            <w:shd w:val="clear" w:color="auto" w:fill="auto"/>
          </w:tcPr>
          <w:p w14:paraId="04D38241" w14:textId="77777777" w:rsidR="003B4602" w:rsidRPr="00D95972" w:rsidRDefault="003B4602" w:rsidP="00D234F1">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auto"/>
          </w:tcPr>
          <w:p w14:paraId="413897E8" w14:textId="77777777" w:rsidR="003B4602" w:rsidRPr="00D95972" w:rsidRDefault="003B4602" w:rsidP="00D234F1">
            <w:pPr>
              <w:rPr>
                <w:rFonts w:cs="Arial"/>
              </w:rPr>
            </w:pPr>
            <w:r>
              <w:rPr>
                <w:rFonts w:cs="Arial"/>
              </w:rPr>
              <w:t>CATT</w:t>
            </w:r>
          </w:p>
        </w:tc>
        <w:tc>
          <w:tcPr>
            <w:tcW w:w="826" w:type="dxa"/>
            <w:tcBorders>
              <w:top w:val="single" w:sz="4" w:space="0" w:color="auto"/>
              <w:bottom w:val="single" w:sz="4" w:space="0" w:color="auto"/>
            </w:tcBorders>
            <w:shd w:val="clear" w:color="auto" w:fill="auto"/>
          </w:tcPr>
          <w:p w14:paraId="33288423"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61F8EC" w14:textId="17CEA57B" w:rsidR="003B4602" w:rsidRPr="00FB50A7" w:rsidRDefault="003B4602" w:rsidP="00D234F1">
            <w:pPr>
              <w:rPr>
                <w:rFonts w:eastAsia="Batang" w:cs="Arial"/>
                <w:b/>
                <w:bCs/>
                <w:lang w:eastAsia="ko-KR"/>
              </w:rPr>
            </w:pPr>
            <w:r>
              <w:rPr>
                <w:rFonts w:eastAsia="Batang" w:cs="Arial"/>
                <w:lang w:eastAsia="ko-KR"/>
              </w:rPr>
              <w:t>Agreed</w:t>
            </w:r>
          </w:p>
          <w:p w14:paraId="6FC405F8" w14:textId="77777777" w:rsidR="00A85D15" w:rsidRDefault="00A85D15" w:rsidP="00D234F1">
            <w:pPr>
              <w:rPr>
                <w:rFonts w:eastAsia="Batang" w:cs="Arial"/>
                <w:lang w:eastAsia="ko-KR"/>
              </w:rPr>
            </w:pPr>
          </w:p>
          <w:p w14:paraId="2D975725" w14:textId="6DAF0E49" w:rsidR="003B4602" w:rsidRDefault="003B4602" w:rsidP="00D234F1">
            <w:pPr>
              <w:rPr>
                <w:rFonts w:eastAsia="Batang" w:cs="Arial"/>
                <w:lang w:eastAsia="ko-KR"/>
              </w:rPr>
            </w:pPr>
            <w:r>
              <w:rPr>
                <w:rFonts w:eastAsia="Batang" w:cs="Arial"/>
                <w:lang w:eastAsia="ko-KR"/>
              </w:rPr>
              <w:t>Revision of C1-220429</w:t>
            </w:r>
          </w:p>
          <w:p w14:paraId="21F6DF04" w14:textId="77777777" w:rsidR="003B4602" w:rsidRDefault="003B4602" w:rsidP="00D234F1">
            <w:pPr>
              <w:rPr>
                <w:rFonts w:eastAsia="Batang" w:cs="Arial"/>
                <w:lang w:eastAsia="ko-KR"/>
              </w:rPr>
            </w:pPr>
          </w:p>
          <w:p w14:paraId="16D65540" w14:textId="77777777" w:rsidR="003B4602" w:rsidRDefault="003B4602" w:rsidP="00D234F1">
            <w:pPr>
              <w:rPr>
                <w:rFonts w:eastAsia="Batang" w:cs="Arial"/>
                <w:lang w:eastAsia="ko-KR"/>
              </w:rPr>
            </w:pPr>
            <w:r>
              <w:rPr>
                <w:rFonts w:eastAsia="Batang" w:cs="Arial"/>
                <w:lang w:eastAsia="ko-KR"/>
              </w:rPr>
              <w:t>-------------------------------------------------------------</w:t>
            </w:r>
          </w:p>
          <w:p w14:paraId="379145F4" w14:textId="77777777" w:rsidR="003B4602" w:rsidRDefault="003B4602" w:rsidP="00D234F1">
            <w:pPr>
              <w:rPr>
                <w:rFonts w:eastAsia="Batang" w:cs="Arial"/>
                <w:lang w:eastAsia="ko-KR"/>
              </w:rPr>
            </w:pPr>
            <w:r>
              <w:rPr>
                <w:rFonts w:eastAsia="Batang" w:cs="Arial"/>
                <w:lang w:eastAsia="ko-KR"/>
              </w:rPr>
              <w:t>Mohamed Mon 1:06</w:t>
            </w:r>
          </w:p>
          <w:p w14:paraId="5B3562FA" w14:textId="77777777" w:rsidR="003B4602" w:rsidRDefault="003B4602" w:rsidP="00D234F1">
            <w:pPr>
              <w:rPr>
                <w:rFonts w:eastAsia="Batang" w:cs="Arial"/>
                <w:lang w:eastAsia="ko-KR"/>
              </w:rPr>
            </w:pPr>
            <w:r>
              <w:rPr>
                <w:rFonts w:eastAsia="Batang" w:cs="Arial"/>
                <w:lang w:eastAsia="ko-KR"/>
              </w:rPr>
              <w:t>Rev required</w:t>
            </w:r>
          </w:p>
          <w:p w14:paraId="2A22F9A6" w14:textId="77777777" w:rsidR="003B4602" w:rsidRDefault="003B4602" w:rsidP="00D234F1">
            <w:pPr>
              <w:rPr>
                <w:rFonts w:eastAsia="Batang" w:cs="Arial"/>
                <w:lang w:eastAsia="ko-KR"/>
              </w:rPr>
            </w:pPr>
          </w:p>
          <w:p w14:paraId="1AD00D34" w14:textId="77777777" w:rsidR="003B4602" w:rsidRDefault="003B4602" w:rsidP="00D234F1">
            <w:pPr>
              <w:rPr>
                <w:rFonts w:eastAsia="Batang" w:cs="Arial"/>
                <w:lang w:eastAsia="ko-KR"/>
              </w:rPr>
            </w:pPr>
            <w:r>
              <w:rPr>
                <w:rFonts w:eastAsia="Batang" w:cs="Arial"/>
                <w:lang w:eastAsia="ko-KR"/>
              </w:rPr>
              <w:t>Rae Mon 3:04</w:t>
            </w:r>
          </w:p>
          <w:p w14:paraId="3A974AB3" w14:textId="77777777" w:rsidR="003B4602" w:rsidRDefault="003B4602" w:rsidP="00D234F1">
            <w:pPr>
              <w:rPr>
                <w:rFonts w:eastAsia="Batang" w:cs="Arial"/>
                <w:lang w:eastAsia="ko-KR"/>
              </w:rPr>
            </w:pPr>
            <w:r>
              <w:rPr>
                <w:rFonts w:eastAsia="Batang" w:cs="Arial"/>
                <w:lang w:eastAsia="ko-KR"/>
              </w:rPr>
              <w:t>Rev required</w:t>
            </w:r>
          </w:p>
          <w:p w14:paraId="59198174" w14:textId="77777777" w:rsidR="003B4602" w:rsidRDefault="003B4602" w:rsidP="00D234F1">
            <w:pPr>
              <w:rPr>
                <w:rFonts w:eastAsia="Batang" w:cs="Arial"/>
                <w:lang w:eastAsia="ko-KR"/>
              </w:rPr>
            </w:pPr>
          </w:p>
          <w:p w14:paraId="42882378" w14:textId="77777777" w:rsidR="003B4602" w:rsidRDefault="003B4602" w:rsidP="00D234F1">
            <w:pPr>
              <w:rPr>
                <w:rFonts w:eastAsia="Batang" w:cs="Arial"/>
                <w:lang w:eastAsia="ko-KR"/>
              </w:rPr>
            </w:pPr>
            <w:r>
              <w:rPr>
                <w:rFonts w:eastAsia="Batang" w:cs="Arial"/>
                <w:lang w:eastAsia="ko-KR"/>
              </w:rPr>
              <w:t>Mohamed Mon 15:01</w:t>
            </w:r>
          </w:p>
          <w:p w14:paraId="7BC594BF" w14:textId="77777777" w:rsidR="003B4602" w:rsidRDefault="003B4602" w:rsidP="00D234F1">
            <w:pPr>
              <w:rPr>
                <w:rFonts w:eastAsia="Batang" w:cs="Arial"/>
                <w:lang w:eastAsia="ko-KR"/>
              </w:rPr>
            </w:pPr>
            <w:r>
              <w:rPr>
                <w:rFonts w:eastAsia="Batang" w:cs="Arial"/>
                <w:lang w:eastAsia="ko-KR"/>
              </w:rPr>
              <w:t>Rev required</w:t>
            </w:r>
          </w:p>
          <w:p w14:paraId="65E861A4" w14:textId="77777777" w:rsidR="003B4602" w:rsidRDefault="003B4602" w:rsidP="00D234F1">
            <w:pPr>
              <w:rPr>
                <w:rFonts w:eastAsia="Batang" w:cs="Arial"/>
                <w:lang w:eastAsia="ko-KR"/>
              </w:rPr>
            </w:pPr>
          </w:p>
          <w:p w14:paraId="1EF6ACF8" w14:textId="77777777" w:rsidR="003B4602" w:rsidRDefault="003B4602" w:rsidP="00D234F1">
            <w:pPr>
              <w:rPr>
                <w:rFonts w:eastAsia="Batang" w:cs="Arial"/>
                <w:lang w:eastAsia="ko-KR"/>
              </w:rPr>
            </w:pPr>
            <w:r>
              <w:rPr>
                <w:rFonts w:eastAsia="Batang" w:cs="Arial"/>
                <w:lang w:eastAsia="ko-KR"/>
              </w:rPr>
              <w:t>Xiaoyan Tue 8:50</w:t>
            </w:r>
          </w:p>
          <w:p w14:paraId="78565825" w14:textId="77777777" w:rsidR="003B4602" w:rsidRDefault="003B4602" w:rsidP="00D234F1">
            <w:pPr>
              <w:rPr>
                <w:rFonts w:eastAsia="Batang" w:cs="Arial"/>
                <w:lang w:eastAsia="ko-KR"/>
              </w:rPr>
            </w:pPr>
            <w:r>
              <w:rPr>
                <w:rFonts w:eastAsia="Batang" w:cs="Arial"/>
                <w:lang w:eastAsia="ko-KR"/>
              </w:rPr>
              <w:t>Provides draft revision</w:t>
            </w:r>
          </w:p>
          <w:p w14:paraId="23806A2C" w14:textId="77777777" w:rsidR="003B4602" w:rsidRDefault="003B4602" w:rsidP="00D234F1">
            <w:pPr>
              <w:rPr>
                <w:rFonts w:eastAsia="Batang" w:cs="Arial"/>
                <w:lang w:eastAsia="ko-KR"/>
              </w:rPr>
            </w:pPr>
          </w:p>
          <w:p w14:paraId="1075CEAA" w14:textId="77777777" w:rsidR="003B4602" w:rsidRDefault="003B4602" w:rsidP="00D234F1">
            <w:pPr>
              <w:rPr>
                <w:rFonts w:eastAsia="Batang" w:cs="Arial"/>
                <w:lang w:eastAsia="ko-KR"/>
              </w:rPr>
            </w:pPr>
            <w:r>
              <w:rPr>
                <w:rFonts w:eastAsia="Batang" w:cs="Arial"/>
                <w:lang w:eastAsia="ko-KR"/>
              </w:rPr>
              <w:t>Rae Tue 9:17</w:t>
            </w:r>
          </w:p>
          <w:p w14:paraId="1285F779" w14:textId="77777777" w:rsidR="003B4602" w:rsidRDefault="003B4602" w:rsidP="00D234F1">
            <w:pPr>
              <w:rPr>
                <w:rFonts w:eastAsia="Batang" w:cs="Arial"/>
                <w:lang w:eastAsia="ko-KR"/>
              </w:rPr>
            </w:pPr>
            <w:r>
              <w:rPr>
                <w:rFonts w:eastAsia="Batang" w:cs="Arial"/>
                <w:lang w:eastAsia="ko-KR"/>
              </w:rPr>
              <w:t>Ok with draft revision</w:t>
            </w:r>
          </w:p>
          <w:p w14:paraId="38739AC6" w14:textId="77777777" w:rsidR="003B4602" w:rsidRDefault="003B4602" w:rsidP="00D234F1">
            <w:pPr>
              <w:rPr>
                <w:rFonts w:eastAsia="Batang" w:cs="Arial"/>
                <w:lang w:eastAsia="ko-KR"/>
              </w:rPr>
            </w:pPr>
          </w:p>
          <w:p w14:paraId="46057226" w14:textId="77777777" w:rsidR="003B4602" w:rsidRDefault="003B4602" w:rsidP="00D234F1">
            <w:pPr>
              <w:rPr>
                <w:rFonts w:eastAsia="Batang" w:cs="Arial"/>
                <w:lang w:eastAsia="ko-KR"/>
              </w:rPr>
            </w:pPr>
            <w:r>
              <w:rPr>
                <w:rFonts w:eastAsia="Batang" w:cs="Arial"/>
                <w:lang w:eastAsia="ko-KR"/>
              </w:rPr>
              <w:t>Mohamed Tue 9:22</w:t>
            </w:r>
          </w:p>
          <w:p w14:paraId="59F8FBF0" w14:textId="77777777" w:rsidR="003B4602" w:rsidRDefault="003B4602" w:rsidP="00D234F1">
            <w:pPr>
              <w:rPr>
                <w:rFonts w:eastAsia="Batang" w:cs="Arial"/>
                <w:lang w:eastAsia="ko-KR"/>
              </w:rPr>
            </w:pPr>
            <w:r>
              <w:rPr>
                <w:rFonts w:eastAsia="Batang" w:cs="Arial"/>
                <w:lang w:eastAsia="ko-KR"/>
              </w:rPr>
              <w:t>Ok with draft revision, would like to co-sign</w:t>
            </w:r>
          </w:p>
          <w:p w14:paraId="3FE601C0" w14:textId="77777777" w:rsidR="003B4602" w:rsidRPr="00D95972" w:rsidRDefault="003B4602" w:rsidP="00D234F1">
            <w:pPr>
              <w:rPr>
                <w:rFonts w:eastAsia="Batang" w:cs="Arial"/>
                <w:lang w:eastAsia="ko-KR"/>
              </w:rPr>
            </w:pPr>
          </w:p>
        </w:tc>
      </w:tr>
      <w:tr w:rsidR="003B4602" w:rsidRPr="00D95972" w14:paraId="64E5209C" w14:textId="77777777" w:rsidTr="00A85D15">
        <w:tc>
          <w:tcPr>
            <w:tcW w:w="976" w:type="dxa"/>
            <w:tcBorders>
              <w:top w:val="nil"/>
              <w:left w:val="thinThickThinSmallGap" w:sz="24" w:space="0" w:color="auto"/>
              <w:bottom w:val="nil"/>
            </w:tcBorders>
            <w:shd w:val="clear" w:color="auto" w:fill="auto"/>
          </w:tcPr>
          <w:p w14:paraId="5FFC40D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B50E86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9F07EE7" w14:textId="77777777" w:rsidR="003B4602" w:rsidRPr="00D95972" w:rsidRDefault="003B4602" w:rsidP="00D234F1">
            <w:pPr>
              <w:overflowPunct/>
              <w:autoSpaceDE/>
              <w:autoSpaceDN/>
              <w:adjustRightInd/>
              <w:textAlignment w:val="auto"/>
              <w:rPr>
                <w:rFonts w:cs="Arial"/>
                <w:lang w:val="en-US"/>
              </w:rPr>
            </w:pPr>
            <w:r w:rsidRPr="00977664">
              <w:t>C1-220688</w:t>
            </w:r>
          </w:p>
        </w:tc>
        <w:tc>
          <w:tcPr>
            <w:tcW w:w="4191" w:type="dxa"/>
            <w:gridSpan w:val="3"/>
            <w:tcBorders>
              <w:top w:val="single" w:sz="4" w:space="0" w:color="auto"/>
              <w:bottom w:val="single" w:sz="4" w:space="0" w:color="auto"/>
            </w:tcBorders>
            <w:shd w:val="clear" w:color="auto" w:fill="auto"/>
          </w:tcPr>
          <w:p w14:paraId="3A41227C" w14:textId="77777777" w:rsidR="003B4602" w:rsidRPr="00D95972" w:rsidRDefault="003B4602" w:rsidP="00D234F1">
            <w:pPr>
              <w:rPr>
                <w:rFonts w:cs="Arial"/>
              </w:rPr>
            </w:pPr>
            <w:r>
              <w:rPr>
                <w:rFonts w:cs="Arial"/>
              </w:rPr>
              <w:t>Remove target group info</w:t>
            </w:r>
          </w:p>
        </w:tc>
        <w:tc>
          <w:tcPr>
            <w:tcW w:w="1767" w:type="dxa"/>
            <w:tcBorders>
              <w:top w:val="single" w:sz="4" w:space="0" w:color="auto"/>
              <w:bottom w:val="single" w:sz="4" w:space="0" w:color="auto"/>
            </w:tcBorders>
            <w:shd w:val="clear" w:color="auto" w:fill="auto"/>
          </w:tcPr>
          <w:p w14:paraId="6FD4BC38" w14:textId="77777777" w:rsidR="003B4602" w:rsidRPr="00D95972" w:rsidRDefault="003B4602" w:rsidP="00D234F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F45B3FE"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6F6A8" w14:textId="4E25FA3F" w:rsidR="003B4602" w:rsidRPr="00FB50A7" w:rsidRDefault="003B4602" w:rsidP="00D234F1">
            <w:pPr>
              <w:rPr>
                <w:rFonts w:eastAsia="Batang" w:cs="Arial"/>
                <w:b/>
                <w:bCs/>
                <w:lang w:eastAsia="ko-KR"/>
              </w:rPr>
            </w:pPr>
            <w:r>
              <w:rPr>
                <w:rFonts w:eastAsia="Batang" w:cs="Arial"/>
                <w:lang w:eastAsia="ko-KR"/>
              </w:rPr>
              <w:t>Agreed</w:t>
            </w:r>
          </w:p>
          <w:p w14:paraId="2E0B0CF3" w14:textId="77777777" w:rsidR="00A85D15" w:rsidRDefault="00A85D15" w:rsidP="00D234F1">
            <w:pPr>
              <w:rPr>
                <w:rFonts w:eastAsia="Batang" w:cs="Arial"/>
                <w:lang w:eastAsia="ko-KR"/>
              </w:rPr>
            </w:pPr>
          </w:p>
          <w:p w14:paraId="4C016DA3" w14:textId="21FE262B" w:rsidR="003B4602" w:rsidRDefault="003B4602" w:rsidP="00D234F1">
            <w:pPr>
              <w:rPr>
                <w:rFonts w:eastAsia="Batang" w:cs="Arial"/>
                <w:lang w:eastAsia="ko-KR"/>
              </w:rPr>
            </w:pPr>
            <w:r>
              <w:rPr>
                <w:rFonts w:eastAsia="Batang" w:cs="Arial"/>
                <w:lang w:eastAsia="ko-KR"/>
              </w:rPr>
              <w:t>Revision of C1-220065</w:t>
            </w:r>
          </w:p>
          <w:p w14:paraId="6DD7E18D" w14:textId="77777777" w:rsidR="003B4602" w:rsidRDefault="003B4602" w:rsidP="00D234F1">
            <w:pPr>
              <w:rPr>
                <w:rFonts w:eastAsia="Batang" w:cs="Arial"/>
                <w:lang w:eastAsia="ko-KR"/>
              </w:rPr>
            </w:pPr>
          </w:p>
          <w:p w14:paraId="0DF4C82D" w14:textId="77777777" w:rsidR="003B4602" w:rsidRDefault="003B4602" w:rsidP="00D234F1">
            <w:pPr>
              <w:rPr>
                <w:rFonts w:eastAsia="Batang" w:cs="Arial"/>
                <w:lang w:eastAsia="ko-KR"/>
              </w:rPr>
            </w:pPr>
            <w:r>
              <w:rPr>
                <w:rFonts w:eastAsia="Batang" w:cs="Arial"/>
                <w:lang w:eastAsia="ko-KR"/>
              </w:rPr>
              <w:t>------------------------------------------------------------------</w:t>
            </w:r>
          </w:p>
          <w:p w14:paraId="02B013D5" w14:textId="77777777" w:rsidR="003B4602" w:rsidRDefault="003B4602" w:rsidP="00D234F1">
            <w:pPr>
              <w:rPr>
                <w:rFonts w:eastAsia="Batang" w:cs="Arial"/>
                <w:lang w:eastAsia="ko-KR"/>
              </w:rPr>
            </w:pPr>
            <w:r>
              <w:rPr>
                <w:rFonts w:eastAsia="Batang" w:cs="Arial"/>
                <w:lang w:eastAsia="ko-KR"/>
              </w:rPr>
              <w:t>Mohamed Mon 1:06</w:t>
            </w:r>
          </w:p>
          <w:p w14:paraId="37F58FAC" w14:textId="77777777" w:rsidR="003B4602" w:rsidRDefault="003B4602" w:rsidP="00D234F1">
            <w:pPr>
              <w:rPr>
                <w:rFonts w:eastAsia="Batang" w:cs="Arial"/>
                <w:lang w:eastAsia="ko-KR"/>
              </w:rPr>
            </w:pPr>
            <w:r>
              <w:rPr>
                <w:rFonts w:eastAsia="Batang" w:cs="Arial"/>
                <w:lang w:eastAsia="ko-KR"/>
              </w:rPr>
              <w:t>Rev required</w:t>
            </w:r>
          </w:p>
          <w:p w14:paraId="6295834A" w14:textId="77777777" w:rsidR="003B4602" w:rsidRDefault="003B4602" w:rsidP="00D234F1">
            <w:pPr>
              <w:rPr>
                <w:rFonts w:eastAsia="Batang" w:cs="Arial"/>
                <w:lang w:eastAsia="ko-KR"/>
              </w:rPr>
            </w:pPr>
          </w:p>
          <w:p w14:paraId="1CDA9B81" w14:textId="77777777" w:rsidR="003B4602" w:rsidRDefault="003B4602" w:rsidP="00D234F1">
            <w:pPr>
              <w:rPr>
                <w:rFonts w:eastAsia="Batang" w:cs="Arial"/>
                <w:lang w:eastAsia="ko-KR"/>
              </w:rPr>
            </w:pPr>
            <w:r>
              <w:rPr>
                <w:rFonts w:eastAsia="Batang" w:cs="Arial"/>
                <w:lang w:eastAsia="ko-KR"/>
              </w:rPr>
              <w:t>Sunghoon Mon 2:01</w:t>
            </w:r>
          </w:p>
          <w:p w14:paraId="098C73BE" w14:textId="77777777" w:rsidR="003B4602" w:rsidRDefault="003B4602" w:rsidP="00D234F1">
            <w:pPr>
              <w:rPr>
                <w:rFonts w:eastAsia="Batang" w:cs="Arial"/>
                <w:lang w:eastAsia="ko-KR"/>
              </w:rPr>
            </w:pPr>
            <w:r>
              <w:rPr>
                <w:rFonts w:eastAsia="Batang" w:cs="Arial"/>
                <w:lang w:eastAsia="ko-KR"/>
              </w:rPr>
              <w:t>Rev required</w:t>
            </w:r>
          </w:p>
          <w:p w14:paraId="6C40E543" w14:textId="77777777" w:rsidR="003B4602" w:rsidRDefault="003B4602" w:rsidP="00D234F1">
            <w:pPr>
              <w:rPr>
                <w:rFonts w:eastAsia="Batang" w:cs="Arial"/>
                <w:lang w:eastAsia="ko-KR"/>
              </w:rPr>
            </w:pPr>
          </w:p>
          <w:p w14:paraId="10A81FBF" w14:textId="77777777" w:rsidR="003B4602" w:rsidRDefault="003B4602" w:rsidP="00D234F1">
            <w:pPr>
              <w:rPr>
                <w:rFonts w:eastAsia="Batang" w:cs="Arial"/>
                <w:lang w:eastAsia="ko-KR"/>
              </w:rPr>
            </w:pPr>
            <w:r>
              <w:rPr>
                <w:rFonts w:eastAsia="Batang" w:cs="Arial"/>
                <w:lang w:eastAsia="ko-KR"/>
              </w:rPr>
              <w:t>Rae Mon 3:50</w:t>
            </w:r>
          </w:p>
          <w:p w14:paraId="1CD6A526" w14:textId="77777777" w:rsidR="003B4602" w:rsidRDefault="003B4602" w:rsidP="00D234F1">
            <w:pPr>
              <w:rPr>
                <w:rFonts w:eastAsia="Batang" w:cs="Arial"/>
                <w:lang w:eastAsia="ko-KR"/>
              </w:rPr>
            </w:pPr>
            <w:r>
              <w:rPr>
                <w:rFonts w:eastAsia="Batang" w:cs="Arial"/>
                <w:lang w:eastAsia="ko-KR"/>
              </w:rPr>
              <w:t>Answers</w:t>
            </w:r>
          </w:p>
          <w:p w14:paraId="718A7692" w14:textId="77777777" w:rsidR="003B4602" w:rsidRDefault="003B4602" w:rsidP="00D234F1">
            <w:pPr>
              <w:rPr>
                <w:rFonts w:eastAsia="Batang" w:cs="Arial"/>
                <w:lang w:eastAsia="ko-KR"/>
              </w:rPr>
            </w:pPr>
          </w:p>
          <w:p w14:paraId="67F3C216" w14:textId="77777777" w:rsidR="003B4602" w:rsidRDefault="003B4602" w:rsidP="00D234F1">
            <w:pPr>
              <w:rPr>
                <w:rFonts w:eastAsia="Batang" w:cs="Arial"/>
                <w:lang w:eastAsia="ko-KR"/>
              </w:rPr>
            </w:pPr>
            <w:r>
              <w:rPr>
                <w:rFonts w:eastAsia="Batang" w:cs="Arial"/>
                <w:lang w:eastAsia="ko-KR"/>
              </w:rPr>
              <w:t>Rae Mon 5:13</w:t>
            </w:r>
          </w:p>
          <w:p w14:paraId="0D69BA5C" w14:textId="77777777" w:rsidR="003B4602" w:rsidRDefault="003B4602" w:rsidP="00D234F1">
            <w:pPr>
              <w:rPr>
                <w:rFonts w:eastAsia="Batang" w:cs="Arial"/>
                <w:lang w:eastAsia="ko-KR"/>
              </w:rPr>
            </w:pPr>
            <w:r>
              <w:rPr>
                <w:rFonts w:eastAsia="Batang" w:cs="Arial"/>
                <w:lang w:eastAsia="ko-KR"/>
              </w:rPr>
              <w:t>Provides draft revision</w:t>
            </w:r>
          </w:p>
          <w:p w14:paraId="2C1F1245" w14:textId="77777777" w:rsidR="003B4602" w:rsidRDefault="003B4602" w:rsidP="00D234F1">
            <w:pPr>
              <w:rPr>
                <w:rFonts w:eastAsia="Batang" w:cs="Arial"/>
                <w:lang w:eastAsia="ko-KR"/>
              </w:rPr>
            </w:pPr>
          </w:p>
          <w:p w14:paraId="3F0CB968" w14:textId="77777777" w:rsidR="003B4602" w:rsidRDefault="003B4602" w:rsidP="00D234F1">
            <w:pPr>
              <w:rPr>
                <w:rFonts w:eastAsia="Batang" w:cs="Arial"/>
                <w:lang w:eastAsia="ko-KR"/>
              </w:rPr>
            </w:pPr>
            <w:r>
              <w:rPr>
                <w:rFonts w:eastAsia="Batang" w:cs="Arial"/>
                <w:lang w:eastAsia="ko-KR"/>
              </w:rPr>
              <w:t>Mohamed Mon 9:07</w:t>
            </w:r>
          </w:p>
          <w:p w14:paraId="6631AA8A" w14:textId="77777777" w:rsidR="003B4602" w:rsidRDefault="003B4602" w:rsidP="00D234F1">
            <w:pPr>
              <w:rPr>
                <w:rFonts w:eastAsia="Batang" w:cs="Arial"/>
                <w:lang w:eastAsia="ko-KR"/>
              </w:rPr>
            </w:pPr>
            <w:r>
              <w:rPr>
                <w:rFonts w:eastAsia="Batang" w:cs="Arial"/>
                <w:lang w:eastAsia="ko-KR"/>
              </w:rPr>
              <w:t>Ok with draft revision</w:t>
            </w:r>
          </w:p>
          <w:p w14:paraId="1A684F38" w14:textId="77777777" w:rsidR="003B4602" w:rsidRDefault="003B4602" w:rsidP="00D234F1">
            <w:pPr>
              <w:rPr>
                <w:rFonts w:eastAsia="Batang" w:cs="Arial"/>
                <w:lang w:eastAsia="ko-KR"/>
              </w:rPr>
            </w:pPr>
          </w:p>
          <w:p w14:paraId="2EB3DE14" w14:textId="77777777" w:rsidR="003B4602" w:rsidRDefault="003B4602" w:rsidP="00D234F1">
            <w:pPr>
              <w:rPr>
                <w:rFonts w:eastAsia="Batang" w:cs="Arial"/>
                <w:lang w:eastAsia="ko-KR"/>
              </w:rPr>
            </w:pPr>
            <w:r>
              <w:rPr>
                <w:rFonts w:eastAsia="Batang" w:cs="Arial"/>
                <w:lang w:eastAsia="ko-KR"/>
              </w:rPr>
              <w:t>Sunghoon Mon 13:47</w:t>
            </w:r>
          </w:p>
          <w:p w14:paraId="455B6AB9" w14:textId="77777777" w:rsidR="003B4602" w:rsidRDefault="003B4602" w:rsidP="00D234F1">
            <w:pPr>
              <w:rPr>
                <w:rFonts w:eastAsia="Batang" w:cs="Arial"/>
                <w:lang w:eastAsia="ko-KR"/>
              </w:rPr>
            </w:pPr>
            <w:r>
              <w:rPr>
                <w:rFonts w:eastAsia="Batang" w:cs="Arial"/>
                <w:lang w:eastAsia="ko-KR"/>
              </w:rPr>
              <w:t>Ok with draft revision</w:t>
            </w:r>
          </w:p>
          <w:p w14:paraId="5F1A23A8" w14:textId="77777777" w:rsidR="003B4602" w:rsidRDefault="003B4602" w:rsidP="00D234F1">
            <w:pPr>
              <w:rPr>
                <w:rFonts w:eastAsia="Batang" w:cs="Arial"/>
                <w:lang w:eastAsia="ko-KR"/>
              </w:rPr>
            </w:pPr>
          </w:p>
          <w:p w14:paraId="08D6C5D1" w14:textId="77777777" w:rsidR="003B4602" w:rsidRDefault="003B4602" w:rsidP="00D234F1">
            <w:pPr>
              <w:rPr>
                <w:rFonts w:eastAsia="Batang" w:cs="Arial"/>
                <w:lang w:eastAsia="ko-KR"/>
              </w:rPr>
            </w:pPr>
            <w:r>
              <w:rPr>
                <w:rFonts w:eastAsia="Batang" w:cs="Arial"/>
                <w:lang w:eastAsia="ko-KR"/>
              </w:rPr>
              <w:t>Sunghoon Tue 8:52</w:t>
            </w:r>
          </w:p>
          <w:p w14:paraId="326F97FA" w14:textId="77777777" w:rsidR="003B4602" w:rsidRDefault="003B4602" w:rsidP="00D234F1">
            <w:pPr>
              <w:rPr>
                <w:rFonts w:eastAsia="Batang" w:cs="Arial"/>
                <w:lang w:eastAsia="ko-KR"/>
              </w:rPr>
            </w:pPr>
            <w:r>
              <w:rPr>
                <w:rFonts w:eastAsia="Batang" w:cs="Arial"/>
                <w:lang w:eastAsia="ko-KR"/>
              </w:rPr>
              <w:t>Withdraws comment</w:t>
            </w:r>
          </w:p>
          <w:p w14:paraId="7E261C5F" w14:textId="77777777" w:rsidR="003B4602" w:rsidRDefault="003B4602" w:rsidP="00D234F1">
            <w:pPr>
              <w:rPr>
                <w:rFonts w:eastAsia="Batang" w:cs="Arial"/>
                <w:lang w:eastAsia="ko-KR"/>
              </w:rPr>
            </w:pPr>
          </w:p>
          <w:p w14:paraId="171B5E74" w14:textId="77777777" w:rsidR="003B4602" w:rsidRDefault="003B4602" w:rsidP="00D234F1">
            <w:pPr>
              <w:rPr>
                <w:rFonts w:eastAsia="Batang" w:cs="Arial"/>
                <w:lang w:eastAsia="ko-KR"/>
              </w:rPr>
            </w:pPr>
            <w:r>
              <w:rPr>
                <w:rFonts w:eastAsia="Batang" w:cs="Arial"/>
                <w:lang w:eastAsia="ko-KR"/>
              </w:rPr>
              <w:t>Rae Tue 9:05</w:t>
            </w:r>
          </w:p>
          <w:p w14:paraId="10033806" w14:textId="77777777" w:rsidR="003B4602" w:rsidRDefault="003B4602" w:rsidP="00D234F1">
            <w:pPr>
              <w:rPr>
                <w:rFonts w:eastAsia="Batang" w:cs="Arial"/>
                <w:lang w:eastAsia="ko-KR"/>
              </w:rPr>
            </w:pPr>
            <w:r>
              <w:rPr>
                <w:rFonts w:eastAsia="Batang" w:cs="Arial"/>
                <w:lang w:eastAsia="ko-KR"/>
              </w:rPr>
              <w:t>Asks for clarification</w:t>
            </w:r>
          </w:p>
          <w:p w14:paraId="6688F447" w14:textId="77777777" w:rsidR="003B4602" w:rsidRDefault="003B4602" w:rsidP="00D234F1">
            <w:pPr>
              <w:rPr>
                <w:rFonts w:eastAsia="Batang" w:cs="Arial"/>
                <w:lang w:eastAsia="ko-KR"/>
              </w:rPr>
            </w:pPr>
          </w:p>
          <w:p w14:paraId="2F10272E" w14:textId="77777777" w:rsidR="003B4602" w:rsidRDefault="003B4602" w:rsidP="00D234F1">
            <w:pPr>
              <w:rPr>
                <w:rFonts w:eastAsia="Batang" w:cs="Arial"/>
                <w:lang w:eastAsia="ko-KR"/>
              </w:rPr>
            </w:pPr>
            <w:r>
              <w:rPr>
                <w:rFonts w:eastAsia="Batang" w:cs="Arial"/>
                <w:lang w:eastAsia="ko-KR"/>
              </w:rPr>
              <w:t>Mohamed Tue 11:47</w:t>
            </w:r>
          </w:p>
          <w:p w14:paraId="19BBCBF5" w14:textId="77777777" w:rsidR="003B4602" w:rsidRDefault="003B4602" w:rsidP="00D234F1">
            <w:pPr>
              <w:rPr>
                <w:rFonts w:eastAsia="Batang" w:cs="Arial"/>
                <w:lang w:eastAsia="ko-KR"/>
              </w:rPr>
            </w:pPr>
            <w:r>
              <w:rPr>
                <w:rFonts w:eastAsia="Batang" w:cs="Arial"/>
                <w:lang w:eastAsia="ko-KR"/>
              </w:rPr>
              <w:t>Provides view</w:t>
            </w:r>
          </w:p>
          <w:p w14:paraId="548C2AFA" w14:textId="77777777" w:rsidR="003B4602" w:rsidRDefault="003B4602" w:rsidP="00D234F1">
            <w:pPr>
              <w:rPr>
                <w:rFonts w:eastAsia="Batang" w:cs="Arial"/>
                <w:lang w:eastAsia="ko-KR"/>
              </w:rPr>
            </w:pPr>
          </w:p>
          <w:p w14:paraId="2059A2C5" w14:textId="77777777" w:rsidR="003B4602" w:rsidRDefault="003B4602" w:rsidP="00D234F1">
            <w:pPr>
              <w:rPr>
                <w:rFonts w:eastAsia="Batang" w:cs="Arial"/>
                <w:lang w:eastAsia="ko-KR"/>
              </w:rPr>
            </w:pPr>
            <w:r>
              <w:rPr>
                <w:rFonts w:eastAsia="Batang" w:cs="Arial"/>
                <w:lang w:eastAsia="ko-KR"/>
              </w:rPr>
              <w:t>Sunghoon Tue 19:19</w:t>
            </w:r>
          </w:p>
          <w:p w14:paraId="29C63343" w14:textId="77777777" w:rsidR="003B4602" w:rsidRDefault="003B4602" w:rsidP="00D234F1">
            <w:pPr>
              <w:rPr>
                <w:rFonts w:eastAsia="Batang" w:cs="Arial"/>
                <w:lang w:eastAsia="ko-KR"/>
              </w:rPr>
            </w:pPr>
            <w:r>
              <w:rPr>
                <w:rFonts w:eastAsia="Batang" w:cs="Arial"/>
                <w:lang w:eastAsia="ko-KR"/>
              </w:rPr>
              <w:t>Answers Mohamed</w:t>
            </w:r>
          </w:p>
          <w:p w14:paraId="33A9670F" w14:textId="77777777" w:rsidR="003B4602" w:rsidRDefault="003B4602" w:rsidP="00D234F1">
            <w:pPr>
              <w:rPr>
                <w:rFonts w:eastAsia="Batang" w:cs="Arial"/>
                <w:lang w:eastAsia="ko-KR"/>
              </w:rPr>
            </w:pPr>
          </w:p>
          <w:p w14:paraId="04E37C80" w14:textId="77777777" w:rsidR="003B4602" w:rsidRDefault="003B4602" w:rsidP="00D234F1">
            <w:pPr>
              <w:rPr>
                <w:rFonts w:eastAsia="Batang" w:cs="Arial"/>
                <w:lang w:eastAsia="ko-KR"/>
              </w:rPr>
            </w:pPr>
            <w:r>
              <w:rPr>
                <w:rFonts w:eastAsia="Batang" w:cs="Arial"/>
                <w:lang w:eastAsia="ko-KR"/>
              </w:rPr>
              <w:t>Rae Wed 2:34</w:t>
            </w:r>
          </w:p>
          <w:p w14:paraId="262BEA02" w14:textId="77777777" w:rsidR="003B4602" w:rsidRDefault="003B4602" w:rsidP="00D234F1">
            <w:pPr>
              <w:rPr>
                <w:rFonts w:eastAsia="Batang" w:cs="Arial"/>
                <w:lang w:eastAsia="ko-KR"/>
              </w:rPr>
            </w:pPr>
            <w:r>
              <w:rPr>
                <w:rFonts w:eastAsia="Batang" w:cs="Arial"/>
                <w:lang w:eastAsia="ko-KR"/>
              </w:rPr>
              <w:t>Answers Sunghoon</w:t>
            </w:r>
          </w:p>
          <w:p w14:paraId="7DBD0858" w14:textId="77777777" w:rsidR="003B4602" w:rsidRDefault="003B4602" w:rsidP="00D234F1">
            <w:pPr>
              <w:rPr>
                <w:rFonts w:eastAsia="Batang" w:cs="Arial"/>
                <w:lang w:eastAsia="ko-KR"/>
              </w:rPr>
            </w:pPr>
          </w:p>
          <w:p w14:paraId="57F60BF5" w14:textId="77777777" w:rsidR="003B4602" w:rsidRDefault="003B4602" w:rsidP="00D234F1">
            <w:pPr>
              <w:rPr>
                <w:rFonts w:eastAsia="Batang" w:cs="Arial"/>
                <w:lang w:eastAsia="ko-KR"/>
              </w:rPr>
            </w:pPr>
            <w:r>
              <w:rPr>
                <w:rFonts w:eastAsia="Batang" w:cs="Arial"/>
                <w:lang w:eastAsia="ko-KR"/>
              </w:rPr>
              <w:t>Sunghoon Wed 2:36</w:t>
            </w:r>
          </w:p>
          <w:p w14:paraId="153596BD" w14:textId="77777777" w:rsidR="003B4602" w:rsidRDefault="003B4602" w:rsidP="00D234F1">
            <w:pPr>
              <w:rPr>
                <w:rFonts w:eastAsia="Batang" w:cs="Arial"/>
                <w:lang w:eastAsia="ko-KR"/>
              </w:rPr>
            </w:pPr>
            <w:r>
              <w:rPr>
                <w:rFonts w:eastAsia="Batang" w:cs="Arial"/>
                <w:lang w:eastAsia="ko-KR"/>
              </w:rPr>
              <w:t>Agrees with Rae</w:t>
            </w:r>
          </w:p>
          <w:p w14:paraId="43E4973E" w14:textId="77777777" w:rsidR="003B4602" w:rsidRDefault="003B4602" w:rsidP="00D234F1">
            <w:pPr>
              <w:rPr>
                <w:rFonts w:eastAsia="Batang" w:cs="Arial"/>
                <w:lang w:eastAsia="ko-KR"/>
              </w:rPr>
            </w:pPr>
          </w:p>
          <w:p w14:paraId="338B0369" w14:textId="77777777" w:rsidR="003B4602" w:rsidRDefault="003B4602" w:rsidP="00D234F1">
            <w:pPr>
              <w:rPr>
                <w:rFonts w:eastAsia="Batang" w:cs="Arial"/>
                <w:lang w:eastAsia="ko-KR"/>
              </w:rPr>
            </w:pPr>
            <w:r>
              <w:rPr>
                <w:rFonts w:eastAsia="Batang" w:cs="Arial"/>
                <w:lang w:eastAsia="ko-KR"/>
              </w:rPr>
              <w:t>Rae Thu 2:40</w:t>
            </w:r>
          </w:p>
          <w:p w14:paraId="770E9D78" w14:textId="77777777" w:rsidR="003B4602" w:rsidRDefault="003B4602" w:rsidP="00D234F1">
            <w:pPr>
              <w:rPr>
                <w:rFonts w:eastAsia="Batang" w:cs="Arial"/>
                <w:lang w:eastAsia="ko-KR"/>
              </w:rPr>
            </w:pPr>
            <w:r>
              <w:rPr>
                <w:rFonts w:eastAsia="Batang" w:cs="Arial"/>
                <w:lang w:eastAsia="ko-KR"/>
              </w:rPr>
              <w:t>Question for Sunghoon</w:t>
            </w:r>
          </w:p>
          <w:p w14:paraId="06BC0BFE" w14:textId="77777777" w:rsidR="003B4602" w:rsidRDefault="003B4602" w:rsidP="00D234F1">
            <w:pPr>
              <w:rPr>
                <w:rFonts w:eastAsia="Batang" w:cs="Arial"/>
                <w:lang w:eastAsia="ko-KR"/>
              </w:rPr>
            </w:pPr>
          </w:p>
          <w:p w14:paraId="7724CB70" w14:textId="77777777" w:rsidR="003B4602" w:rsidRDefault="003B4602" w:rsidP="00D234F1">
            <w:pPr>
              <w:rPr>
                <w:rFonts w:eastAsia="Batang" w:cs="Arial"/>
                <w:lang w:eastAsia="ko-KR"/>
              </w:rPr>
            </w:pPr>
            <w:r>
              <w:rPr>
                <w:rFonts w:eastAsia="Batang" w:cs="Arial"/>
                <w:lang w:eastAsia="ko-KR"/>
              </w:rPr>
              <w:t>Sunghoon Thu 2:46</w:t>
            </w:r>
          </w:p>
          <w:p w14:paraId="599D826B" w14:textId="77777777" w:rsidR="003B4602" w:rsidRDefault="003B4602" w:rsidP="00D234F1">
            <w:pPr>
              <w:rPr>
                <w:rFonts w:eastAsia="Batang" w:cs="Arial"/>
                <w:lang w:eastAsia="ko-KR"/>
              </w:rPr>
            </w:pPr>
            <w:r>
              <w:rPr>
                <w:rFonts w:eastAsia="Batang" w:cs="Arial"/>
                <w:lang w:eastAsia="ko-KR"/>
              </w:rPr>
              <w:t>Answers Rae</w:t>
            </w:r>
          </w:p>
          <w:p w14:paraId="0AA13118" w14:textId="77777777" w:rsidR="003B4602" w:rsidRPr="00D95972" w:rsidRDefault="003B4602" w:rsidP="00D234F1">
            <w:pPr>
              <w:rPr>
                <w:rFonts w:eastAsia="Batang" w:cs="Arial"/>
                <w:lang w:eastAsia="ko-KR"/>
              </w:rPr>
            </w:pPr>
          </w:p>
        </w:tc>
      </w:tr>
      <w:tr w:rsidR="003B4602" w:rsidRPr="00D95972" w14:paraId="08523214" w14:textId="77777777" w:rsidTr="00A85D15">
        <w:tc>
          <w:tcPr>
            <w:tcW w:w="976" w:type="dxa"/>
            <w:tcBorders>
              <w:top w:val="nil"/>
              <w:left w:val="thinThickThinSmallGap" w:sz="24" w:space="0" w:color="auto"/>
              <w:bottom w:val="nil"/>
            </w:tcBorders>
            <w:shd w:val="clear" w:color="auto" w:fill="auto"/>
          </w:tcPr>
          <w:p w14:paraId="4520F80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CD8324F"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D0ECDA7" w14:textId="77777777" w:rsidR="003B4602" w:rsidRPr="00D95972" w:rsidRDefault="003B4602" w:rsidP="00D234F1">
            <w:pPr>
              <w:overflowPunct/>
              <w:autoSpaceDE/>
              <w:autoSpaceDN/>
              <w:adjustRightInd/>
              <w:textAlignment w:val="auto"/>
              <w:rPr>
                <w:rFonts w:cs="Arial"/>
                <w:lang w:val="en-US"/>
              </w:rPr>
            </w:pPr>
            <w:r w:rsidRPr="001E7FF9">
              <w:t>C1-220743</w:t>
            </w:r>
          </w:p>
        </w:tc>
        <w:tc>
          <w:tcPr>
            <w:tcW w:w="4191" w:type="dxa"/>
            <w:gridSpan w:val="3"/>
            <w:tcBorders>
              <w:top w:val="single" w:sz="4" w:space="0" w:color="auto"/>
              <w:bottom w:val="single" w:sz="4" w:space="0" w:color="auto"/>
            </w:tcBorders>
            <w:shd w:val="clear" w:color="auto" w:fill="auto"/>
          </w:tcPr>
          <w:p w14:paraId="2BF4480D" w14:textId="77777777" w:rsidR="003B4602" w:rsidRPr="00D95972" w:rsidRDefault="003B4602" w:rsidP="00D234F1">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auto"/>
          </w:tcPr>
          <w:p w14:paraId="557CE00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32AB6D6C"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18BE4" w14:textId="45C29931" w:rsidR="003B4602" w:rsidRPr="00FB50A7" w:rsidRDefault="00A85D15" w:rsidP="00D234F1">
            <w:pPr>
              <w:rPr>
                <w:rFonts w:eastAsia="Batang" w:cs="Arial"/>
                <w:b/>
                <w:bCs/>
                <w:lang w:eastAsia="ko-KR"/>
              </w:rPr>
            </w:pPr>
            <w:r>
              <w:rPr>
                <w:rFonts w:eastAsia="Batang" w:cs="Arial"/>
                <w:lang w:eastAsia="ko-KR"/>
              </w:rPr>
              <w:t>A</w:t>
            </w:r>
            <w:r w:rsidR="003B4602">
              <w:rPr>
                <w:rFonts w:eastAsia="Batang" w:cs="Arial"/>
                <w:lang w:eastAsia="ko-KR"/>
              </w:rPr>
              <w:t>greed</w:t>
            </w:r>
          </w:p>
          <w:p w14:paraId="0A605DA8" w14:textId="77777777" w:rsidR="00A85D15" w:rsidRDefault="00A85D15" w:rsidP="00D234F1">
            <w:pPr>
              <w:rPr>
                <w:rFonts w:eastAsia="Batang" w:cs="Arial"/>
                <w:lang w:eastAsia="ko-KR"/>
              </w:rPr>
            </w:pPr>
          </w:p>
          <w:p w14:paraId="6BB0AADA" w14:textId="557BD327" w:rsidR="003B4602" w:rsidRDefault="003B4602" w:rsidP="00D234F1">
            <w:pPr>
              <w:rPr>
                <w:rFonts w:eastAsia="Batang" w:cs="Arial"/>
                <w:lang w:eastAsia="ko-KR"/>
              </w:rPr>
            </w:pPr>
            <w:r>
              <w:rPr>
                <w:rFonts w:eastAsia="Batang" w:cs="Arial"/>
                <w:lang w:eastAsia="ko-KR"/>
              </w:rPr>
              <w:t>Revision of C1-220463</w:t>
            </w:r>
          </w:p>
          <w:p w14:paraId="7397654D" w14:textId="77777777" w:rsidR="003B4602" w:rsidRDefault="003B4602" w:rsidP="00D234F1">
            <w:pPr>
              <w:rPr>
                <w:rFonts w:eastAsia="Batang" w:cs="Arial"/>
                <w:lang w:eastAsia="ko-KR"/>
              </w:rPr>
            </w:pPr>
          </w:p>
          <w:p w14:paraId="121641C6" w14:textId="77777777" w:rsidR="003B4602" w:rsidRDefault="003B4602" w:rsidP="00D234F1">
            <w:pPr>
              <w:rPr>
                <w:rFonts w:eastAsia="Batang" w:cs="Arial"/>
                <w:lang w:eastAsia="ko-KR"/>
              </w:rPr>
            </w:pPr>
            <w:r>
              <w:rPr>
                <w:rFonts w:eastAsia="Batang" w:cs="Arial"/>
                <w:lang w:eastAsia="ko-KR"/>
              </w:rPr>
              <w:t>-------------------------------------------------------------</w:t>
            </w:r>
          </w:p>
          <w:p w14:paraId="7AE5F3B6" w14:textId="77777777" w:rsidR="003B4602" w:rsidRDefault="003B4602" w:rsidP="00D234F1">
            <w:pPr>
              <w:rPr>
                <w:rFonts w:eastAsia="Batang" w:cs="Arial"/>
                <w:lang w:eastAsia="ko-KR"/>
              </w:rPr>
            </w:pPr>
            <w:r>
              <w:rPr>
                <w:rFonts w:eastAsia="Batang" w:cs="Arial"/>
                <w:lang w:eastAsia="ko-KR"/>
              </w:rPr>
              <w:t>Sunghoon Mon 2:06</w:t>
            </w:r>
          </w:p>
          <w:p w14:paraId="62C38274" w14:textId="77777777" w:rsidR="003B4602" w:rsidRDefault="003B4602" w:rsidP="00D234F1">
            <w:pPr>
              <w:rPr>
                <w:rFonts w:eastAsia="Batang" w:cs="Arial"/>
                <w:lang w:eastAsia="ko-KR"/>
              </w:rPr>
            </w:pPr>
            <w:r>
              <w:rPr>
                <w:rFonts w:eastAsia="Batang" w:cs="Arial"/>
                <w:lang w:eastAsia="ko-KR"/>
              </w:rPr>
              <w:t>Rev required</w:t>
            </w:r>
          </w:p>
          <w:p w14:paraId="0170875E" w14:textId="77777777" w:rsidR="003B4602" w:rsidRDefault="003B4602" w:rsidP="00D234F1">
            <w:pPr>
              <w:rPr>
                <w:rFonts w:eastAsia="Batang" w:cs="Arial"/>
                <w:lang w:eastAsia="ko-KR"/>
              </w:rPr>
            </w:pPr>
          </w:p>
          <w:p w14:paraId="5505D1DA" w14:textId="77777777" w:rsidR="003B4602" w:rsidRDefault="003B4602" w:rsidP="00D234F1">
            <w:pPr>
              <w:rPr>
                <w:rFonts w:eastAsia="Batang" w:cs="Arial"/>
                <w:lang w:eastAsia="ko-KR"/>
              </w:rPr>
            </w:pPr>
            <w:r>
              <w:rPr>
                <w:rFonts w:eastAsia="Batang" w:cs="Arial"/>
                <w:lang w:eastAsia="ko-KR"/>
              </w:rPr>
              <w:t>Rae Mon 3:03</w:t>
            </w:r>
          </w:p>
          <w:p w14:paraId="5B507495" w14:textId="77777777" w:rsidR="003B4602" w:rsidRDefault="003B4602" w:rsidP="00D234F1">
            <w:pPr>
              <w:rPr>
                <w:rFonts w:eastAsia="Batang" w:cs="Arial"/>
                <w:lang w:eastAsia="ko-KR"/>
              </w:rPr>
            </w:pPr>
            <w:r>
              <w:rPr>
                <w:rFonts w:eastAsia="Batang" w:cs="Arial"/>
                <w:lang w:eastAsia="ko-KR"/>
              </w:rPr>
              <w:t>Rev required</w:t>
            </w:r>
          </w:p>
          <w:p w14:paraId="38955C02" w14:textId="77777777" w:rsidR="003B4602" w:rsidRDefault="003B4602" w:rsidP="00D234F1">
            <w:pPr>
              <w:rPr>
                <w:rFonts w:eastAsia="Batang" w:cs="Arial"/>
                <w:lang w:eastAsia="ko-KR"/>
              </w:rPr>
            </w:pPr>
          </w:p>
          <w:p w14:paraId="54F7976F" w14:textId="77777777" w:rsidR="003B4602" w:rsidRDefault="003B4602" w:rsidP="00D234F1">
            <w:pPr>
              <w:rPr>
                <w:rFonts w:eastAsia="Batang" w:cs="Arial"/>
                <w:lang w:eastAsia="ko-KR"/>
              </w:rPr>
            </w:pPr>
            <w:r>
              <w:rPr>
                <w:rFonts w:eastAsia="Batang" w:cs="Arial"/>
                <w:lang w:eastAsia="ko-KR"/>
              </w:rPr>
              <w:t>Ivo Mon 8:35</w:t>
            </w:r>
          </w:p>
          <w:p w14:paraId="39796DF1" w14:textId="77777777" w:rsidR="003B4602" w:rsidRDefault="003B4602" w:rsidP="00D234F1">
            <w:pPr>
              <w:rPr>
                <w:rFonts w:eastAsia="Batang" w:cs="Arial"/>
                <w:lang w:eastAsia="ko-KR"/>
              </w:rPr>
            </w:pPr>
            <w:r>
              <w:rPr>
                <w:rFonts w:eastAsia="Batang" w:cs="Arial"/>
                <w:lang w:eastAsia="ko-KR"/>
              </w:rPr>
              <w:t>Rev required</w:t>
            </w:r>
          </w:p>
          <w:p w14:paraId="027B909E" w14:textId="77777777" w:rsidR="003B4602" w:rsidRDefault="003B4602" w:rsidP="00D234F1">
            <w:pPr>
              <w:rPr>
                <w:rFonts w:eastAsia="Batang" w:cs="Arial"/>
                <w:lang w:eastAsia="ko-KR"/>
              </w:rPr>
            </w:pPr>
          </w:p>
          <w:p w14:paraId="5967BD9C" w14:textId="77777777" w:rsidR="003B4602" w:rsidRDefault="003B4602" w:rsidP="00D234F1">
            <w:pPr>
              <w:rPr>
                <w:rFonts w:eastAsia="Batang" w:cs="Arial"/>
                <w:lang w:eastAsia="ko-KR"/>
              </w:rPr>
            </w:pPr>
            <w:r>
              <w:rPr>
                <w:rFonts w:eastAsia="Batang" w:cs="Arial"/>
                <w:lang w:eastAsia="ko-KR"/>
              </w:rPr>
              <w:t>Yizhong Mon 11:27</w:t>
            </w:r>
          </w:p>
          <w:p w14:paraId="7BE1FD0F" w14:textId="77777777" w:rsidR="003B4602" w:rsidRDefault="003B4602" w:rsidP="00D234F1">
            <w:pPr>
              <w:rPr>
                <w:rFonts w:eastAsia="Batang" w:cs="Arial"/>
                <w:lang w:eastAsia="ko-KR"/>
              </w:rPr>
            </w:pPr>
            <w:r>
              <w:rPr>
                <w:rFonts w:eastAsia="Batang" w:cs="Arial"/>
                <w:lang w:eastAsia="ko-KR"/>
              </w:rPr>
              <w:t>Answers Rae</w:t>
            </w:r>
          </w:p>
          <w:p w14:paraId="27B6352B" w14:textId="77777777" w:rsidR="003B4602" w:rsidRDefault="003B4602" w:rsidP="00D234F1">
            <w:pPr>
              <w:rPr>
                <w:rFonts w:eastAsia="Batang" w:cs="Arial"/>
                <w:lang w:eastAsia="ko-KR"/>
              </w:rPr>
            </w:pPr>
          </w:p>
          <w:p w14:paraId="14226AE5" w14:textId="77777777" w:rsidR="003B4602" w:rsidRDefault="003B4602" w:rsidP="00D234F1">
            <w:pPr>
              <w:rPr>
                <w:rFonts w:eastAsia="Batang" w:cs="Arial"/>
                <w:lang w:eastAsia="ko-KR"/>
              </w:rPr>
            </w:pPr>
            <w:r>
              <w:rPr>
                <w:rFonts w:eastAsia="Batang" w:cs="Arial"/>
                <w:lang w:eastAsia="ko-KR"/>
              </w:rPr>
              <w:t>Yizhong Mon 14:38</w:t>
            </w:r>
          </w:p>
          <w:p w14:paraId="076B967B" w14:textId="77777777" w:rsidR="003B4602" w:rsidRDefault="003B4602" w:rsidP="00D234F1">
            <w:pPr>
              <w:rPr>
                <w:rFonts w:eastAsia="Batang" w:cs="Arial"/>
                <w:lang w:eastAsia="ko-KR"/>
              </w:rPr>
            </w:pPr>
            <w:r>
              <w:rPr>
                <w:rFonts w:eastAsia="Batang" w:cs="Arial"/>
                <w:lang w:eastAsia="ko-KR"/>
              </w:rPr>
              <w:t>Provides draft revision</w:t>
            </w:r>
          </w:p>
          <w:p w14:paraId="4578A481" w14:textId="77777777" w:rsidR="003B4602" w:rsidRDefault="003B4602" w:rsidP="00D234F1">
            <w:pPr>
              <w:rPr>
                <w:rFonts w:eastAsia="Batang" w:cs="Arial"/>
                <w:lang w:eastAsia="ko-KR"/>
              </w:rPr>
            </w:pPr>
          </w:p>
          <w:p w14:paraId="404BCF11" w14:textId="77777777" w:rsidR="003B4602" w:rsidRDefault="003B4602" w:rsidP="00D234F1">
            <w:pPr>
              <w:rPr>
                <w:rFonts w:eastAsia="Batang" w:cs="Arial"/>
                <w:lang w:eastAsia="ko-KR"/>
              </w:rPr>
            </w:pPr>
            <w:r>
              <w:rPr>
                <w:rFonts w:eastAsia="Batang" w:cs="Arial"/>
                <w:lang w:eastAsia="ko-KR"/>
              </w:rPr>
              <w:t>Sunghoon Mon 14:43</w:t>
            </w:r>
          </w:p>
          <w:p w14:paraId="37538FB9" w14:textId="77777777" w:rsidR="003B4602" w:rsidRDefault="003B4602" w:rsidP="00D234F1">
            <w:pPr>
              <w:rPr>
                <w:rFonts w:eastAsia="Batang" w:cs="Arial"/>
                <w:lang w:eastAsia="ko-KR"/>
              </w:rPr>
            </w:pPr>
            <w:r>
              <w:rPr>
                <w:rFonts w:eastAsia="Batang" w:cs="Arial"/>
                <w:lang w:eastAsia="ko-KR"/>
              </w:rPr>
              <w:t>Ok with draft revision</w:t>
            </w:r>
          </w:p>
          <w:p w14:paraId="1BBD902A" w14:textId="77777777" w:rsidR="003B4602" w:rsidRDefault="003B4602" w:rsidP="00D234F1">
            <w:pPr>
              <w:rPr>
                <w:rFonts w:eastAsia="Batang" w:cs="Arial"/>
                <w:lang w:eastAsia="ko-KR"/>
              </w:rPr>
            </w:pPr>
          </w:p>
          <w:p w14:paraId="52505A92" w14:textId="77777777" w:rsidR="003B4602" w:rsidRDefault="003B4602" w:rsidP="00D234F1">
            <w:pPr>
              <w:rPr>
                <w:rFonts w:eastAsia="Batang" w:cs="Arial"/>
                <w:lang w:eastAsia="ko-KR"/>
              </w:rPr>
            </w:pPr>
            <w:r>
              <w:rPr>
                <w:rFonts w:eastAsia="Batang" w:cs="Arial"/>
                <w:lang w:eastAsia="ko-KR"/>
              </w:rPr>
              <w:t>Rae Tue 3:34</w:t>
            </w:r>
          </w:p>
          <w:p w14:paraId="6FAF7F88" w14:textId="77777777" w:rsidR="003B4602" w:rsidRDefault="003B4602" w:rsidP="00D234F1">
            <w:pPr>
              <w:rPr>
                <w:rFonts w:eastAsia="Batang" w:cs="Arial"/>
                <w:lang w:eastAsia="ko-KR"/>
              </w:rPr>
            </w:pPr>
            <w:r>
              <w:rPr>
                <w:rFonts w:eastAsia="Batang" w:cs="Arial"/>
                <w:lang w:eastAsia="ko-KR"/>
              </w:rPr>
              <w:t>Answers Yizhong</w:t>
            </w:r>
          </w:p>
          <w:p w14:paraId="3ABC8535" w14:textId="77777777" w:rsidR="003B4602" w:rsidRDefault="003B4602" w:rsidP="00D234F1">
            <w:pPr>
              <w:rPr>
                <w:rFonts w:eastAsia="Batang" w:cs="Arial"/>
                <w:lang w:eastAsia="ko-KR"/>
              </w:rPr>
            </w:pPr>
          </w:p>
          <w:p w14:paraId="6D4F2562" w14:textId="77777777" w:rsidR="003B4602" w:rsidRDefault="003B4602" w:rsidP="00D234F1">
            <w:pPr>
              <w:rPr>
                <w:rFonts w:eastAsia="Batang" w:cs="Arial"/>
                <w:lang w:eastAsia="ko-KR"/>
              </w:rPr>
            </w:pPr>
            <w:r>
              <w:rPr>
                <w:rFonts w:eastAsia="Batang" w:cs="Arial"/>
                <w:lang w:eastAsia="ko-KR"/>
              </w:rPr>
              <w:t>Ivo Wed 3:24</w:t>
            </w:r>
          </w:p>
          <w:p w14:paraId="105A065C" w14:textId="77777777" w:rsidR="003B4602" w:rsidRDefault="003B4602" w:rsidP="00D234F1">
            <w:pPr>
              <w:rPr>
                <w:rFonts w:eastAsia="Batang" w:cs="Arial"/>
                <w:lang w:eastAsia="ko-KR"/>
              </w:rPr>
            </w:pPr>
            <w:r>
              <w:rPr>
                <w:rFonts w:eastAsia="Batang" w:cs="Arial"/>
                <w:lang w:eastAsia="ko-KR"/>
              </w:rPr>
              <w:t>Rev required</w:t>
            </w:r>
          </w:p>
          <w:p w14:paraId="68B29E4F" w14:textId="77777777" w:rsidR="003B4602" w:rsidRDefault="003B4602" w:rsidP="00D234F1">
            <w:pPr>
              <w:rPr>
                <w:rFonts w:eastAsia="Batang" w:cs="Arial"/>
                <w:lang w:eastAsia="ko-KR"/>
              </w:rPr>
            </w:pPr>
          </w:p>
          <w:p w14:paraId="277020F5" w14:textId="77777777" w:rsidR="003B4602" w:rsidRDefault="003B4602" w:rsidP="00D234F1">
            <w:pPr>
              <w:rPr>
                <w:rFonts w:eastAsia="Batang" w:cs="Arial"/>
                <w:lang w:eastAsia="ko-KR"/>
              </w:rPr>
            </w:pPr>
            <w:r>
              <w:rPr>
                <w:rFonts w:eastAsia="Batang" w:cs="Arial"/>
                <w:lang w:eastAsia="ko-KR"/>
              </w:rPr>
              <w:t>Yizhong Wed 8:36</w:t>
            </w:r>
          </w:p>
          <w:p w14:paraId="13AD0BD5" w14:textId="77777777" w:rsidR="003B4602" w:rsidRDefault="003B4602" w:rsidP="00D234F1">
            <w:pPr>
              <w:rPr>
                <w:rFonts w:eastAsia="Batang" w:cs="Arial"/>
                <w:lang w:eastAsia="ko-KR"/>
              </w:rPr>
            </w:pPr>
            <w:r>
              <w:rPr>
                <w:rFonts w:eastAsia="Batang" w:cs="Arial"/>
                <w:lang w:eastAsia="ko-KR"/>
              </w:rPr>
              <w:t>Provides draft revision</w:t>
            </w:r>
          </w:p>
          <w:p w14:paraId="70ABA006" w14:textId="77777777" w:rsidR="003B4602" w:rsidRDefault="003B4602" w:rsidP="00D234F1">
            <w:pPr>
              <w:rPr>
                <w:rFonts w:eastAsia="Batang" w:cs="Arial"/>
                <w:lang w:eastAsia="ko-KR"/>
              </w:rPr>
            </w:pPr>
          </w:p>
          <w:p w14:paraId="0327087C" w14:textId="77777777" w:rsidR="003B4602" w:rsidRDefault="003B4602" w:rsidP="00D234F1">
            <w:pPr>
              <w:rPr>
                <w:rFonts w:eastAsia="Batang" w:cs="Arial"/>
                <w:lang w:eastAsia="ko-KR"/>
              </w:rPr>
            </w:pPr>
            <w:r>
              <w:rPr>
                <w:rFonts w:eastAsia="Batang" w:cs="Arial"/>
                <w:lang w:eastAsia="ko-KR"/>
              </w:rPr>
              <w:t>Ivo Thu 1:18</w:t>
            </w:r>
          </w:p>
          <w:p w14:paraId="0B7D2BBB" w14:textId="77777777" w:rsidR="003B4602" w:rsidRDefault="003B4602" w:rsidP="00D234F1">
            <w:pPr>
              <w:rPr>
                <w:rFonts w:eastAsia="Batang" w:cs="Arial"/>
                <w:lang w:eastAsia="ko-KR"/>
              </w:rPr>
            </w:pPr>
            <w:r>
              <w:rPr>
                <w:rFonts w:eastAsia="Batang" w:cs="Arial"/>
                <w:lang w:eastAsia="ko-KR"/>
              </w:rPr>
              <w:t>Ok with draft revision, would like to co-sign</w:t>
            </w:r>
          </w:p>
          <w:p w14:paraId="5C035EA1" w14:textId="77777777" w:rsidR="003B4602" w:rsidRPr="00D95972" w:rsidRDefault="003B4602" w:rsidP="00D234F1">
            <w:pPr>
              <w:rPr>
                <w:rFonts w:eastAsia="Batang" w:cs="Arial"/>
                <w:lang w:eastAsia="ko-KR"/>
              </w:rPr>
            </w:pPr>
          </w:p>
        </w:tc>
      </w:tr>
      <w:tr w:rsidR="003B4602" w:rsidRPr="00D95972" w14:paraId="7A8E4C97" w14:textId="77777777" w:rsidTr="00A85D15">
        <w:tc>
          <w:tcPr>
            <w:tcW w:w="976" w:type="dxa"/>
            <w:tcBorders>
              <w:top w:val="nil"/>
              <w:left w:val="thinThickThinSmallGap" w:sz="24" w:space="0" w:color="auto"/>
              <w:bottom w:val="nil"/>
            </w:tcBorders>
            <w:shd w:val="clear" w:color="auto" w:fill="auto"/>
          </w:tcPr>
          <w:p w14:paraId="5457ED8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C4019BA"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227CB90" w14:textId="77777777" w:rsidR="003B4602" w:rsidRPr="00D95972" w:rsidRDefault="003B4602" w:rsidP="00D234F1">
            <w:pPr>
              <w:overflowPunct/>
              <w:autoSpaceDE/>
              <w:autoSpaceDN/>
              <w:adjustRightInd/>
              <w:textAlignment w:val="auto"/>
              <w:rPr>
                <w:rFonts w:cs="Arial"/>
                <w:lang w:val="en-US"/>
              </w:rPr>
            </w:pPr>
            <w:r w:rsidRPr="002E3799">
              <w:t>C1-220745</w:t>
            </w:r>
          </w:p>
        </w:tc>
        <w:tc>
          <w:tcPr>
            <w:tcW w:w="4191" w:type="dxa"/>
            <w:gridSpan w:val="3"/>
            <w:tcBorders>
              <w:top w:val="single" w:sz="4" w:space="0" w:color="auto"/>
              <w:bottom w:val="single" w:sz="4" w:space="0" w:color="auto"/>
            </w:tcBorders>
            <w:shd w:val="clear" w:color="auto" w:fill="auto"/>
          </w:tcPr>
          <w:p w14:paraId="5BB928BB" w14:textId="77777777" w:rsidR="003B4602" w:rsidRPr="00D95972" w:rsidRDefault="003B4602" w:rsidP="00D234F1">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auto"/>
          </w:tcPr>
          <w:p w14:paraId="695C6A78"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196D63F3"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01967" w14:textId="2DF5AB62" w:rsidR="003B4602" w:rsidRPr="00FB50A7" w:rsidRDefault="003B4602" w:rsidP="00D234F1">
            <w:pPr>
              <w:rPr>
                <w:rFonts w:eastAsia="Batang" w:cs="Arial"/>
                <w:b/>
                <w:bCs/>
                <w:lang w:eastAsia="ko-KR"/>
              </w:rPr>
            </w:pPr>
            <w:r>
              <w:rPr>
                <w:rFonts w:eastAsia="Batang" w:cs="Arial"/>
                <w:lang w:eastAsia="ko-KR"/>
              </w:rPr>
              <w:t>Agreed</w:t>
            </w:r>
          </w:p>
          <w:p w14:paraId="10B9F537" w14:textId="77777777" w:rsidR="00A85D15" w:rsidRDefault="00A85D15" w:rsidP="00D234F1">
            <w:pPr>
              <w:rPr>
                <w:rFonts w:eastAsia="Batang" w:cs="Arial"/>
                <w:lang w:eastAsia="ko-KR"/>
              </w:rPr>
            </w:pPr>
          </w:p>
          <w:p w14:paraId="5CFB39C4" w14:textId="44BC8EAA" w:rsidR="003B4602" w:rsidRDefault="003B4602" w:rsidP="00D234F1">
            <w:pPr>
              <w:rPr>
                <w:rFonts w:eastAsia="Batang" w:cs="Arial"/>
                <w:lang w:eastAsia="ko-KR"/>
              </w:rPr>
            </w:pPr>
            <w:r>
              <w:rPr>
                <w:rFonts w:eastAsia="Batang" w:cs="Arial"/>
                <w:lang w:eastAsia="ko-KR"/>
              </w:rPr>
              <w:t>Revision of C1-220468</w:t>
            </w:r>
          </w:p>
          <w:p w14:paraId="2CE3FAA2" w14:textId="77777777" w:rsidR="003B4602" w:rsidRDefault="003B4602" w:rsidP="00D234F1">
            <w:pPr>
              <w:rPr>
                <w:rFonts w:eastAsia="Batang" w:cs="Arial"/>
                <w:lang w:eastAsia="ko-KR"/>
              </w:rPr>
            </w:pPr>
          </w:p>
          <w:p w14:paraId="4112D7F1" w14:textId="77777777" w:rsidR="003B4602" w:rsidRDefault="003B4602" w:rsidP="00D234F1">
            <w:pPr>
              <w:rPr>
                <w:rFonts w:eastAsia="Batang" w:cs="Arial"/>
                <w:lang w:eastAsia="ko-KR"/>
              </w:rPr>
            </w:pPr>
            <w:r>
              <w:rPr>
                <w:rFonts w:eastAsia="Batang" w:cs="Arial"/>
                <w:lang w:eastAsia="ko-KR"/>
              </w:rPr>
              <w:t>--------------------------------------------------------------</w:t>
            </w:r>
          </w:p>
          <w:p w14:paraId="0AF31025" w14:textId="77777777" w:rsidR="003B4602" w:rsidRDefault="003B4602" w:rsidP="00D234F1">
            <w:pPr>
              <w:rPr>
                <w:rFonts w:eastAsia="Batang" w:cs="Arial"/>
                <w:lang w:eastAsia="ko-KR"/>
              </w:rPr>
            </w:pPr>
            <w:r>
              <w:rPr>
                <w:rFonts w:eastAsia="Batang" w:cs="Arial"/>
                <w:lang w:eastAsia="ko-KR"/>
              </w:rPr>
              <w:t>Mohamed Mon 1:04</w:t>
            </w:r>
          </w:p>
          <w:p w14:paraId="29BF1BE2" w14:textId="77777777" w:rsidR="003B4602" w:rsidRDefault="003B4602" w:rsidP="00D234F1">
            <w:pPr>
              <w:rPr>
                <w:rFonts w:eastAsia="Batang" w:cs="Arial"/>
                <w:lang w:eastAsia="ko-KR"/>
              </w:rPr>
            </w:pPr>
            <w:r>
              <w:rPr>
                <w:rFonts w:eastAsia="Batang" w:cs="Arial"/>
                <w:lang w:eastAsia="ko-KR"/>
              </w:rPr>
              <w:t>Rev required. Conflicts with C1-220492.</w:t>
            </w:r>
          </w:p>
          <w:p w14:paraId="239D68AC" w14:textId="77777777" w:rsidR="003B4602" w:rsidRDefault="003B4602" w:rsidP="00D234F1">
            <w:pPr>
              <w:rPr>
                <w:rFonts w:eastAsia="Batang" w:cs="Arial"/>
                <w:lang w:eastAsia="ko-KR"/>
              </w:rPr>
            </w:pPr>
          </w:p>
          <w:p w14:paraId="68C55178" w14:textId="77777777" w:rsidR="003B4602" w:rsidRDefault="003B4602" w:rsidP="00D234F1">
            <w:pPr>
              <w:rPr>
                <w:rFonts w:eastAsia="Batang" w:cs="Arial"/>
                <w:lang w:eastAsia="ko-KR"/>
              </w:rPr>
            </w:pPr>
            <w:r>
              <w:rPr>
                <w:rFonts w:eastAsia="Batang" w:cs="Arial"/>
                <w:lang w:eastAsia="ko-KR"/>
              </w:rPr>
              <w:t>Yizhong Mon 10:25</w:t>
            </w:r>
          </w:p>
          <w:p w14:paraId="74D35144" w14:textId="77777777" w:rsidR="003B4602" w:rsidRDefault="003B4602" w:rsidP="00D234F1">
            <w:pPr>
              <w:rPr>
                <w:rFonts w:eastAsia="Batang" w:cs="Arial"/>
                <w:lang w:eastAsia="ko-KR"/>
              </w:rPr>
            </w:pPr>
            <w:r>
              <w:rPr>
                <w:rFonts w:eastAsia="Batang" w:cs="Arial"/>
                <w:lang w:eastAsia="ko-KR"/>
              </w:rPr>
              <w:t>Proposes split between C1-220468 and C1-220492</w:t>
            </w:r>
          </w:p>
          <w:p w14:paraId="69E19463" w14:textId="77777777" w:rsidR="003B4602" w:rsidRDefault="003B4602" w:rsidP="00D234F1">
            <w:pPr>
              <w:rPr>
                <w:rFonts w:eastAsia="Batang" w:cs="Arial"/>
                <w:lang w:eastAsia="ko-KR"/>
              </w:rPr>
            </w:pPr>
          </w:p>
          <w:p w14:paraId="0E068F61" w14:textId="77777777" w:rsidR="003B4602" w:rsidRDefault="003B4602" w:rsidP="00D234F1">
            <w:pPr>
              <w:rPr>
                <w:rFonts w:eastAsia="Batang" w:cs="Arial"/>
                <w:lang w:eastAsia="ko-KR"/>
              </w:rPr>
            </w:pPr>
            <w:r>
              <w:rPr>
                <w:rFonts w:eastAsia="Batang" w:cs="Arial"/>
                <w:lang w:eastAsia="ko-KR"/>
              </w:rPr>
              <w:t>Mohamed Mon 11:50</w:t>
            </w:r>
          </w:p>
          <w:p w14:paraId="2CB747EB" w14:textId="77777777" w:rsidR="003B4602" w:rsidRDefault="003B4602" w:rsidP="00D234F1">
            <w:pPr>
              <w:rPr>
                <w:rFonts w:eastAsia="Batang" w:cs="Arial"/>
                <w:lang w:eastAsia="ko-KR"/>
              </w:rPr>
            </w:pPr>
            <w:r>
              <w:rPr>
                <w:rFonts w:eastAsia="Batang" w:cs="Arial"/>
                <w:lang w:eastAsia="ko-KR"/>
              </w:rPr>
              <w:t>Ok with Yizhong’s proposal</w:t>
            </w:r>
          </w:p>
          <w:p w14:paraId="0E4EC762" w14:textId="77777777" w:rsidR="003B4602" w:rsidRDefault="003B4602" w:rsidP="00D234F1">
            <w:pPr>
              <w:rPr>
                <w:rFonts w:eastAsia="Batang" w:cs="Arial"/>
                <w:lang w:eastAsia="ko-KR"/>
              </w:rPr>
            </w:pPr>
          </w:p>
          <w:p w14:paraId="7F43B93D" w14:textId="77777777" w:rsidR="003B4602" w:rsidRDefault="003B4602" w:rsidP="00D234F1">
            <w:pPr>
              <w:rPr>
                <w:rFonts w:eastAsia="Batang" w:cs="Arial"/>
                <w:lang w:eastAsia="ko-KR"/>
              </w:rPr>
            </w:pPr>
            <w:r>
              <w:rPr>
                <w:rFonts w:eastAsia="Batang" w:cs="Arial"/>
                <w:lang w:eastAsia="ko-KR"/>
              </w:rPr>
              <w:t>Yizhong Mon 15:22</w:t>
            </w:r>
          </w:p>
          <w:p w14:paraId="642653AB" w14:textId="77777777" w:rsidR="003B4602" w:rsidRDefault="003B4602" w:rsidP="00D234F1">
            <w:pPr>
              <w:rPr>
                <w:rFonts w:eastAsia="Batang" w:cs="Arial"/>
                <w:lang w:eastAsia="ko-KR"/>
              </w:rPr>
            </w:pPr>
            <w:r>
              <w:rPr>
                <w:rFonts w:eastAsia="Batang" w:cs="Arial"/>
                <w:lang w:eastAsia="ko-KR"/>
              </w:rPr>
              <w:t>Provides draft revision</w:t>
            </w:r>
          </w:p>
          <w:p w14:paraId="2D64A05D" w14:textId="77777777" w:rsidR="003B4602" w:rsidRDefault="003B4602" w:rsidP="00D234F1">
            <w:pPr>
              <w:rPr>
                <w:rFonts w:eastAsia="Batang" w:cs="Arial"/>
                <w:lang w:eastAsia="ko-KR"/>
              </w:rPr>
            </w:pPr>
          </w:p>
          <w:p w14:paraId="0868D014" w14:textId="77777777" w:rsidR="003B4602" w:rsidRDefault="003B4602" w:rsidP="00D234F1">
            <w:pPr>
              <w:rPr>
                <w:rFonts w:eastAsia="Batang" w:cs="Arial"/>
                <w:lang w:eastAsia="ko-KR"/>
              </w:rPr>
            </w:pPr>
            <w:r>
              <w:rPr>
                <w:rFonts w:eastAsia="Batang" w:cs="Arial"/>
                <w:lang w:eastAsia="ko-KR"/>
              </w:rPr>
              <w:t>Mohamed Mon 15:57</w:t>
            </w:r>
          </w:p>
          <w:p w14:paraId="38033CE6" w14:textId="77777777" w:rsidR="003B4602" w:rsidRDefault="003B4602" w:rsidP="00D234F1">
            <w:pPr>
              <w:rPr>
                <w:rFonts w:eastAsia="Batang" w:cs="Arial"/>
                <w:lang w:eastAsia="ko-KR"/>
              </w:rPr>
            </w:pPr>
            <w:r>
              <w:rPr>
                <w:rFonts w:eastAsia="Batang" w:cs="Arial"/>
                <w:lang w:eastAsia="ko-KR"/>
              </w:rPr>
              <w:t>Rev required. Would like to co-sign.</w:t>
            </w:r>
          </w:p>
          <w:p w14:paraId="6F440EC8" w14:textId="77777777" w:rsidR="003B4602" w:rsidRDefault="003B4602" w:rsidP="00D234F1">
            <w:pPr>
              <w:rPr>
                <w:rFonts w:eastAsia="Batang" w:cs="Arial"/>
                <w:lang w:eastAsia="ko-KR"/>
              </w:rPr>
            </w:pPr>
          </w:p>
          <w:p w14:paraId="20F7F696" w14:textId="77777777" w:rsidR="003B4602" w:rsidRDefault="003B4602" w:rsidP="00D234F1">
            <w:pPr>
              <w:rPr>
                <w:rFonts w:eastAsia="Batang" w:cs="Arial"/>
                <w:lang w:eastAsia="ko-KR"/>
              </w:rPr>
            </w:pPr>
            <w:r>
              <w:rPr>
                <w:rFonts w:eastAsia="Batang" w:cs="Arial"/>
                <w:lang w:eastAsia="ko-KR"/>
              </w:rPr>
              <w:t>Yizhong Tue 9:19</w:t>
            </w:r>
          </w:p>
          <w:p w14:paraId="63BB8992" w14:textId="77777777" w:rsidR="003B4602" w:rsidRDefault="003B4602" w:rsidP="00D234F1">
            <w:pPr>
              <w:rPr>
                <w:rFonts w:eastAsia="Batang" w:cs="Arial"/>
                <w:lang w:eastAsia="ko-KR"/>
              </w:rPr>
            </w:pPr>
            <w:r>
              <w:rPr>
                <w:rFonts w:eastAsia="Batang" w:cs="Arial"/>
                <w:lang w:eastAsia="ko-KR"/>
              </w:rPr>
              <w:t>Provides draft revision</w:t>
            </w:r>
          </w:p>
          <w:p w14:paraId="2C997EE8" w14:textId="77777777" w:rsidR="003B4602" w:rsidRDefault="003B4602" w:rsidP="00D234F1">
            <w:pPr>
              <w:rPr>
                <w:rFonts w:eastAsia="Batang" w:cs="Arial"/>
                <w:lang w:eastAsia="ko-KR"/>
              </w:rPr>
            </w:pPr>
          </w:p>
          <w:p w14:paraId="17A64E18" w14:textId="77777777" w:rsidR="003B4602" w:rsidRDefault="003B4602" w:rsidP="00D234F1">
            <w:pPr>
              <w:rPr>
                <w:rFonts w:eastAsia="Batang" w:cs="Arial"/>
                <w:lang w:eastAsia="ko-KR"/>
              </w:rPr>
            </w:pPr>
            <w:r>
              <w:rPr>
                <w:rFonts w:eastAsia="Batang" w:cs="Arial"/>
                <w:lang w:eastAsia="ko-KR"/>
              </w:rPr>
              <w:t>Mohamed Tue 12:12</w:t>
            </w:r>
          </w:p>
          <w:p w14:paraId="620EB0F4" w14:textId="77777777" w:rsidR="003B4602" w:rsidRDefault="003B4602" w:rsidP="00D234F1">
            <w:pPr>
              <w:rPr>
                <w:rFonts w:eastAsia="Batang" w:cs="Arial"/>
                <w:lang w:eastAsia="ko-KR"/>
              </w:rPr>
            </w:pPr>
            <w:r>
              <w:rPr>
                <w:rFonts w:eastAsia="Batang" w:cs="Arial"/>
                <w:lang w:eastAsia="ko-KR"/>
              </w:rPr>
              <w:t>Ok with draft revision</w:t>
            </w:r>
          </w:p>
          <w:p w14:paraId="68A7705B" w14:textId="77777777" w:rsidR="003B4602" w:rsidRPr="00D95972" w:rsidRDefault="003B4602" w:rsidP="00D234F1">
            <w:pPr>
              <w:rPr>
                <w:rFonts w:eastAsia="Batang" w:cs="Arial"/>
                <w:lang w:eastAsia="ko-KR"/>
              </w:rPr>
            </w:pPr>
          </w:p>
        </w:tc>
      </w:tr>
      <w:tr w:rsidR="003B4602" w:rsidRPr="00D95972" w14:paraId="25A6C568" w14:textId="77777777" w:rsidTr="00A85D15">
        <w:tc>
          <w:tcPr>
            <w:tcW w:w="976" w:type="dxa"/>
            <w:tcBorders>
              <w:top w:val="nil"/>
              <w:left w:val="thinThickThinSmallGap" w:sz="24" w:space="0" w:color="auto"/>
              <w:bottom w:val="nil"/>
            </w:tcBorders>
            <w:shd w:val="clear" w:color="auto" w:fill="auto"/>
          </w:tcPr>
          <w:p w14:paraId="401D2E86"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A8E9349"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AB531BD" w14:textId="77777777" w:rsidR="003B4602" w:rsidRPr="00D95972" w:rsidRDefault="003B4602" w:rsidP="00D234F1">
            <w:pPr>
              <w:overflowPunct/>
              <w:autoSpaceDE/>
              <w:autoSpaceDN/>
              <w:adjustRightInd/>
              <w:textAlignment w:val="auto"/>
              <w:rPr>
                <w:rFonts w:cs="Arial"/>
                <w:lang w:val="en-US"/>
              </w:rPr>
            </w:pPr>
            <w:r w:rsidRPr="007B6E2B">
              <w:t>C1-220746</w:t>
            </w:r>
          </w:p>
        </w:tc>
        <w:tc>
          <w:tcPr>
            <w:tcW w:w="4191" w:type="dxa"/>
            <w:gridSpan w:val="3"/>
            <w:tcBorders>
              <w:top w:val="single" w:sz="4" w:space="0" w:color="auto"/>
              <w:bottom w:val="single" w:sz="4" w:space="0" w:color="auto"/>
            </w:tcBorders>
            <w:shd w:val="clear" w:color="auto" w:fill="auto"/>
          </w:tcPr>
          <w:p w14:paraId="6441C772" w14:textId="77777777" w:rsidR="003B4602" w:rsidRPr="00D95972" w:rsidRDefault="003B4602" w:rsidP="00D234F1">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auto"/>
          </w:tcPr>
          <w:p w14:paraId="4A8D4B90"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2998A36A"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C1D3A7" w14:textId="4900F035" w:rsidR="003B4602" w:rsidRPr="00FB50A7" w:rsidRDefault="003B4602" w:rsidP="00D234F1">
            <w:pPr>
              <w:rPr>
                <w:rFonts w:eastAsia="Batang" w:cs="Arial"/>
                <w:b/>
                <w:bCs/>
                <w:lang w:eastAsia="ko-KR"/>
              </w:rPr>
            </w:pPr>
            <w:r>
              <w:rPr>
                <w:rFonts w:eastAsia="Batang" w:cs="Arial"/>
                <w:lang w:eastAsia="ko-KR"/>
              </w:rPr>
              <w:t>Agreed</w:t>
            </w:r>
          </w:p>
          <w:p w14:paraId="1C9DE305" w14:textId="77777777" w:rsidR="00A85D15" w:rsidRDefault="00A85D15" w:rsidP="00D234F1">
            <w:pPr>
              <w:rPr>
                <w:rFonts w:eastAsia="Batang" w:cs="Arial"/>
                <w:lang w:eastAsia="ko-KR"/>
              </w:rPr>
            </w:pPr>
          </w:p>
          <w:p w14:paraId="29E185B6" w14:textId="440C080E" w:rsidR="003B4602" w:rsidRDefault="003B4602" w:rsidP="00D234F1">
            <w:pPr>
              <w:rPr>
                <w:rFonts w:eastAsia="Batang" w:cs="Arial"/>
                <w:lang w:eastAsia="ko-KR"/>
              </w:rPr>
            </w:pPr>
            <w:r>
              <w:rPr>
                <w:rFonts w:eastAsia="Batang" w:cs="Arial"/>
                <w:lang w:eastAsia="ko-KR"/>
              </w:rPr>
              <w:t>Revision of C1-220469</w:t>
            </w:r>
          </w:p>
          <w:p w14:paraId="4BD35B00" w14:textId="77777777" w:rsidR="003B4602" w:rsidRDefault="003B4602" w:rsidP="00D234F1">
            <w:pPr>
              <w:rPr>
                <w:rFonts w:eastAsia="Batang" w:cs="Arial"/>
                <w:lang w:eastAsia="ko-KR"/>
              </w:rPr>
            </w:pPr>
          </w:p>
          <w:p w14:paraId="0656FE92" w14:textId="77777777" w:rsidR="003B4602" w:rsidRDefault="003B4602" w:rsidP="00D234F1">
            <w:pPr>
              <w:rPr>
                <w:rFonts w:eastAsia="Batang" w:cs="Arial"/>
                <w:lang w:eastAsia="ko-KR"/>
              </w:rPr>
            </w:pPr>
            <w:r>
              <w:rPr>
                <w:rFonts w:eastAsia="Batang" w:cs="Arial"/>
                <w:lang w:eastAsia="ko-KR"/>
              </w:rPr>
              <w:t>-------------------------------------------------------------</w:t>
            </w:r>
          </w:p>
          <w:p w14:paraId="5270EC46" w14:textId="77777777" w:rsidR="003B4602" w:rsidRDefault="003B4602" w:rsidP="00D234F1">
            <w:pPr>
              <w:rPr>
                <w:rFonts w:eastAsia="Batang" w:cs="Arial"/>
                <w:lang w:eastAsia="ko-KR"/>
              </w:rPr>
            </w:pPr>
            <w:r>
              <w:rPr>
                <w:rFonts w:eastAsia="Batang" w:cs="Arial"/>
                <w:lang w:eastAsia="ko-KR"/>
              </w:rPr>
              <w:t>Mohamed Mon 1:04</w:t>
            </w:r>
          </w:p>
          <w:p w14:paraId="51250CF9" w14:textId="77777777" w:rsidR="003B4602" w:rsidRDefault="003B4602" w:rsidP="00D234F1">
            <w:r>
              <w:rPr>
                <w:rFonts w:eastAsia="Batang" w:cs="Arial"/>
                <w:lang w:eastAsia="ko-KR"/>
              </w:rPr>
              <w:t>Rev required. Changes covered in</w:t>
            </w:r>
            <w:r>
              <w:t xml:space="preserve"> C1-220490, C1-220491, C1-220212 and C1-220064.</w:t>
            </w:r>
          </w:p>
          <w:p w14:paraId="156F9A9B" w14:textId="77777777" w:rsidR="003B4602" w:rsidRDefault="003B4602" w:rsidP="00D234F1">
            <w:pPr>
              <w:rPr>
                <w:rFonts w:eastAsia="Batang" w:cs="Arial"/>
                <w:lang w:eastAsia="ko-KR"/>
              </w:rPr>
            </w:pPr>
          </w:p>
          <w:p w14:paraId="758AE03B" w14:textId="77777777" w:rsidR="003B4602" w:rsidRDefault="003B4602" w:rsidP="00D234F1">
            <w:pPr>
              <w:rPr>
                <w:rFonts w:eastAsia="Batang" w:cs="Arial"/>
                <w:lang w:eastAsia="ko-KR"/>
              </w:rPr>
            </w:pPr>
            <w:r>
              <w:rPr>
                <w:rFonts w:eastAsia="Batang" w:cs="Arial"/>
                <w:lang w:eastAsia="ko-KR"/>
              </w:rPr>
              <w:t>Sunghoon Mon 5:29</w:t>
            </w:r>
          </w:p>
          <w:p w14:paraId="6BC932EA" w14:textId="77777777" w:rsidR="003B4602" w:rsidRDefault="003B4602" w:rsidP="00D234F1">
            <w:pPr>
              <w:rPr>
                <w:rFonts w:eastAsia="Batang" w:cs="Arial"/>
                <w:lang w:eastAsia="ko-KR"/>
              </w:rPr>
            </w:pPr>
            <w:r>
              <w:rPr>
                <w:rFonts w:eastAsia="Batang" w:cs="Arial"/>
                <w:lang w:eastAsia="ko-KR"/>
              </w:rPr>
              <w:t>Rev required, question for clarification</w:t>
            </w:r>
          </w:p>
          <w:p w14:paraId="20B32209" w14:textId="77777777" w:rsidR="003B4602" w:rsidRDefault="003B4602" w:rsidP="00D234F1">
            <w:pPr>
              <w:rPr>
                <w:rFonts w:eastAsia="Batang" w:cs="Arial"/>
                <w:lang w:eastAsia="ko-KR"/>
              </w:rPr>
            </w:pPr>
          </w:p>
          <w:p w14:paraId="132D83D2" w14:textId="77777777" w:rsidR="003B4602" w:rsidRDefault="003B4602" w:rsidP="00D234F1">
            <w:pPr>
              <w:rPr>
                <w:rFonts w:eastAsia="Batang" w:cs="Arial"/>
                <w:lang w:eastAsia="ko-KR"/>
              </w:rPr>
            </w:pPr>
            <w:r>
              <w:rPr>
                <w:rFonts w:eastAsia="Batang" w:cs="Arial"/>
                <w:lang w:eastAsia="ko-KR"/>
              </w:rPr>
              <w:t>Ivo Mon 8:35</w:t>
            </w:r>
          </w:p>
          <w:p w14:paraId="5426CCE1" w14:textId="77777777" w:rsidR="003B4602" w:rsidRDefault="003B4602" w:rsidP="00D234F1">
            <w:pPr>
              <w:rPr>
                <w:rFonts w:eastAsia="Batang" w:cs="Arial"/>
                <w:lang w:eastAsia="ko-KR"/>
              </w:rPr>
            </w:pPr>
            <w:r>
              <w:rPr>
                <w:rFonts w:eastAsia="Batang" w:cs="Arial"/>
                <w:lang w:eastAsia="ko-KR"/>
              </w:rPr>
              <w:t>Rev required</w:t>
            </w:r>
          </w:p>
          <w:p w14:paraId="6F8EB96A" w14:textId="77777777" w:rsidR="003B4602" w:rsidRDefault="003B4602" w:rsidP="00D234F1">
            <w:pPr>
              <w:rPr>
                <w:rFonts w:eastAsia="Batang" w:cs="Arial"/>
                <w:lang w:eastAsia="ko-KR"/>
              </w:rPr>
            </w:pPr>
          </w:p>
          <w:p w14:paraId="516C0401" w14:textId="77777777" w:rsidR="003B4602" w:rsidRDefault="003B4602" w:rsidP="00D234F1">
            <w:pPr>
              <w:rPr>
                <w:rFonts w:eastAsia="Batang" w:cs="Arial"/>
                <w:lang w:eastAsia="ko-KR"/>
              </w:rPr>
            </w:pPr>
            <w:r>
              <w:rPr>
                <w:rFonts w:eastAsia="Batang" w:cs="Arial"/>
                <w:lang w:eastAsia="ko-KR"/>
              </w:rPr>
              <w:t>Yizhong Tue 5:00</w:t>
            </w:r>
          </w:p>
          <w:p w14:paraId="37E274CD" w14:textId="77777777" w:rsidR="003B4602" w:rsidRDefault="003B4602" w:rsidP="00D234F1">
            <w:pPr>
              <w:rPr>
                <w:rFonts w:eastAsia="Batang" w:cs="Arial"/>
                <w:lang w:eastAsia="ko-KR"/>
              </w:rPr>
            </w:pPr>
            <w:r>
              <w:rPr>
                <w:rFonts w:eastAsia="Batang" w:cs="Arial"/>
                <w:lang w:eastAsia="ko-KR"/>
              </w:rPr>
              <w:t>Provides draft revision</w:t>
            </w:r>
          </w:p>
          <w:p w14:paraId="05A7BF88" w14:textId="77777777" w:rsidR="003B4602" w:rsidRDefault="003B4602" w:rsidP="00D234F1">
            <w:pPr>
              <w:rPr>
                <w:rFonts w:eastAsia="Batang" w:cs="Arial"/>
                <w:lang w:eastAsia="ko-KR"/>
              </w:rPr>
            </w:pPr>
          </w:p>
          <w:p w14:paraId="0F6B7CD5" w14:textId="77777777" w:rsidR="003B4602" w:rsidRDefault="003B4602" w:rsidP="00D234F1">
            <w:pPr>
              <w:rPr>
                <w:rFonts w:eastAsia="Batang" w:cs="Arial"/>
                <w:lang w:eastAsia="ko-KR"/>
              </w:rPr>
            </w:pPr>
            <w:r>
              <w:rPr>
                <w:rFonts w:eastAsia="Batang" w:cs="Arial"/>
                <w:lang w:eastAsia="ko-KR"/>
              </w:rPr>
              <w:t>Sunghoon Tue 7:55</w:t>
            </w:r>
          </w:p>
          <w:p w14:paraId="29A0A23D" w14:textId="77777777" w:rsidR="003B4602" w:rsidRDefault="003B4602" w:rsidP="00D234F1">
            <w:pPr>
              <w:rPr>
                <w:rFonts w:eastAsia="Batang" w:cs="Arial"/>
                <w:lang w:eastAsia="ko-KR"/>
              </w:rPr>
            </w:pPr>
            <w:r>
              <w:rPr>
                <w:rFonts w:eastAsia="Batang" w:cs="Arial"/>
                <w:lang w:eastAsia="ko-KR"/>
              </w:rPr>
              <w:t>Ok with draft revision</w:t>
            </w:r>
          </w:p>
          <w:p w14:paraId="127CD41B" w14:textId="77777777" w:rsidR="003B4602" w:rsidRDefault="003B4602" w:rsidP="00D234F1">
            <w:pPr>
              <w:rPr>
                <w:rFonts w:eastAsia="Batang" w:cs="Arial"/>
                <w:lang w:eastAsia="ko-KR"/>
              </w:rPr>
            </w:pPr>
          </w:p>
          <w:p w14:paraId="59E1D065" w14:textId="77777777" w:rsidR="003B4602" w:rsidRDefault="003B4602" w:rsidP="00D234F1">
            <w:pPr>
              <w:rPr>
                <w:rFonts w:eastAsia="Batang" w:cs="Arial"/>
                <w:lang w:eastAsia="ko-KR"/>
              </w:rPr>
            </w:pPr>
            <w:r>
              <w:rPr>
                <w:rFonts w:eastAsia="Batang" w:cs="Arial"/>
                <w:lang w:eastAsia="ko-KR"/>
              </w:rPr>
              <w:t>Mohamed Tue 12:10</w:t>
            </w:r>
          </w:p>
          <w:p w14:paraId="4704A28F" w14:textId="77777777" w:rsidR="003B4602" w:rsidRDefault="003B4602" w:rsidP="00D234F1">
            <w:pPr>
              <w:rPr>
                <w:rFonts w:eastAsia="Batang" w:cs="Arial"/>
                <w:lang w:eastAsia="ko-KR"/>
              </w:rPr>
            </w:pPr>
            <w:r>
              <w:rPr>
                <w:rFonts w:eastAsia="Batang" w:cs="Arial"/>
                <w:lang w:eastAsia="ko-KR"/>
              </w:rPr>
              <w:t>Ok with draft revision, would like to co-sign</w:t>
            </w:r>
          </w:p>
          <w:p w14:paraId="17DD290F" w14:textId="77777777" w:rsidR="003B4602" w:rsidRDefault="003B4602" w:rsidP="00D234F1">
            <w:pPr>
              <w:rPr>
                <w:rFonts w:eastAsia="Batang" w:cs="Arial"/>
                <w:lang w:eastAsia="ko-KR"/>
              </w:rPr>
            </w:pPr>
          </w:p>
          <w:p w14:paraId="1A7CE783" w14:textId="77777777" w:rsidR="003B4602" w:rsidRDefault="003B4602" w:rsidP="00D234F1">
            <w:pPr>
              <w:rPr>
                <w:rFonts w:eastAsia="Batang" w:cs="Arial"/>
                <w:lang w:eastAsia="ko-KR"/>
              </w:rPr>
            </w:pPr>
            <w:r>
              <w:rPr>
                <w:rFonts w:eastAsia="Batang" w:cs="Arial"/>
                <w:lang w:eastAsia="ko-KR"/>
              </w:rPr>
              <w:t>Ivo Wed 3:25</w:t>
            </w:r>
          </w:p>
          <w:p w14:paraId="44CA55DF" w14:textId="77777777" w:rsidR="003B4602" w:rsidRDefault="003B4602" w:rsidP="00D234F1">
            <w:pPr>
              <w:rPr>
                <w:rFonts w:eastAsia="Batang" w:cs="Arial"/>
                <w:lang w:eastAsia="ko-KR"/>
              </w:rPr>
            </w:pPr>
            <w:r>
              <w:rPr>
                <w:rFonts w:eastAsia="Batang" w:cs="Arial"/>
                <w:lang w:eastAsia="ko-KR"/>
              </w:rPr>
              <w:t>Ok with draft revision</w:t>
            </w:r>
          </w:p>
          <w:p w14:paraId="214D1837" w14:textId="77777777" w:rsidR="003B4602" w:rsidRPr="00D95972" w:rsidRDefault="003B4602" w:rsidP="00D234F1">
            <w:pPr>
              <w:rPr>
                <w:rFonts w:eastAsia="Batang" w:cs="Arial"/>
                <w:lang w:eastAsia="ko-KR"/>
              </w:rPr>
            </w:pPr>
          </w:p>
        </w:tc>
      </w:tr>
      <w:tr w:rsidR="003B4602" w:rsidRPr="00D95972" w14:paraId="6C253D49" w14:textId="77777777" w:rsidTr="00D45846">
        <w:tc>
          <w:tcPr>
            <w:tcW w:w="976" w:type="dxa"/>
            <w:tcBorders>
              <w:top w:val="nil"/>
              <w:left w:val="thinThickThinSmallGap" w:sz="24" w:space="0" w:color="auto"/>
              <w:bottom w:val="nil"/>
            </w:tcBorders>
            <w:shd w:val="clear" w:color="auto" w:fill="auto"/>
          </w:tcPr>
          <w:p w14:paraId="09EFEEF1"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4AE43F4"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C71CE85" w14:textId="77777777" w:rsidR="003B4602" w:rsidRPr="00D95972" w:rsidRDefault="003B4602" w:rsidP="00D234F1">
            <w:pPr>
              <w:overflowPunct/>
              <w:autoSpaceDE/>
              <w:autoSpaceDN/>
              <w:adjustRightInd/>
              <w:textAlignment w:val="auto"/>
              <w:rPr>
                <w:rFonts w:cs="Arial"/>
                <w:lang w:val="en-US"/>
              </w:rPr>
            </w:pPr>
            <w:r w:rsidRPr="006062DC">
              <w:t>C1-2207</w:t>
            </w:r>
            <w:r>
              <w:t>52</w:t>
            </w:r>
          </w:p>
        </w:tc>
        <w:tc>
          <w:tcPr>
            <w:tcW w:w="4191" w:type="dxa"/>
            <w:gridSpan w:val="3"/>
            <w:tcBorders>
              <w:top w:val="single" w:sz="4" w:space="0" w:color="auto"/>
              <w:bottom w:val="single" w:sz="4" w:space="0" w:color="auto"/>
            </w:tcBorders>
            <w:shd w:val="clear" w:color="auto" w:fill="auto"/>
          </w:tcPr>
          <w:p w14:paraId="750C86DA" w14:textId="77777777" w:rsidR="003B4602" w:rsidRPr="00D95972" w:rsidRDefault="003B4602" w:rsidP="00D234F1">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auto"/>
          </w:tcPr>
          <w:p w14:paraId="7C9E3E6C" w14:textId="77777777" w:rsidR="003B4602" w:rsidRPr="00D95972" w:rsidRDefault="003B4602" w:rsidP="00D234F1">
            <w:pPr>
              <w:rPr>
                <w:rFonts w:cs="Arial"/>
              </w:rPr>
            </w:pPr>
            <w:r>
              <w:rPr>
                <w:rFonts w:cs="Arial"/>
              </w:rPr>
              <w:t>vivo</w:t>
            </w:r>
          </w:p>
        </w:tc>
        <w:tc>
          <w:tcPr>
            <w:tcW w:w="826" w:type="dxa"/>
            <w:tcBorders>
              <w:top w:val="single" w:sz="4" w:space="0" w:color="auto"/>
              <w:bottom w:val="single" w:sz="4" w:space="0" w:color="auto"/>
            </w:tcBorders>
            <w:shd w:val="clear" w:color="auto" w:fill="auto"/>
          </w:tcPr>
          <w:p w14:paraId="5DCD9E5B"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410345" w14:textId="3BC65234" w:rsidR="003B4602" w:rsidRPr="00FB50A7" w:rsidRDefault="003B4602" w:rsidP="00D234F1">
            <w:pPr>
              <w:rPr>
                <w:rFonts w:eastAsia="Batang" w:cs="Arial"/>
                <w:b/>
                <w:bCs/>
                <w:lang w:eastAsia="ko-KR"/>
              </w:rPr>
            </w:pPr>
            <w:r>
              <w:rPr>
                <w:rFonts w:eastAsia="Batang" w:cs="Arial"/>
                <w:lang w:eastAsia="ko-KR"/>
              </w:rPr>
              <w:t>Agreed</w:t>
            </w:r>
          </w:p>
          <w:p w14:paraId="063010EA" w14:textId="77777777" w:rsidR="00D45846" w:rsidRDefault="00D45846" w:rsidP="00D234F1">
            <w:pPr>
              <w:rPr>
                <w:rFonts w:eastAsia="Batang" w:cs="Arial"/>
                <w:lang w:eastAsia="ko-KR"/>
              </w:rPr>
            </w:pPr>
          </w:p>
          <w:p w14:paraId="3D272B5C" w14:textId="424C5A46" w:rsidR="003B4602" w:rsidRDefault="003B4602" w:rsidP="00D234F1">
            <w:pPr>
              <w:rPr>
                <w:rFonts w:eastAsia="Batang" w:cs="Arial"/>
                <w:lang w:eastAsia="ko-KR"/>
              </w:rPr>
            </w:pPr>
            <w:r>
              <w:rPr>
                <w:rFonts w:eastAsia="Batang" w:cs="Arial"/>
                <w:lang w:eastAsia="ko-KR"/>
              </w:rPr>
              <w:t>Revision of C1-220744</w:t>
            </w:r>
          </w:p>
          <w:p w14:paraId="22B7323A" w14:textId="77777777" w:rsidR="003B4602" w:rsidRDefault="003B4602" w:rsidP="00D234F1">
            <w:pPr>
              <w:rPr>
                <w:rFonts w:eastAsia="Batang" w:cs="Arial"/>
                <w:lang w:eastAsia="ko-KR"/>
              </w:rPr>
            </w:pPr>
          </w:p>
          <w:p w14:paraId="690EB1AF" w14:textId="77777777" w:rsidR="003B4602" w:rsidRDefault="003B4602" w:rsidP="00D234F1">
            <w:pPr>
              <w:rPr>
                <w:rFonts w:eastAsia="Batang" w:cs="Arial"/>
                <w:lang w:eastAsia="ko-KR"/>
              </w:rPr>
            </w:pPr>
            <w:r>
              <w:rPr>
                <w:rFonts w:eastAsia="Batang" w:cs="Arial"/>
                <w:lang w:eastAsia="ko-KR"/>
              </w:rPr>
              <w:t>----------------------------------------------------------------</w:t>
            </w:r>
          </w:p>
          <w:p w14:paraId="73C385E0" w14:textId="77777777" w:rsidR="003B4602" w:rsidRDefault="003B4602" w:rsidP="00D234F1">
            <w:pPr>
              <w:rPr>
                <w:rFonts w:eastAsia="Batang" w:cs="Arial"/>
                <w:lang w:eastAsia="ko-KR"/>
              </w:rPr>
            </w:pPr>
            <w:r>
              <w:rPr>
                <w:rFonts w:eastAsia="Batang" w:cs="Arial"/>
                <w:lang w:eastAsia="ko-KR"/>
              </w:rPr>
              <w:t>Revision of C1-220467</w:t>
            </w:r>
          </w:p>
          <w:p w14:paraId="2EF3D385" w14:textId="77777777" w:rsidR="003B4602" w:rsidRDefault="003B4602" w:rsidP="00D234F1">
            <w:pPr>
              <w:rPr>
                <w:rFonts w:eastAsia="Batang" w:cs="Arial"/>
                <w:lang w:eastAsia="ko-KR"/>
              </w:rPr>
            </w:pPr>
          </w:p>
          <w:p w14:paraId="5B065395" w14:textId="77777777" w:rsidR="003B4602" w:rsidRDefault="003B4602" w:rsidP="00D234F1">
            <w:pPr>
              <w:rPr>
                <w:rFonts w:eastAsia="Batang" w:cs="Arial"/>
                <w:lang w:eastAsia="ko-KR"/>
              </w:rPr>
            </w:pPr>
            <w:r>
              <w:rPr>
                <w:rFonts w:eastAsia="Batang" w:cs="Arial"/>
                <w:lang w:eastAsia="ko-KR"/>
              </w:rPr>
              <w:t>----------------------------------------------------------------</w:t>
            </w:r>
          </w:p>
          <w:p w14:paraId="1CC152CC" w14:textId="77777777" w:rsidR="003B4602" w:rsidRDefault="003B4602" w:rsidP="00D234F1">
            <w:pPr>
              <w:rPr>
                <w:rFonts w:eastAsia="Batang" w:cs="Arial"/>
                <w:lang w:eastAsia="ko-KR"/>
              </w:rPr>
            </w:pPr>
            <w:r>
              <w:rPr>
                <w:rFonts w:eastAsia="Batang" w:cs="Arial"/>
                <w:lang w:eastAsia="ko-KR"/>
              </w:rPr>
              <w:t>Rae Mon 2:58</w:t>
            </w:r>
          </w:p>
          <w:p w14:paraId="3F922384" w14:textId="77777777" w:rsidR="003B4602" w:rsidRDefault="003B4602" w:rsidP="00D234F1">
            <w:pPr>
              <w:rPr>
                <w:rFonts w:eastAsia="Batang" w:cs="Arial"/>
                <w:lang w:eastAsia="ko-KR"/>
              </w:rPr>
            </w:pPr>
            <w:r>
              <w:rPr>
                <w:rFonts w:eastAsia="Batang" w:cs="Arial"/>
                <w:lang w:eastAsia="ko-KR"/>
              </w:rPr>
              <w:t>Rev required</w:t>
            </w:r>
          </w:p>
          <w:p w14:paraId="64695CC3" w14:textId="77777777" w:rsidR="003B4602" w:rsidRDefault="003B4602" w:rsidP="00D234F1">
            <w:pPr>
              <w:rPr>
                <w:rFonts w:eastAsia="Batang" w:cs="Arial"/>
                <w:lang w:eastAsia="ko-KR"/>
              </w:rPr>
            </w:pPr>
          </w:p>
          <w:p w14:paraId="39188E90" w14:textId="77777777" w:rsidR="003B4602" w:rsidRDefault="003B4602" w:rsidP="00D234F1">
            <w:pPr>
              <w:rPr>
                <w:rFonts w:eastAsia="Batang" w:cs="Arial"/>
                <w:lang w:eastAsia="ko-KR"/>
              </w:rPr>
            </w:pPr>
            <w:r>
              <w:rPr>
                <w:rFonts w:eastAsia="Batang" w:cs="Arial"/>
                <w:lang w:eastAsia="ko-KR"/>
              </w:rPr>
              <w:t>Yizhong Mon 15:14</w:t>
            </w:r>
          </w:p>
          <w:p w14:paraId="7E220F76" w14:textId="77777777" w:rsidR="003B4602" w:rsidRDefault="003B4602" w:rsidP="00D234F1">
            <w:pPr>
              <w:rPr>
                <w:rFonts w:eastAsia="Batang" w:cs="Arial"/>
                <w:lang w:eastAsia="ko-KR"/>
              </w:rPr>
            </w:pPr>
            <w:r>
              <w:rPr>
                <w:rFonts w:eastAsia="Batang" w:cs="Arial"/>
                <w:lang w:eastAsia="ko-KR"/>
              </w:rPr>
              <w:t>Provides draft revision</w:t>
            </w:r>
          </w:p>
          <w:p w14:paraId="7BB82A4F" w14:textId="77777777" w:rsidR="003B4602" w:rsidRDefault="003B4602" w:rsidP="00D234F1">
            <w:pPr>
              <w:rPr>
                <w:rFonts w:eastAsia="Batang" w:cs="Arial"/>
                <w:lang w:eastAsia="ko-KR"/>
              </w:rPr>
            </w:pPr>
          </w:p>
          <w:p w14:paraId="633C100F" w14:textId="77777777" w:rsidR="003B4602" w:rsidRDefault="003B4602" w:rsidP="00D234F1">
            <w:pPr>
              <w:rPr>
                <w:rFonts w:eastAsia="Batang" w:cs="Arial"/>
                <w:lang w:eastAsia="ko-KR"/>
              </w:rPr>
            </w:pPr>
            <w:r>
              <w:rPr>
                <w:rFonts w:eastAsia="Batang" w:cs="Arial"/>
                <w:lang w:eastAsia="ko-KR"/>
              </w:rPr>
              <w:t>Mohamed Mon 15:20</w:t>
            </w:r>
          </w:p>
          <w:p w14:paraId="1240F6EE" w14:textId="77777777" w:rsidR="003B4602" w:rsidRDefault="003B4602" w:rsidP="00D234F1">
            <w:pPr>
              <w:rPr>
                <w:rFonts w:eastAsia="Batang" w:cs="Arial"/>
                <w:lang w:eastAsia="ko-KR"/>
              </w:rPr>
            </w:pPr>
            <w:r>
              <w:rPr>
                <w:rFonts w:eastAsia="Batang" w:cs="Arial"/>
                <w:lang w:eastAsia="ko-KR"/>
              </w:rPr>
              <w:t>Rev required</w:t>
            </w:r>
          </w:p>
          <w:p w14:paraId="614DB604" w14:textId="77777777" w:rsidR="003B4602" w:rsidRDefault="003B4602" w:rsidP="00D234F1">
            <w:pPr>
              <w:rPr>
                <w:rFonts w:eastAsia="Batang" w:cs="Arial"/>
                <w:lang w:eastAsia="ko-KR"/>
              </w:rPr>
            </w:pPr>
          </w:p>
          <w:p w14:paraId="7D4CA213" w14:textId="77777777" w:rsidR="003B4602" w:rsidRDefault="003B4602" w:rsidP="00D234F1">
            <w:pPr>
              <w:rPr>
                <w:rFonts w:eastAsia="Batang" w:cs="Arial"/>
                <w:lang w:eastAsia="ko-KR"/>
              </w:rPr>
            </w:pPr>
            <w:r>
              <w:rPr>
                <w:rFonts w:eastAsia="Batang" w:cs="Arial"/>
                <w:lang w:eastAsia="ko-KR"/>
              </w:rPr>
              <w:t>Yizhong Tue 9:13</w:t>
            </w:r>
          </w:p>
          <w:p w14:paraId="7FF29EF2" w14:textId="77777777" w:rsidR="003B4602" w:rsidRDefault="003B4602" w:rsidP="00D234F1">
            <w:pPr>
              <w:rPr>
                <w:rFonts w:eastAsia="Batang" w:cs="Arial"/>
                <w:lang w:eastAsia="ko-KR"/>
              </w:rPr>
            </w:pPr>
            <w:r>
              <w:rPr>
                <w:rFonts w:eastAsia="Batang" w:cs="Arial"/>
                <w:lang w:eastAsia="ko-KR"/>
              </w:rPr>
              <w:t>Provides draft revision</w:t>
            </w:r>
          </w:p>
          <w:p w14:paraId="19C8A76C" w14:textId="77777777" w:rsidR="003B4602" w:rsidRDefault="003B4602" w:rsidP="00D234F1">
            <w:pPr>
              <w:rPr>
                <w:rFonts w:eastAsia="Batang" w:cs="Arial"/>
                <w:lang w:eastAsia="ko-KR"/>
              </w:rPr>
            </w:pPr>
          </w:p>
          <w:p w14:paraId="41CB974D" w14:textId="77777777" w:rsidR="003B4602" w:rsidRDefault="003B4602" w:rsidP="00D234F1">
            <w:pPr>
              <w:rPr>
                <w:rFonts w:eastAsia="Batang" w:cs="Arial"/>
                <w:lang w:eastAsia="ko-KR"/>
              </w:rPr>
            </w:pPr>
            <w:r>
              <w:rPr>
                <w:rFonts w:eastAsia="Batang" w:cs="Arial"/>
                <w:lang w:eastAsia="ko-KR"/>
              </w:rPr>
              <w:t>Rae Tue 9:22</w:t>
            </w:r>
          </w:p>
          <w:p w14:paraId="3A78403C" w14:textId="77777777" w:rsidR="003B4602" w:rsidRDefault="003B4602" w:rsidP="00D234F1">
            <w:pPr>
              <w:rPr>
                <w:rFonts w:eastAsia="Batang" w:cs="Arial"/>
                <w:lang w:eastAsia="ko-KR"/>
              </w:rPr>
            </w:pPr>
            <w:r>
              <w:rPr>
                <w:rFonts w:eastAsia="Batang" w:cs="Arial"/>
                <w:lang w:eastAsia="ko-KR"/>
              </w:rPr>
              <w:t>Rev required</w:t>
            </w:r>
          </w:p>
          <w:p w14:paraId="324520C7" w14:textId="77777777" w:rsidR="003B4602" w:rsidRDefault="003B4602" w:rsidP="00D234F1">
            <w:pPr>
              <w:rPr>
                <w:rFonts w:eastAsia="Batang" w:cs="Arial"/>
                <w:lang w:eastAsia="ko-KR"/>
              </w:rPr>
            </w:pPr>
          </w:p>
          <w:p w14:paraId="21074A1C" w14:textId="77777777" w:rsidR="003B4602" w:rsidRDefault="003B4602" w:rsidP="00D234F1">
            <w:pPr>
              <w:rPr>
                <w:rFonts w:eastAsia="Batang" w:cs="Arial"/>
                <w:lang w:eastAsia="ko-KR"/>
              </w:rPr>
            </w:pPr>
            <w:r>
              <w:rPr>
                <w:rFonts w:eastAsia="Batang" w:cs="Arial"/>
                <w:lang w:eastAsia="ko-KR"/>
              </w:rPr>
              <w:t>Yizhong Wed 8:51</w:t>
            </w:r>
          </w:p>
          <w:p w14:paraId="2FB2E984" w14:textId="77777777" w:rsidR="003B4602" w:rsidRDefault="003B4602" w:rsidP="00D234F1">
            <w:pPr>
              <w:rPr>
                <w:rFonts w:eastAsia="Batang" w:cs="Arial"/>
                <w:lang w:eastAsia="ko-KR"/>
              </w:rPr>
            </w:pPr>
            <w:r>
              <w:rPr>
                <w:rFonts w:eastAsia="Batang" w:cs="Arial"/>
                <w:lang w:eastAsia="ko-KR"/>
              </w:rPr>
              <w:t>Provides draft revision</w:t>
            </w:r>
          </w:p>
          <w:p w14:paraId="7DB54285" w14:textId="77777777" w:rsidR="003B4602" w:rsidRDefault="003B4602" w:rsidP="00D234F1">
            <w:pPr>
              <w:rPr>
                <w:rFonts w:eastAsia="Batang" w:cs="Arial"/>
                <w:lang w:eastAsia="ko-KR"/>
              </w:rPr>
            </w:pPr>
          </w:p>
          <w:p w14:paraId="2DC5D2CA" w14:textId="77777777" w:rsidR="003B4602" w:rsidRDefault="003B4602" w:rsidP="00D234F1">
            <w:pPr>
              <w:rPr>
                <w:rFonts w:eastAsia="Batang" w:cs="Arial"/>
                <w:lang w:eastAsia="ko-KR"/>
              </w:rPr>
            </w:pPr>
            <w:r>
              <w:rPr>
                <w:rFonts w:eastAsia="Batang" w:cs="Arial"/>
                <w:lang w:eastAsia="ko-KR"/>
              </w:rPr>
              <w:t>Rae Wed 9:36</w:t>
            </w:r>
          </w:p>
          <w:p w14:paraId="19346D92" w14:textId="77777777" w:rsidR="003B4602" w:rsidRDefault="003B4602" w:rsidP="00D234F1">
            <w:pPr>
              <w:rPr>
                <w:rFonts w:eastAsia="Batang" w:cs="Arial"/>
                <w:lang w:eastAsia="ko-KR"/>
              </w:rPr>
            </w:pPr>
            <w:r>
              <w:rPr>
                <w:rFonts w:eastAsia="Batang" w:cs="Arial"/>
                <w:lang w:eastAsia="ko-KR"/>
              </w:rPr>
              <w:t>Ok with draft revision</w:t>
            </w:r>
          </w:p>
          <w:p w14:paraId="0B5C39E2" w14:textId="77777777" w:rsidR="003B4602" w:rsidRPr="00D95972" w:rsidRDefault="003B4602" w:rsidP="00D234F1">
            <w:pPr>
              <w:rPr>
                <w:rFonts w:eastAsia="Batang" w:cs="Arial"/>
                <w:lang w:eastAsia="ko-KR"/>
              </w:rPr>
            </w:pPr>
          </w:p>
        </w:tc>
      </w:tr>
      <w:tr w:rsidR="003B4602" w:rsidRPr="00D95972" w14:paraId="1ED4A4E6" w14:textId="77777777" w:rsidTr="00D45846">
        <w:tc>
          <w:tcPr>
            <w:tcW w:w="976" w:type="dxa"/>
            <w:tcBorders>
              <w:top w:val="nil"/>
              <w:left w:val="thinThickThinSmallGap" w:sz="24" w:space="0" w:color="auto"/>
              <w:bottom w:val="nil"/>
            </w:tcBorders>
            <w:shd w:val="clear" w:color="auto" w:fill="auto"/>
          </w:tcPr>
          <w:p w14:paraId="6BACFD79"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684F0C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1516232B" w14:textId="77777777" w:rsidR="003B4602" w:rsidRPr="00D95972" w:rsidRDefault="003B4602" w:rsidP="00D234F1">
            <w:pPr>
              <w:overflowPunct/>
              <w:autoSpaceDE/>
              <w:autoSpaceDN/>
              <w:adjustRightInd/>
              <w:textAlignment w:val="auto"/>
              <w:rPr>
                <w:rFonts w:cs="Arial"/>
                <w:lang w:val="en-US"/>
              </w:rPr>
            </w:pPr>
            <w:r w:rsidRPr="002021F9">
              <w:t>C1-220775</w:t>
            </w:r>
          </w:p>
        </w:tc>
        <w:tc>
          <w:tcPr>
            <w:tcW w:w="4191" w:type="dxa"/>
            <w:gridSpan w:val="3"/>
            <w:tcBorders>
              <w:top w:val="single" w:sz="4" w:space="0" w:color="auto"/>
              <w:bottom w:val="single" w:sz="4" w:space="0" w:color="auto"/>
            </w:tcBorders>
            <w:shd w:val="clear" w:color="auto" w:fill="auto"/>
          </w:tcPr>
          <w:p w14:paraId="0D4FDB6D" w14:textId="77777777" w:rsidR="003B4602" w:rsidRPr="00D95972" w:rsidRDefault="003B4602" w:rsidP="00D234F1">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auto"/>
          </w:tcPr>
          <w:p w14:paraId="4BA19DEB"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1234187D"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9C3E43" w14:textId="7546F4CA" w:rsidR="003B4602" w:rsidRPr="00FB50A7" w:rsidRDefault="003B4602" w:rsidP="00D234F1">
            <w:pPr>
              <w:rPr>
                <w:rFonts w:eastAsia="Batang" w:cs="Arial"/>
                <w:b/>
                <w:bCs/>
                <w:lang w:eastAsia="ko-KR"/>
              </w:rPr>
            </w:pPr>
            <w:r>
              <w:rPr>
                <w:rFonts w:eastAsia="Batang" w:cs="Arial"/>
                <w:lang w:eastAsia="ko-KR"/>
              </w:rPr>
              <w:t>Agreed</w:t>
            </w:r>
          </w:p>
          <w:p w14:paraId="66ED8884" w14:textId="77777777" w:rsidR="00D45846" w:rsidRDefault="00D45846" w:rsidP="00D234F1">
            <w:pPr>
              <w:rPr>
                <w:rFonts w:eastAsia="Batang" w:cs="Arial"/>
                <w:lang w:eastAsia="ko-KR"/>
              </w:rPr>
            </w:pPr>
          </w:p>
          <w:p w14:paraId="4C0D7BC9" w14:textId="3E29DC19" w:rsidR="003B4602" w:rsidRDefault="003B4602" w:rsidP="00D234F1">
            <w:pPr>
              <w:rPr>
                <w:rFonts w:eastAsia="Batang" w:cs="Arial"/>
                <w:lang w:eastAsia="ko-KR"/>
              </w:rPr>
            </w:pPr>
            <w:r>
              <w:rPr>
                <w:rFonts w:eastAsia="Batang" w:cs="Arial"/>
                <w:lang w:eastAsia="ko-KR"/>
              </w:rPr>
              <w:t>Revision of C1-220491</w:t>
            </w:r>
          </w:p>
          <w:p w14:paraId="3C52BA24" w14:textId="77777777" w:rsidR="003B4602" w:rsidRDefault="003B4602" w:rsidP="00D234F1">
            <w:pPr>
              <w:rPr>
                <w:rFonts w:eastAsia="Batang" w:cs="Arial"/>
                <w:lang w:eastAsia="ko-KR"/>
              </w:rPr>
            </w:pPr>
          </w:p>
          <w:p w14:paraId="4CBBD50A" w14:textId="77777777" w:rsidR="003B4602" w:rsidRDefault="003B4602" w:rsidP="00D234F1">
            <w:pPr>
              <w:rPr>
                <w:rFonts w:eastAsia="Batang" w:cs="Arial"/>
                <w:lang w:eastAsia="ko-KR"/>
              </w:rPr>
            </w:pPr>
            <w:r>
              <w:rPr>
                <w:rFonts w:eastAsia="Batang" w:cs="Arial"/>
                <w:lang w:eastAsia="ko-KR"/>
              </w:rPr>
              <w:t>--------------------------------------------------------------</w:t>
            </w:r>
          </w:p>
          <w:p w14:paraId="5CE8B1EE" w14:textId="77777777" w:rsidR="003B4602" w:rsidRDefault="003B4602" w:rsidP="00D234F1">
            <w:pPr>
              <w:rPr>
                <w:rFonts w:eastAsia="Batang" w:cs="Arial"/>
                <w:lang w:eastAsia="ko-KR"/>
              </w:rPr>
            </w:pPr>
            <w:r>
              <w:rPr>
                <w:rFonts w:eastAsia="Batang" w:cs="Arial"/>
                <w:lang w:eastAsia="ko-KR"/>
              </w:rPr>
              <w:t>Ivo Mon 8:35</w:t>
            </w:r>
          </w:p>
          <w:p w14:paraId="65FED45F" w14:textId="77777777" w:rsidR="003B4602" w:rsidRDefault="003B4602" w:rsidP="00D234F1">
            <w:pPr>
              <w:rPr>
                <w:rFonts w:eastAsia="Batang" w:cs="Arial"/>
                <w:lang w:eastAsia="ko-KR"/>
              </w:rPr>
            </w:pPr>
            <w:r>
              <w:rPr>
                <w:rFonts w:eastAsia="Batang" w:cs="Arial"/>
                <w:lang w:eastAsia="ko-KR"/>
              </w:rPr>
              <w:t>Rev required</w:t>
            </w:r>
          </w:p>
          <w:p w14:paraId="7C262357" w14:textId="77777777" w:rsidR="003B4602" w:rsidRDefault="003B4602" w:rsidP="00D234F1">
            <w:pPr>
              <w:rPr>
                <w:rFonts w:eastAsia="Batang" w:cs="Arial"/>
                <w:lang w:eastAsia="ko-KR"/>
              </w:rPr>
            </w:pPr>
          </w:p>
          <w:p w14:paraId="5E26B0D9" w14:textId="77777777" w:rsidR="003B4602" w:rsidRDefault="003B4602" w:rsidP="00D234F1">
            <w:pPr>
              <w:rPr>
                <w:rFonts w:eastAsia="Batang" w:cs="Arial"/>
                <w:lang w:eastAsia="ko-KR"/>
              </w:rPr>
            </w:pPr>
            <w:r>
              <w:rPr>
                <w:rFonts w:eastAsia="Batang" w:cs="Arial"/>
                <w:lang w:eastAsia="ko-KR"/>
              </w:rPr>
              <w:t>Mohamed Mon 12:19</w:t>
            </w:r>
          </w:p>
          <w:p w14:paraId="0D5B5292" w14:textId="77777777" w:rsidR="003B4602" w:rsidRDefault="003B4602" w:rsidP="00D234F1">
            <w:pPr>
              <w:rPr>
                <w:rFonts w:eastAsia="Batang" w:cs="Arial"/>
                <w:lang w:eastAsia="ko-KR"/>
              </w:rPr>
            </w:pPr>
            <w:r>
              <w:rPr>
                <w:rFonts w:eastAsia="Batang" w:cs="Arial"/>
                <w:lang w:eastAsia="ko-KR"/>
              </w:rPr>
              <w:t>Agrees with Ivo’s comment</w:t>
            </w:r>
          </w:p>
          <w:p w14:paraId="037B676F" w14:textId="77777777" w:rsidR="003B4602" w:rsidRDefault="003B4602" w:rsidP="00D234F1">
            <w:pPr>
              <w:rPr>
                <w:rFonts w:eastAsia="Batang" w:cs="Arial"/>
                <w:lang w:eastAsia="ko-KR"/>
              </w:rPr>
            </w:pPr>
          </w:p>
          <w:p w14:paraId="303BD03D" w14:textId="77777777" w:rsidR="003B4602" w:rsidRDefault="003B4602" w:rsidP="00D234F1">
            <w:pPr>
              <w:rPr>
                <w:rFonts w:eastAsia="Batang" w:cs="Arial"/>
                <w:lang w:eastAsia="ko-KR"/>
              </w:rPr>
            </w:pPr>
            <w:r>
              <w:rPr>
                <w:rFonts w:eastAsia="Batang" w:cs="Arial"/>
                <w:lang w:eastAsia="ko-KR"/>
              </w:rPr>
              <w:t>Mohamed Tue 16:16</w:t>
            </w:r>
          </w:p>
          <w:p w14:paraId="01B06F82" w14:textId="77777777" w:rsidR="003B4602" w:rsidRDefault="003B4602" w:rsidP="00D234F1">
            <w:pPr>
              <w:rPr>
                <w:rFonts w:eastAsia="Batang" w:cs="Arial"/>
                <w:lang w:eastAsia="ko-KR"/>
              </w:rPr>
            </w:pPr>
            <w:r>
              <w:rPr>
                <w:rFonts w:eastAsia="Batang" w:cs="Arial"/>
                <w:lang w:eastAsia="ko-KR"/>
              </w:rPr>
              <w:t>Provides draft revision</w:t>
            </w:r>
          </w:p>
          <w:p w14:paraId="68B27C4E" w14:textId="77777777" w:rsidR="003B4602" w:rsidRDefault="003B4602" w:rsidP="00D234F1">
            <w:pPr>
              <w:rPr>
                <w:rFonts w:eastAsia="Batang" w:cs="Arial"/>
                <w:lang w:eastAsia="ko-KR"/>
              </w:rPr>
            </w:pPr>
          </w:p>
          <w:p w14:paraId="2257B161" w14:textId="77777777" w:rsidR="003B4602" w:rsidRDefault="003B4602" w:rsidP="00D234F1">
            <w:pPr>
              <w:rPr>
                <w:rFonts w:eastAsia="Batang" w:cs="Arial"/>
                <w:lang w:eastAsia="ko-KR"/>
              </w:rPr>
            </w:pPr>
            <w:r>
              <w:rPr>
                <w:rFonts w:eastAsia="Batang" w:cs="Arial"/>
                <w:lang w:eastAsia="ko-KR"/>
              </w:rPr>
              <w:t>Ivo Wed 3:28</w:t>
            </w:r>
          </w:p>
          <w:p w14:paraId="193C9614" w14:textId="77777777" w:rsidR="003B4602" w:rsidRDefault="003B4602" w:rsidP="00D234F1">
            <w:pPr>
              <w:rPr>
                <w:rFonts w:eastAsia="Batang" w:cs="Arial"/>
                <w:lang w:eastAsia="ko-KR"/>
              </w:rPr>
            </w:pPr>
            <w:r>
              <w:rPr>
                <w:rFonts w:eastAsia="Batang" w:cs="Arial"/>
                <w:lang w:eastAsia="ko-KR"/>
              </w:rPr>
              <w:t>Rev required</w:t>
            </w:r>
          </w:p>
          <w:p w14:paraId="44564DD0" w14:textId="77777777" w:rsidR="003B4602" w:rsidRDefault="003B4602" w:rsidP="00D234F1">
            <w:pPr>
              <w:rPr>
                <w:rFonts w:eastAsia="Batang" w:cs="Arial"/>
                <w:lang w:eastAsia="ko-KR"/>
              </w:rPr>
            </w:pPr>
          </w:p>
          <w:p w14:paraId="3DF40884" w14:textId="77777777" w:rsidR="003B4602" w:rsidRDefault="003B4602" w:rsidP="00D234F1">
            <w:pPr>
              <w:rPr>
                <w:rFonts w:eastAsia="Batang" w:cs="Arial"/>
                <w:lang w:eastAsia="ko-KR"/>
              </w:rPr>
            </w:pPr>
            <w:r>
              <w:rPr>
                <w:rFonts w:eastAsia="Batang" w:cs="Arial"/>
                <w:lang w:eastAsia="ko-KR"/>
              </w:rPr>
              <w:t>Mohamed Wed 12:03</w:t>
            </w:r>
          </w:p>
          <w:p w14:paraId="55F795A1" w14:textId="77777777" w:rsidR="003B4602" w:rsidRDefault="003B4602" w:rsidP="00D234F1">
            <w:pPr>
              <w:rPr>
                <w:rFonts w:eastAsia="Batang" w:cs="Arial"/>
                <w:lang w:eastAsia="ko-KR"/>
              </w:rPr>
            </w:pPr>
            <w:r>
              <w:rPr>
                <w:rFonts w:eastAsia="Batang" w:cs="Arial"/>
                <w:lang w:eastAsia="ko-KR"/>
              </w:rPr>
              <w:t>Provides draft revision</w:t>
            </w:r>
          </w:p>
          <w:p w14:paraId="16342DFD" w14:textId="77777777" w:rsidR="003B4602" w:rsidRDefault="003B4602" w:rsidP="00D234F1">
            <w:pPr>
              <w:rPr>
                <w:rFonts w:eastAsia="Batang" w:cs="Arial"/>
                <w:lang w:eastAsia="ko-KR"/>
              </w:rPr>
            </w:pPr>
          </w:p>
          <w:p w14:paraId="6AD4F6FC" w14:textId="77777777" w:rsidR="003B4602" w:rsidRDefault="003B4602" w:rsidP="00D234F1">
            <w:pPr>
              <w:rPr>
                <w:rFonts w:eastAsia="Batang" w:cs="Arial"/>
                <w:lang w:eastAsia="ko-KR"/>
              </w:rPr>
            </w:pPr>
            <w:r>
              <w:rPr>
                <w:rFonts w:eastAsia="Batang" w:cs="Arial"/>
                <w:lang w:eastAsia="ko-KR"/>
              </w:rPr>
              <w:t>Ivo Thu 1:19</w:t>
            </w:r>
          </w:p>
          <w:p w14:paraId="0714049B" w14:textId="77777777" w:rsidR="003B4602" w:rsidRDefault="003B4602" w:rsidP="00D234F1">
            <w:pPr>
              <w:rPr>
                <w:rFonts w:eastAsia="Batang" w:cs="Arial"/>
                <w:lang w:eastAsia="ko-KR"/>
              </w:rPr>
            </w:pPr>
            <w:r>
              <w:rPr>
                <w:rFonts w:eastAsia="Batang" w:cs="Arial"/>
                <w:lang w:eastAsia="ko-KR"/>
              </w:rPr>
              <w:t>Ok with draft revision</w:t>
            </w:r>
          </w:p>
          <w:p w14:paraId="260166E2" w14:textId="77777777" w:rsidR="003B4602" w:rsidRPr="00D95972" w:rsidRDefault="003B4602" w:rsidP="00D234F1">
            <w:pPr>
              <w:rPr>
                <w:rFonts w:eastAsia="Batang" w:cs="Arial"/>
                <w:lang w:eastAsia="ko-KR"/>
              </w:rPr>
            </w:pPr>
          </w:p>
        </w:tc>
      </w:tr>
      <w:tr w:rsidR="003B4602" w:rsidRPr="00D95972" w14:paraId="78980BBF" w14:textId="77777777" w:rsidTr="00D45846">
        <w:tc>
          <w:tcPr>
            <w:tcW w:w="976" w:type="dxa"/>
            <w:tcBorders>
              <w:top w:val="nil"/>
              <w:left w:val="thinThickThinSmallGap" w:sz="24" w:space="0" w:color="auto"/>
              <w:bottom w:val="nil"/>
            </w:tcBorders>
            <w:shd w:val="clear" w:color="auto" w:fill="auto"/>
          </w:tcPr>
          <w:p w14:paraId="5EC6D941"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D897A51"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E2637E2" w14:textId="77777777" w:rsidR="003B4602" w:rsidRPr="00D95972" w:rsidRDefault="003B4602" w:rsidP="00D234F1">
            <w:pPr>
              <w:overflowPunct/>
              <w:autoSpaceDE/>
              <w:autoSpaceDN/>
              <w:adjustRightInd/>
              <w:textAlignment w:val="auto"/>
              <w:rPr>
                <w:rFonts w:cs="Arial"/>
                <w:lang w:val="en-US"/>
              </w:rPr>
            </w:pPr>
            <w:r w:rsidRPr="0028579A">
              <w:t>C1-220777</w:t>
            </w:r>
          </w:p>
        </w:tc>
        <w:tc>
          <w:tcPr>
            <w:tcW w:w="4191" w:type="dxa"/>
            <w:gridSpan w:val="3"/>
            <w:tcBorders>
              <w:top w:val="single" w:sz="4" w:space="0" w:color="auto"/>
              <w:bottom w:val="single" w:sz="4" w:space="0" w:color="auto"/>
            </w:tcBorders>
            <w:shd w:val="clear" w:color="auto" w:fill="auto"/>
          </w:tcPr>
          <w:p w14:paraId="4B3ADDB9" w14:textId="77777777" w:rsidR="003B4602" w:rsidRPr="00D95972" w:rsidRDefault="003B4602" w:rsidP="00D234F1">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auto"/>
          </w:tcPr>
          <w:p w14:paraId="2C58EF87" w14:textId="77777777" w:rsidR="003B4602" w:rsidRPr="00D95972" w:rsidRDefault="003B4602" w:rsidP="00D234F1">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6AE9E86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85B9DF" w14:textId="419B1D33" w:rsidR="003B4602" w:rsidRPr="00FB50A7" w:rsidRDefault="003B4602" w:rsidP="00D234F1">
            <w:pPr>
              <w:rPr>
                <w:rFonts w:eastAsia="Batang" w:cs="Arial"/>
                <w:b/>
                <w:bCs/>
                <w:lang w:eastAsia="ko-KR"/>
              </w:rPr>
            </w:pPr>
            <w:r>
              <w:rPr>
                <w:rFonts w:eastAsia="Batang" w:cs="Arial"/>
                <w:lang w:eastAsia="ko-KR"/>
              </w:rPr>
              <w:t>Agreed</w:t>
            </w:r>
          </w:p>
          <w:p w14:paraId="257C3DF2" w14:textId="77777777" w:rsidR="00D45846" w:rsidRDefault="00D45846" w:rsidP="00D234F1">
            <w:pPr>
              <w:rPr>
                <w:rFonts w:eastAsia="Batang" w:cs="Arial"/>
                <w:lang w:eastAsia="ko-KR"/>
              </w:rPr>
            </w:pPr>
          </w:p>
          <w:p w14:paraId="67385CA0" w14:textId="76BC00EB" w:rsidR="003B4602" w:rsidRDefault="003B4602" w:rsidP="00D234F1">
            <w:pPr>
              <w:rPr>
                <w:rFonts w:eastAsia="Batang" w:cs="Arial"/>
                <w:lang w:eastAsia="ko-KR"/>
              </w:rPr>
            </w:pPr>
            <w:r>
              <w:rPr>
                <w:rFonts w:eastAsia="Batang" w:cs="Arial"/>
                <w:lang w:eastAsia="ko-KR"/>
              </w:rPr>
              <w:t>Revision of C1-220492</w:t>
            </w:r>
          </w:p>
          <w:p w14:paraId="7846644D" w14:textId="77777777" w:rsidR="003B4602" w:rsidRDefault="003B4602" w:rsidP="00D234F1">
            <w:pPr>
              <w:rPr>
                <w:rFonts w:eastAsia="Batang" w:cs="Arial"/>
                <w:lang w:eastAsia="ko-KR"/>
              </w:rPr>
            </w:pPr>
          </w:p>
          <w:p w14:paraId="3F82D9AE" w14:textId="77777777" w:rsidR="003B4602" w:rsidRDefault="003B4602" w:rsidP="00D234F1">
            <w:pPr>
              <w:rPr>
                <w:rFonts w:eastAsia="Batang" w:cs="Arial"/>
                <w:lang w:eastAsia="ko-KR"/>
              </w:rPr>
            </w:pPr>
            <w:r>
              <w:rPr>
                <w:rFonts w:eastAsia="Batang" w:cs="Arial"/>
                <w:lang w:eastAsia="ko-KR"/>
              </w:rPr>
              <w:t>--------------------------------------------------------------</w:t>
            </w:r>
          </w:p>
          <w:p w14:paraId="19E5BDDB" w14:textId="77777777" w:rsidR="003B4602" w:rsidRDefault="003B4602" w:rsidP="00D234F1">
            <w:pPr>
              <w:rPr>
                <w:rFonts w:eastAsia="Batang" w:cs="Arial"/>
                <w:lang w:eastAsia="ko-KR"/>
              </w:rPr>
            </w:pPr>
            <w:r>
              <w:rPr>
                <w:rFonts w:eastAsia="Batang" w:cs="Arial"/>
                <w:lang w:eastAsia="ko-KR"/>
              </w:rPr>
              <w:t>Ivo Mon 8:35</w:t>
            </w:r>
          </w:p>
          <w:p w14:paraId="1DB145A4" w14:textId="77777777" w:rsidR="003B4602" w:rsidRDefault="003B4602" w:rsidP="00D234F1">
            <w:pPr>
              <w:rPr>
                <w:rFonts w:eastAsia="Batang" w:cs="Arial"/>
                <w:lang w:eastAsia="ko-KR"/>
              </w:rPr>
            </w:pPr>
            <w:r>
              <w:rPr>
                <w:rFonts w:eastAsia="Batang" w:cs="Arial"/>
                <w:lang w:eastAsia="ko-KR"/>
              </w:rPr>
              <w:t>Rev required</w:t>
            </w:r>
          </w:p>
          <w:p w14:paraId="34C95834" w14:textId="77777777" w:rsidR="003B4602" w:rsidRDefault="003B4602" w:rsidP="00D234F1">
            <w:pPr>
              <w:rPr>
                <w:rFonts w:eastAsia="Batang" w:cs="Arial"/>
                <w:lang w:eastAsia="ko-KR"/>
              </w:rPr>
            </w:pPr>
          </w:p>
          <w:p w14:paraId="2B49A280" w14:textId="77777777" w:rsidR="003B4602" w:rsidRDefault="003B4602" w:rsidP="00D234F1">
            <w:pPr>
              <w:rPr>
                <w:rFonts w:eastAsia="Batang" w:cs="Arial"/>
                <w:lang w:eastAsia="ko-KR"/>
              </w:rPr>
            </w:pPr>
            <w:r>
              <w:rPr>
                <w:rFonts w:eastAsia="Batang" w:cs="Arial"/>
                <w:lang w:eastAsia="ko-KR"/>
              </w:rPr>
              <w:t>Mohamed Mon 11:55</w:t>
            </w:r>
          </w:p>
          <w:p w14:paraId="42EBD9A6" w14:textId="77777777" w:rsidR="003B4602" w:rsidRDefault="003B4602" w:rsidP="00D234F1">
            <w:pPr>
              <w:rPr>
                <w:rFonts w:eastAsia="Batang" w:cs="Arial"/>
                <w:lang w:eastAsia="ko-KR"/>
              </w:rPr>
            </w:pPr>
            <w:r>
              <w:rPr>
                <w:rFonts w:eastAsia="Batang" w:cs="Arial"/>
                <w:lang w:eastAsia="ko-KR"/>
              </w:rPr>
              <w:t>Answers Ivo</w:t>
            </w:r>
          </w:p>
          <w:p w14:paraId="6D098447" w14:textId="77777777" w:rsidR="003B4602" w:rsidRDefault="003B4602" w:rsidP="00D234F1">
            <w:pPr>
              <w:rPr>
                <w:rFonts w:eastAsia="Batang" w:cs="Arial"/>
                <w:lang w:eastAsia="ko-KR"/>
              </w:rPr>
            </w:pPr>
          </w:p>
          <w:p w14:paraId="212482DE" w14:textId="77777777" w:rsidR="003B4602" w:rsidRDefault="003B4602" w:rsidP="00D234F1">
            <w:pPr>
              <w:rPr>
                <w:rFonts w:eastAsia="Batang" w:cs="Arial"/>
                <w:lang w:eastAsia="ko-KR"/>
              </w:rPr>
            </w:pPr>
            <w:r>
              <w:rPr>
                <w:rFonts w:eastAsia="Batang" w:cs="Arial"/>
                <w:lang w:eastAsia="ko-KR"/>
              </w:rPr>
              <w:t>Mohamed Mon 14:41</w:t>
            </w:r>
          </w:p>
          <w:p w14:paraId="10BD47DB" w14:textId="77777777" w:rsidR="003B4602" w:rsidRDefault="003B4602" w:rsidP="00D234F1">
            <w:pPr>
              <w:rPr>
                <w:rFonts w:eastAsia="Batang" w:cs="Arial"/>
                <w:lang w:eastAsia="ko-KR"/>
              </w:rPr>
            </w:pPr>
            <w:r>
              <w:rPr>
                <w:rFonts w:eastAsia="Batang" w:cs="Arial"/>
                <w:lang w:eastAsia="ko-KR"/>
              </w:rPr>
              <w:t>Makes proposal</w:t>
            </w:r>
          </w:p>
          <w:p w14:paraId="487A61CB" w14:textId="77777777" w:rsidR="003B4602" w:rsidRDefault="003B4602" w:rsidP="00D234F1">
            <w:pPr>
              <w:rPr>
                <w:rFonts w:eastAsia="Batang" w:cs="Arial"/>
                <w:lang w:eastAsia="ko-KR"/>
              </w:rPr>
            </w:pPr>
          </w:p>
          <w:p w14:paraId="1A067C4B" w14:textId="77777777" w:rsidR="003B4602" w:rsidRDefault="003B4602" w:rsidP="00D234F1">
            <w:pPr>
              <w:rPr>
                <w:rFonts w:eastAsia="Batang" w:cs="Arial"/>
                <w:lang w:eastAsia="ko-KR"/>
              </w:rPr>
            </w:pPr>
            <w:r>
              <w:rPr>
                <w:rFonts w:eastAsia="Batang" w:cs="Arial"/>
                <w:lang w:eastAsia="ko-KR"/>
              </w:rPr>
              <w:t>Mohamed Tue 16:42</w:t>
            </w:r>
          </w:p>
          <w:p w14:paraId="05DB1108" w14:textId="77777777" w:rsidR="003B4602" w:rsidRDefault="003B4602" w:rsidP="00D234F1">
            <w:pPr>
              <w:rPr>
                <w:rFonts w:eastAsia="Batang" w:cs="Arial"/>
                <w:lang w:eastAsia="ko-KR"/>
              </w:rPr>
            </w:pPr>
            <w:r>
              <w:rPr>
                <w:rFonts w:eastAsia="Batang" w:cs="Arial"/>
                <w:lang w:eastAsia="ko-KR"/>
              </w:rPr>
              <w:t>Provides draft revision</w:t>
            </w:r>
          </w:p>
          <w:p w14:paraId="402913D5" w14:textId="77777777" w:rsidR="003B4602" w:rsidRDefault="003B4602" w:rsidP="00D234F1">
            <w:pPr>
              <w:rPr>
                <w:rFonts w:eastAsia="Batang" w:cs="Arial"/>
                <w:lang w:eastAsia="ko-KR"/>
              </w:rPr>
            </w:pPr>
          </w:p>
          <w:p w14:paraId="02EAA780" w14:textId="77777777" w:rsidR="003B4602" w:rsidRDefault="003B4602" w:rsidP="00D234F1">
            <w:pPr>
              <w:rPr>
                <w:rFonts w:eastAsia="Batang" w:cs="Arial"/>
                <w:lang w:eastAsia="ko-KR"/>
              </w:rPr>
            </w:pPr>
            <w:r>
              <w:rPr>
                <w:rFonts w:eastAsia="Batang" w:cs="Arial"/>
                <w:lang w:eastAsia="ko-KR"/>
              </w:rPr>
              <w:t>Ivo Wed 3:31</w:t>
            </w:r>
          </w:p>
          <w:p w14:paraId="7F289A29" w14:textId="77777777" w:rsidR="003B4602" w:rsidRDefault="003B4602" w:rsidP="00D234F1">
            <w:pPr>
              <w:rPr>
                <w:rFonts w:eastAsia="Batang" w:cs="Arial"/>
                <w:lang w:eastAsia="ko-KR"/>
              </w:rPr>
            </w:pPr>
            <w:r>
              <w:rPr>
                <w:rFonts w:eastAsia="Batang" w:cs="Arial"/>
                <w:lang w:eastAsia="ko-KR"/>
              </w:rPr>
              <w:t>Rev required</w:t>
            </w:r>
          </w:p>
          <w:p w14:paraId="53AF0DBB" w14:textId="77777777" w:rsidR="003B4602" w:rsidRDefault="003B4602" w:rsidP="00D234F1">
            <w:pPr>
              <w:rPr>
                <w:rFonts w:eastAsia="Batang" w:cs="Arial"/>
                <w:lang w:eastAsia="ko-KR"/>
              </w:rPr>
            </w:pPr>
          </w:p>
          <w:p w14:paraId="7DAEB2FE" w14:textId="77777777" w:rsidR="003B4602" w:rsidRDefault="003B4602" w:rsidP="00D234F1">
            <w:pPr>
              <w:rPr>
                <w:rFonts w:eastAsia="Batang" w:cs="Arial"/>
                <w:lang w:eastAsia="ko-KR"/>
              </w:rPr>
            </w:pPr>
            <w:r>
              <w:rPr>
                <w:rFonts w:eastAsia="Batang" w:cs="Arial"/>
                <w:lang w:eastAsia="ko-KR"/>
              </w:rPr>
              <w:t>Mohamed Wed 12:15</w:t>
            </w:r>
          </w:p>
          <w:p w14:paraId="3215C857" w14:textId="77777777" w:rsidR="003B4602" w:rsidRDefault="003B4602" w:rsidP="00D234F1">
            <w:pPr>
              <w:rPr>
                <w:rFonts w:eastAsia="Batang" w:cs="Arial"/>
                <w:lang w:eastAsia="ko-KR"/>
              </w:rPr>
            </w:pPr>
            <w:r>
              <w:rPr>
                <w:rFonts w:eastAsia="Batang" w:cs="Arial"/>
                <w:lang w:eastAsia="ko-KR"/>
              </w:rPr>
              <w:t>Provides draft revision</w:t>
            </w:r>
          </w:p>
          <w:p w14:paraId="08B37412" w14:textId="77777777" w:rsidR="003B4602" w:rsidRDefault="003B4602" w:rsidP="00D234F1">
            <w:pPr>
              <w:rPr>
                <w:rFonts w:eastAsia="Batang" w:cs="Arial"/>
                <w:lang w:eastAsia="ko-KR"/>
              </w:rPr>
            </w:pPr>
          </w:p>
          <w:p w14:paraId="67788E6F" w14:textId="77777777" w:rsidR="003B4602" w:rsidRDefault="003B4602" w:rsidP="00D234F1">
            <w:pPr>
              <w:rPr>
                <w:rFonts w:eastAsia="Batang" w:cs="Arial"/>
                <w:lang w:eastAsia="ko-KR"/>
              </w:rPr>
            </w:pPr>
            <w:r>
              <w:rPr>
                <w:rFonts w:eastAsia="Batang" w:cs="Arial"/>
                <w:lang w:eastAsia="ko-KR"/>
              </w:rPr>
              <w:t>Ivo Thu 1:22</w:t>
            </w:r>
          </w:p>
          <w:p w14:paraId="16FD257F" w14:textId="77777777" w:rsidR="003B4602" w:rsidRDefault="003B4602" w:rsidP="00D234F1">
            <w:pPr>
              <w:rPr>
                <w:rFonts w:eastAsia="Batang" w:cs="Arial"/>
                <w:lang w:eastAsia="ko-KR"/>
              </w:rPr>
            </w:pPr>
            <w:r>
              <w:rPr>
                <w:rFonts w:eastAsia="Batang" w:cs="Arial"/>
                <w:lang w:eastAsia="ko-KR"/>
              </w:rPr>
              <w:t>Comment</w:t>
            </w:r>
          </w:p>
          <w:p w14:paraId="08944591" w14:textId="77777777" w:rsidR="003B4602" w:rsidRDefault="003B4602" w:rsidP="00D234F1">
            <w:pPr>
              <w:rPr>
                <w:rFonts w:eastAsia="Batang" w:cs="Arial"/>
                <w:lang w:eastAsia="ko-KR"/>
              </w:rPr>
            </w:pPr>
          </w:p>
          <w:p w14:paraId="3B3D89A4" w14:textId="77777777" w:rsidR="003B4602" w:rsidRDefault="003B4602" w:rsidP="00D234F1">
            <w:pPr>
              <w:rPr>
                <w:rFonts w:eastAsia="Batang" w:cs="Arial"/>
                <w:lang w:eastAsia="ko-KR"/>
              </w:rPr>
            </w:pPr>
            <w:r>
              <w:rPr>
                <w:rFonts w:eastAsia="Batang" w:cs="Arial"/>
                <w:lang w:eastAsia="ko-KR"/>
              </w:rPr>
              <w:t>Mohamed Thu 7:19</w:t>
            </w:r>
          </w:p>
          <w:p w14:paraId="42D63ABC" w14:textId="77777777" w:rsidR="003B4602" w:rsidRDefault="003B4602" w:rsidP="00D234F1">
            <w:pPr>
              <w:rPr>
                <w:rFonts w:eastAsia="Batang" w:cs="Arial"/>
                <w:lang w:eastAsia="ko-KR"/>
              </w:rPr>
            </w:pPr>
            <w:r>
              <w:rPr>
                <w:rFonts w:eastAsia="Batang" w:cs="Arial"/>
                <w:lang w:eastAsia="ko-KR"/>
              </w:rPr>
              <w:t>Draft revision is as per Ivo’s comment</w:t>
            </w:r>
          </w:p>
          <w:p w14:paraId="2F981630" w14:textId="77777777" w:rsidR="003B4602" w:rsidRPr="00D95972" w:rsidRDefault="003B4602" w:rsidP="00D234F1">
            <w:pPr>
              <w:rPr>
                <w:rFonts w:eastAsia="Batang" w:cs="Arial"/>
                <w:lang w:eastAsia="ko-KR"/>
              </w:rPr>
            </w:pPr>
          </w:p>
        </w:tc>
      </w:tr>
      <w:tr w:rsidR="003B4602" w:rsidRPr="00D95972" w14:paraId="342B6D5A" w14:textId="77777777" w:rsidTr="00D45846">
        <w:tc>
          <w:tcPr>
            <w:tcW w:w="976" w:type="dxa"/>
            <w:tcBorders>
              <w:top w:val="nil"/>
              <w:left w:val="thinThickThinSmallGap" w:sz="24" w:space="0" w:color="auto"/>
              <w:bottom w:val="nil"/>
            </w:tcBorders>
            <w:shd w:val="clear" w:color="auto" w:fill="auto"/>
          </w:tcPr>
          <w:p w14:paraId="7C079632"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4A19E71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5EC3189F" w14:textId="77777777" w:rsidR="003B4602" w:rsidRPr="00D95972" w:rsidRDefault="003B4602" w:rsidP="00D234F1">
            <w:pPr>
              <w:overflowPunct/>
              <w:autoSpaceDE/>
              <w:autoSpaceDN/>
              <w:adjustRightInd/>
              <w:textAlignment w:val="auto"/>
              <w:rPr>
                <w:rFonts w:cs="Arial"/>
                <w:lang w:val="en-US"/>
              </w:rPr>
            </w:pPr>
            <w:r w:rsidRPr="00AB2597">
              <w:t>C1-220779</w:t>
            </w:r>
          </w:p>
        </w:tc>
        <w:tc>
          <w:tcPr>
            <w:tcW w:w="4191" w:type="dxa"/>
            <w:gridSpan w:val="3"/>
            <w:tcBorders>
              <w:top w:val="single" w:sz="4" w:space="0" w:color="auto"/>
              <w:bottom w:val="single" w:sz="4" w:space="0" w:color="auto"/>
            </w:tcBorders>
            <w:shd w:val="clear" w:color="auto" w:fill="auto"/>
          </w:tcPr>
          <w:p w14:paraId="7D947F99" w14:textId="77777777" w:rsidR="003B4602" w:rsidRDefault="003B4602" w:rsidP="00D234F1">
            <w:pPr>
              <w:rPr>
                <w:rFonts w:cs="Arial"/>
              </w:rPr>
            </w:pPr>
            <w:r>
              <w:rPr>
                <w:rFonts w:cs="Arial"/>
              </w:rPr>
              <w:t>Clarifications on the parameters provided in the Relay Discovery Additional Information procedure and the destination layer-2 ID for Relay discovery</w:t>
            </w:r>
          </w:p>
          <w:p w14:paraId="44F009BE" w14:textId="77777777" w:rsidR="003B4602" w:rsidRPr="00D95972" w:rsidRDefault="003B4602" w:rsidP="00D234F1">
            <w:pPr>
              <w:rPr>
                <w:rFonts w:cs="Arial"/>
              </w:rPr>
            </w:pPr>
          </w:p>
        </w:tc>
        <w:tc>
          <w:tcPr>
            <w:tcW w:w="1767" w:type="dxa"/>
            <w:tcBorders>
              <w:top w:val="single" w:sz="4" w:space="0" w:color="auto"/>
              <w:bottom w:val="single" w:sz="4" w:space="0" w:color="auto"/>
            </w:tcBorders>
            <w:shd w:val="clear" w:color="auto" w:fill="auto"/>
          </w:tcPr>
          <w:p w14:paraId="47B28CEC"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7D51DD7"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E68E5C" w14:textId="50D05D2A" w:rsidR="003B4602" w:rsidRPr="00FB50A7" w:rsidRDefault="003B4602" w:rsidP="00D234F1">
            <w:pPr>
              <w:rPr>
                <w:rFonts w:eastAsia="Batang" w:cs="Arial"/>
                <w:b/>
                <w:bCs/>
                <w:lang w:eastAsia="ko-KR"/>
              </w:rPr>
            </w:pPr>
            <w:r>
              <w:rPr>
                <w:rFonts w:eastAsia="Batang" w:cs="Arial"/>
                <w:lang w:eastAsia="ko-KR"/>
              </w:rPr>
              <w:t>Agreed</w:t>
            </w:r>
          </w:p>
          <w:p w14:paraId="733DECD4" w14:textId="77777777" w:rsidR="00D45846" w:rsidRDefault="00D45846" w:rsidP="00D234F1">
            <w:pPr>
              <w:rPr>
                <w:rFonts w:eastAsia="Batang" w:cs="Arial"/>
                <w:lang w:eastAsia="ko-KR"/>
              </w:rPr>
            </w:pPr>
          </w:p>
          <w:p w14:paraId="68F01D4F" w14:textId="6492EA93" w:rsidR="003B4602" w:rsidRDefault="003B4602" w:rsidP="00D234F1">
            <w:pPr>
              <w:rPr>
                <w:rFonts w:eastAsia="Batang" w:cs="Arial"/>
                <w:lang w:eastAsia="ko-KR"/>
              </w:rPr>
            </w:pPr>
            <w:r>
              <w:rPr>
                <w:rFonts w:eastAsia="Batang" w:cs="Arial"/>
                <w:lang w:eastAsia="ko-KR"/>
              </w:rPr>
              <w:t>Revision of C1-220493</w:t>
            </w:r>
          </w:p>
          <w:p w14:paraId="5EA16140" w14:textId="77777777" w:rsidR="003B4602" w:rsidRDefault="003B4602" w:rsidP="00D234F1">
            <w:pPr>
              <w:rPr>
                <w:rFonts w:eastAsia="Batang" w:cs="Arial"/>
                <w:lang w:eastAsia="ko-KR"/>
              </w:rPr>
            </w:pPr>
          </w:p>
          <w:p w14:paraId="701CB042" w14:textId="77777777" w:rsidR="003B4602" w:rsidRDefault="003B4602" w:rsidP="00D234F1">
            <w:pPr>
              <w:rPr>
                <w:rFonts w:eastAsia="Batang" w:cs="Arial"/>
                <w:lang w:eastAsia="ko-KR"/>
              </w:rPr>
            </w:pPr>
            <w:r>
              <w:rPr>
                <w:rFonts w:eastAsia="Batang" w:cs="Arial"/>
                <w:lang w:eastAsia="ko-KR"/>
              </w:rPr>
              <w:t>----------------------------------------------------------------</w:t>
            </w:r>
          </w:p>
          <w:p w14:paraId="17A2D648" w14:textId="77777777" w:rsidR="003B4602" w:rsidRDefault="003B4602" w:rsidP="00D234F1">
            <w:pPr>
              <w:rPr>
                <w:rFonts w:eastAsia="Batang" w:cs="Arial"/>
                <w:lang w:eastAsia="ko-KR"/>
              </w:rPr>
            </w:pPr>
            <w:r>
              <w:rPr>
                <w:rFonts w:eastAsia="Batang" w:cs="Arial"/>
                <w:lang w:eastAsia="ko-KR"/>
              </w:rPr>
              <w:t>Rae Mon 5:18</w:t>
            </w:r>
          </w:p>
          <w:p w14:paraId="5D0336D6" w14:textId="77777777" w:rsidR="003B4602" w:rsidRDefault="003B4602" w:rsidP="00D234F1">
            <w:pPr>
              <w:rPr>
                <w:rFonts w:eastAsia="Batang" w:cs="Arial"/>
                <w:lang w:eastAsia="ko-KR"/>
              </w:rPr>
            </w:pPr>
            <w:r>
              <w:rPr>
                <w:rFonts w:eastAsia="Batang" w:cs="Arial"/>
                <w:lang w:eastAsia="ko-KR"/>
              </w:rPr>
              <w:t>Rev required. Proposes split between C1-220493 and C1-220066.</w:t>
            </w:r>
          </w:p>
          <w:p w14:paraId="5F5B8FCC" w14:textId="77777777" w:rsidR="003B4602" w:rsidRDefault="003B4602" w:rsidP="00D234F1">
            <w:pPr>
              <w:rPr>
                <w:rFonts w:eastAsia="Batang" w:cs="Arial"/>
                <w:lang w:eastAsia="ko-KR"/>
              </w:rPr>
            </w:pPr>
          </w:p>
          <w:p w14:paraId="56A88011" w14:textId="77777777" w:rsidR="003B4602" w:rsidRDefault="003B4602" w:rsidP="00D234F1">
            <w:pPr>
              <w:rPr>
                <w:rFonts w:eastAsia="Batang" w:cs="Arial"/>
                <w:lang w:eastAsia="ko-KR"/>
              </w:rPr>
            </w:pPr>
            <w:r>
              <w:rPr>
                <w:rFonts w:eastAsia="Batang" w:cs="Arial"/>
                <w:lang w:eastAsia="ko-KR"/>
              </w:rPr>
              <w:t>Mohamed Mon 12:29</w:t>
            </w:r>
          </w:p>
          <w:p w14:paraId="1945E8CA" w14:textId="77777777" w:rsidR="003B4602" w:rsidRDefault="003B4602" w:rsidP="00D234F1">
            <w:pPr>
              <w:rPr>
                <w:rFonts w:eastAsia="Batang" w:cs="Arial"/>
                <w:lang w:eastAsia="ko-KR"/>
              </w:rPr>
            </w:pPr>
            <w:r>
              <w:rPr>
                <w:rFonts w:eastAsia="Batang" w:cs="Arial"/>
                <w:lang w:eastAsia="ko-KR"/>
              </w:rPr>
              <w:t>Ok with Rae’s proposal</w:t>
            </w:r>
          </w:p>
          <w:p w14:paraId="2A005457" w14:textId="77777777" w:rsidR="003B4602" w:rsidRDefault="003B4602" w:rsidP="00D234F1">
            <w:pPr>
              <w:rPr>
                <w:rFonts w:eastAsia="Batang" w:cs="Arial"/>
                <w:lang w:eastAsia="ko-KR"/>
              </w:rPr>
            </w:pPr>
          </w:p>
          <w:p w14:paraId="69B067F7" w14:textId="77777777" w:rsidR="003B4602" w:rsidRDefault="003B4602" w:rsidP="00D234F1">
            <w:pPr>
              <w:rPr>
                <w:rFonts w:eastAsia="Batang" w:cs="Arial"/>
                <w:lang w:eastAsia="ko-KR"/>
              </w:rPr>
            </w:pPr>
            <w:r>
              <w:rPr>
                <w:rFonts w:eastAsia="Batang" w:cs="Arial"/>
                <w:lang w:eastAsia="ko-KR"/>
              </w:rPr>
              <w:t>Mohamed Tue 16:52</w:t>
            </w:r>
          </w:p>
          <w:p w14:paraId="2F91712F" w14:textId="77777777" w:rsidR="003B4602" w:rsidRDefault="003B4602" w:rsidP="00D234F1">
            <w:pPr>
              <w:rPr>
                <w:rFonts w:eastAsia="Batang" w:cs="Arial"/>
                <w:lang w:eastAsia="ko-KR"/>
              </w:rPr>
            </w:pPr>
            <w:r>
              <w:rPr>
                <w:rFonts w:eastAsia="Batang" w:cs="Arial"/>
                <w:lang w:eastAsia="ko-KR"/>
              </w:rPr>
              <w:t>Provides draft revision</w:t>
            </w:r>
          </w:p>
          <w:p w14:paraId="79AFD49D" w14:textId="77777777" w:rsidR="003B4602" w:rsidRDefault="003B4602" w:rsidP="00D234F1">
            <w:pPr>
              <w:rPr>
                <w:rFonts w:eastAsia="Batang" w:cs="Arial"/>
                <w:lang w:eastAsia="ko-KR"/>
              </w:rPr>
            </w:pPr>
          </w:p>
          <w:p w14:paraId="697C823E" w14:textId="77777777" w:rsidR="003B4602" w:rsidRDefault="003B4602" w:rsidP="00D234F1">
            <w:pPr>
              <w:rPr>
                <w:rFonts w:eastAsia="Batang" w:cs="Arial"/>
                <w:lang w:eastAsia="ko-KR"/>
              </w:rPr>
            </w:pPr>
            <w:r>
              <w:rPr>
                <w:rFonts w:eastAsia="Batang" w:cs="Arial"/>
                <w:lang w:eastAsia="ko-KR"/>
              </w:rPr>
              <w:t>Rae Wed 3:16</w:t>
            </w:r>
          </w:p>
          <w:p w14:paraId="689D846D" w14:textId="77777777" w:rsidR="003B4602" w:rsidRDefault="003B4602" w:rsidP="00D234F1">
            <w:pPr>
              <w:rPr>
                <w:rFonts w:eastAsia="Batang" w:cs="Arial"/>
                <w:lang w:eastAsia="ko-KR"/>
              </w:rPr>
            </w:pPr>
            <w:r>
              <w:rPr>
                <w:rFonts w:eastAsia="Batang" w:cs="Arial"/>
                <w:lang w:eastAsia="ko-KR"/>
              </w:rPr>
              <w:t>Ok with draft revision</w:t>
            </w:r>
          </w:p>
          <w:p w14:paraId="7DEE25C2" w14:textId="77777777" w:rsidR="003B4602" w:rsidRPr="00D95972" w:rsidRDefault="003B4602" w:rsidP="00D234F1">
            <w:pPr>
              <w:rPr>
                <w:rFonts w:eastAsia="Batang" w:cs="Arial"/>
                <w:lang w:eastAsia="ko-KR"/>
              </w:rPr>
            </w:pPr>
          </w:p>
        </w:tc>
      </w:tr>
      <w:tr w:rsidR="003B4602" w:rsidRPr="00D95972" w14:paraId="75DCEDEF" w14:textId="77777777" w:rsidTr="00D45846">
        <w:tc>
          <w:tcPr>
            <w:tcW w:w="976" w:type="dxa"/>
            <w:tcBorders>
              <w:top w:val="nil"/>
              <w:left w:val="thinThickThinSmallGap" w:sz="24" w:space="0" w:color="auto"/>
              <w:bottom w:val="nil"/>
            </w:tcBorders>
            <w:shd w:val="clear" w:color="auto" w:fill="auto"/>
          </w:tcPr>
          <w:p w14:paraId="010EE28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31402F2"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1C1CB78" w14:textId="77777777" w:rsidR="003B4602" w:rsidRPr="00D95972" w:rsidRDefault="003B4602" w:rsidP="00D234F1">
            <w:pPr>
              <w:overflowPunct/>
              <w:autoSpaceDE/>
              <w:autoSpaceDN/>
              <w:adjustRightInd/>
              <w:textAlignment w:val="auto"/>
              <w:rPr>
                <w:rFonts w:cs="Arial"/>
                <w:lang w:val="en-US"/>
              </w:rPr>
            </w:pPr>
            <w:r w:rsidRPr="0001525E">
              <w:t>C1-220781</w:t>
            </w:r>
          </w:p>
        </w:tc>
        <w:tc>
          <w:tcPr>
            <w:tcW w:w="4191" w:type="dxa"/>
            <w:gridSpan w:val="3"/>
            <w:tcBorders>
              <w:top w:val="single" w:sz="4" w:space="0" w:color="auto"/>
              <w:bottom w:val="single" w:sz="4" w:space="0" w:color="auto"/>
            </w:tcBorders>
            <w:shd w:val="clear" w:color="auto" w:fill="auto"/>
          </w:tcPr>
          <w:p w14:paraId="22A77980" w14:textId="77777777" w:rsidR="003B4602" w:rsidRPr="00D95972" w:rsidRDefault="003B4602" w:rsidP="00D234F1">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auto"/>
          </w:tcPr>
          <w:p w14:paraId="0DECD67E"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ED5755"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3C38E0" w14:textId="42C29A2C" w:rsidR="003B4602" w:rsidRPr="00FB50A7" w:rsidRDefault="003B4602" w:rsidP="00D234F1">
            <w:pPr>
              <w:rPr>
                <w:rFonts w:eastAsia="Batang" w:cs="Arial"/>
                <w:b/>
                <w:bCs/>
                <w:lang w:eastAsia="ko-KR"/>
              </w:rPr>
            </w:pPr>
            <w:r>
              <w:rPr>
                <w:rFonts w:eastAsia="Batang" w:cs="Arial"/>
                <w:lang w:eastAsia="ko-KR"/>
              </w:rPr>
              <w:t>Agreed</w:t>
            </w:r>
          </w:p>
          <w:p w14:paraId="507107F8" w14:textId="77777777" w:rsidR="00D45846" w:rsidRDefault="00D45846" w:rsidP="00D234F1">
            <w:pPr>
              <w:rPr>
                <w:rFonts w:eastAsia="Batang" w:cs="Arial"/>
                <w:lang w:eastAsia="ko-KR"/>
              </w:rPr>
            </w:pPr>
          </w:p>
          <w:p w14:paraId="365EB534" w14:textId="3EA16373" w:rsidR="003B4602" w:rsidRDefault="003B4602" w:rsidP="00D234F1">
            <w:pPr>
              <w:rPr>
                <w:rFonts w:eastAsia="Batang" w:cs="Arial"/>
                <w:lang w:eastAsia="ko-KR"/>
              </w:rPr>
            </w:pPr>
            <w:r>
              <w:rPr>
                <w:rFonts w:eastAsia="Batang" w:cs="Arial"/>
                <w:lang w:eastAsia="ko-KR"/>
              </w:rPr>
              <w:t>Revision of C1-220495</w:t>
            </w:r>
          </w:p>
          <w:p w14:paraId="6A5A5ED6" w14:textId="77777777" w:rsidR="003B4602" w:rsidRDefault="003B4602" w:rsidP="00D234F1">
            <w:pPr>
              <w:rPr>
                <w:rFonts w:eastAsia="Batang" w:cs="Arial"/>
                <w:lang w:eastAsia="ko-KR"/>
              </w:rPr>
            </w:pPr>
          </w:p>
          <w:p w14:paraId="27F51481" w14:textId="77777777" w:rsidR="003B4602" w:rsidRDefault="003B4602" w:rsidP="00D234F1">
            <w:pPr>
              <w:rPr>
                <w:rFonts w:eastAsia="Batang" w:cs="Arial"/>
                <w:lang w:eastAsia="ko-KR"/>
              </w:rPr>
            </w:pPr>
            <w:r>
              <w:rPr>
                <w:rFonts w:eastAsia="Batang" w:cs="Arial"/>
                <w:lang w:eastAsia="ko-KR"/>
              </w:rPr>
              <w:t>-------------------------------------------------------------------</w:t>
            </w:r>
          </w:p>
          <w:p w14:paraId="00206DC3" w14:textId="77777777" w:rsidR="003B4602" w:rsidRDefault="003B4602" w:rsidP="00D234F1">
            <w:pPr>
              <w:rPr>
                <w:rFonts w:eastAsia="Batang" w:cs="Arial"/>
                <w:lang w:eastAsia="ko-KR"/>
              </w:rPr>
            </w:pPr>
            <w:r>
              <w:rPr>
                <w:rFonts w:eastAsia="Batang" w:cs="Arial"/>
                <w:lang w:eastAsia="ko-KR"/>
              </w:rPr>
              <w:t>Sunghoon Mon 5:30</w:t>
            </w:r>
          </w:p>
          <w:p w14:paraId="771F7D98" w14:textId="77777777" w:rsidR="003B4602" w:rsidRDefault="003B4602" w:rsidP="00D234F1">
            <w:pPr>
              <w:rPr>
                <w:rFonts w:eastAsia="Batang" w:cs="Arial"/>
                <w:lang w:eastAsia="ko-KR"/>
              </w:rPr>
            </w:pPr>
            <w:r>
              <w:rPr>
                <w:rFonts w:eastAsia="Batang" w:cs="Arial"/>
                <w:lang w:eastAsia="ko-KR"/>
              </w:rPr>
              <w:t>Rev required</w:t>
            </w:r>
          </w:p>
          <w:p w14:paraId="0E22336C" w14:textId="77777777" w:rsidR="003B4602" w:rsidRDefault="003B4602" w:rsidP="00D234F1">
            <w:pPr>
              <w:rPr>
                <w:rFonts w:eastAsia="Batang" w:cs="Arial"/>
                <w:lang w:eastAsia="ko-KR"/>
              </w:rPr>
            </w:pPr>
          </w:p>
          <w:p w14:paraId="511B7A32" w14:textId="77777777" w:rsidR="003B4602" w:rsidRDefault="003B4602" w:rsidP="00D234F1">
            <w:pPr>
              <w:rPr>
                <w:rFonts w:eastAsia="Batang" w:cs="Arial"/>
                <w:lang w:eastAsia="ko-KR"/>
              </w:rPr>
            </w:pPr>
            <w:r>
              <w:rPr>
                <w:rFonts w:eastAsia="Batang" w:cs="Arial"/>
                <w:lang w:eastAsia="ko-KR"/>
              </w:rPr>
              <w:t>Ivo Mon 8:35</w:t>
            </w:r>
          </w:p>
          <w:p w14:paraId="262BA057" w14:textId="77777777" w:rsidR="003B4602" w:rsidRDefault="003B4602" w:rsidP="00D234F1">
            <w:pPr>
              <w:rPr>
                <w:rFonts w:eastAsia="Batang" w:cs="Arial"/>
                <w:lang w:eastAsia="ko-KR"/>
              </w:rPr>
            </w:pPr>
            <w:r>
              <w:rPr>
                <w:rFonts w:eastAsia="Batang" w:cs="Arial"/>
                <w:lang w:eastAsia="ko-KR"/>
              </w:rPr>
              <w:t>Rev required</w:t>
            </w:r>
          </w:p>
          <w:p w14:paraId="72B2EAB7" w14:textId="77777777" w:rsidR="003B4602" w:rsidRDefault="003B4602" w:rsidP="00D234F1">
            <w:pPr>
              <w:rPr>
                <w:rFonts w:eastAsia="Batang" w:cs="Arial"/>
                <w:lang w:eastAsia="ko-KR"/>
              </w:rPr>
            </w:pPr>
          </w:p>
          <w:p w14:paraId="54E368C3" w14:textId="77777777" w:rsidR="003B4602" w:rsidRDefault="003B4602" w:rsidP="00D234F1">
            <w:pPr>
              <w:rPr>
                <w:rFonts w:eastAsia="Batang" w:cs="Arial"/>
                <w:lang w:eastAsia="ko-KR"/>
              </w:rPr>
            </w:pPr>
            <w:r>
              <w:rPr>
                <w:rFonts w:eastAsia="Batang" w:cs="Arial"/>
                <w:lang w:eastAsia="ko-KR"/>
              </w:rPr>
              <w:t>Mohamed Mon 12:35</w:t>
            </w:r>
          </w:p>
          <w:p w14:paraId="3336EB77" w14:textId="77777777" w:rsidR="003B4602" w:rsidRDefault="003B4602" w:rsidP="00D234F1">
            <w:pPr>
              <w:rPr>
                <w:rFonts w:eastAsia="Batang" w:cs="Arial"/>
                <w:lang w:eastAsia="ko-KR"/>
              </w:rPr>
            </w:pPr>
            <w:r>
              <w:rPr>
                <w:rFonts w:eastAsia="Batang" w:cs="Arial"/>
                <w:lang w:eastAsia="ko-KR"/>
              </w:rPr>
              <w:t>Answers Ivo</w:t>
            </w:r>
          </w:p>
          <w:p w14:paraId="5CF3F9EA" w14:textId="77777777" w:rsidR="003B4602" w:rsidRDefault="003B4602" w:rsidP="00D234F1">
            <w:pPr>
              <w:rPr>
                <w:rFonts w:eastAsia="Batang" w:cs="Arial"/>
                <w:lang w:eastAsia="ko-KR"/>
              </w:rPr>
            </w:pPr>
          </w:p>
          <w:p w14:paraId="16C75D01" w14:textId="77777777" w:rsidR="003B4602" w:rsidRDefault="003B4602" w:rsidP="00D234F1">
            <w:pPr>
              <w:rPr>
                <w:rFonts w:eastAsia="Batang" w:cs="Arial"/>
                <w:lang w:eastAsia="ko-KR"/>
              </w:rPr>
            </w:pPr>
            <w:r>
              <w:rPr>
                <w:rFonts w:eastAsia="Batang" w:cs="Arial"/>
                <w:lang w:eastAsia="ko-KR"/>
              </w:rPr>
              <w:t>Mohamed Mon 12:42</w:t>
            </w:r>
          </w:p>
          <w:p w14:paraId="79479E6A" w14:textId="77777777" w:rsidR="003B4602" w:rsidRDefault="003B4602" w:rsidP="00D234F1">
            <w:pPr>
              <w:rPr>
                <w:rFonts w:eastAsia="Batang" w:cs="Arial"/>
                <w:lang w:eastAsia="ko-KR"/>
              </w:rPr>
            </w:pPr>
            <w:r>
              <w:rPr>
                <w:rFonts w:eastAsia="Batang" w:cs="Arial"/>
                <w:lang w:eastAsia="ko-KR"/>
              </w:rPr>
              <w:t>Provides draft revision</w:t>
            </w:r>
          </w:p>
          <w:p w14:paraId="4B954B68" w14:textId="77777777" w:rsidR="003B4602" w:rsidRDefault="003B4602" w:rsidP="00D234F1">
            <w:pPr>
              <w:rPr>
                <w:rFonts w:eastAsia="Batang" w:cs="Arial"/>
                <w:lang w:eastAsia="ko-KR"/>
              </w:rPr>
            </w:pPr>
          </w:p>
          <w:p w14:paraId="397ABB35" w14:textId="77777777" w:rsidR="003B4602" w:rsidRDefault="003B4602" w:rsidP="00D234F1">
            <w:pPr>
              <w:rPr>
                <w:rFonts w:eastAsia="Batang" w:cs="Arial"/>
                <w:lang w:eastAsia="ko-KR"/>
              </w:rPr>
            </w:pPr>
            <w:r>
              <w:rPr>
                <w:rFonts w:eastAsia="Batang" w:cs="Arial"/>
                <w:lang w:eastAsia="ko-KR"/>
              </w:rPr>
              <w:t>Sunghoon Mon 13:49</w:t>
            </w:r>
          </w:p>
          <w:p w14:paraId="346CC5B5" w14:textId="77777777" w:rsidR="003B4602" w:rsidRDefault="003B4602" w:rsidP="00D234F1">
            <w:pPr>
              <w:rPr>
                <w:rFonts w:eastAsia="Batang" w:cs="Arial"/>
                <w:lang w:eastAsia="ko-KR"/>
              </w:rPr>
            </w:pPr>
            <w:r>
              <w:rPr>
                <w:rFonts w:eastAsia="Batang" w:cs="Arial"/>
                <w:lang w:eastAsia="ko-KR"/>
              </w:rPr>
              <w:t>Ok with draft revision</w:t>
            </w:r>
          </w:p>
          <w:p w14:paraId="4BE98858" w14:textId="77777777" w:rsidR="003B4602" w:rsidRDefault="003B4602" w:rsidP="00D234F1">
            <w:pPr>
              <w:rPr>
                <w:rFonts w:eastAsia="Batang" w:cs="Arial"/>
                <w:lang w:eastAsia="ko-KR"/>
              </w:rPr>
            </w:pPr>
          </w:p>
          <w:p w14:paraId="59207EC5" w14:textId="77777777" w:rsidR="003B4602" w:rsidRDefault="003B4602" w:rsidP="00D234F1">
            <w:pPr>
              <w:rPr>
                <w:rFonts w:eastAsia="Batang" w:cs="Arial"/>
                <w:lang w:eastAsia="ko-KR"/>
              </w:rPr>
            </w:pPr>
            <w:r>
              <w:rPr>
                <w:rFonts w:eastAsia="Batang" w:cs="Arial"/>
                <w:lang w:eastAsia="ko-KR"/>
              </w:rPr>
              <w:t>Sunghoon Wed 0:59</w:t>
            </w:r>
          </w:p>
          <w:p w14:paraId="4EAC2D7F" w14:textId="77777777" w:rsidR="003B4602" w:rsidRDefault="003B4602" w:rsidP="00D234F1">
            <w:pPr>
              <w:rPr>
                <w:rFonts w:eastAsia="Batang" w:cs="Arial"/>
                <w:lang w:eastAsia="ko-KR"/>
              </w:rPr>
            </w:pPr>
            <w:r>
              <w:rPr>
                <w:rFonts w:eastAsia="Batang" w:cs="Arial"/>
                <w:lang w:eastAsia="ko-KR"/>
              </w:rPr>
              <w:t>Provides view</w:t>
            </w:r>
          </w:p>
          <w:p w14:paraId="3E5A4A7C" w14:textId="77777777" w:rsidR="003B4602" w:rsidRDefault="003B4602" w:rsidP="00D234F1">
            <w:pPr>
              <w:rPr>
                <w:rFonts w:eastAsia="Batang" w:cs="Arial"/>
                <w:lang w:eastAsia="ko-KR"/>
              </w:rPr>
            </w:pPr>
          </w:p>
          <w:p w14:paraId="28E85FB9" w14:textId="77777777" w:rsidR="003B4602" w:rsidRDefault="003B4602" w:rsidP="00D234F1">
            <w:pPr>
              <w:rPr>
                <w:rFonts w:eastAsia="Batang" w:cs="Arial"/>
                <w:lang w:eastAsia="ko-KR"/>
              </w:rPr>
            </w:pPr>
            <w:r>
              <w:rPr>
                <w:rFonts w:eastAsia="Batang" w:cs="Arial"/>
                <w:lang w:eastAsia="ko-KR"/>
              </w:rPr>
              <w:t>Yizhong Wed 8:17</w:t>
            </w:r>
          </w:p>
          <w:p w14:paraId="75AD0C87" w14:textId="77777777" w:rsidR="003B4602" w:rsidRDefault="003B4602" w:rsidP="00D234F1">
            <w:pPr>
              <w:rPr>
                <w:rFonts w:eastAsia="Batang" w:cs="Arial"/>
                <w:lang w:eastAsia="ko-KR"/>
              </w:rPr>
            </w:pPr>
            <w:r>
              <w:rPr>
                <w:rFonts w:eastAsia="Batang" w:cs="Arial"/>
                <w:lang w:eastAsia="ko-KR"/>
              </w:rPr>
              <w:t>Provides view</w:t>
            </w:r>
          </w:p>
          <w:p w14:paraId="0AC68C76" w14:textId="77777777" w:rsidR="003B4602" w:rsidRDefault="003B4602" w:rsidP="00D234F1">
            <w:pPr>
              <w:rPr>
                <w:rFonts w:eastAsia="Batang" w:cs="Arial"/>
                <w:lang w:eastAsia="ko-KR"/>
              </w:rPr>
            </w:pPr>
          </w:p>
          <w:p w14:paraId="7E073041" w14:textId="77777777" w:rsidR="003B4602" w:rsidRDefault="003B4602" w:rsidP="00D234F1">
            <w:pPr>
              <w:rPr>
                <w:rFonts w:eastAsia="Batang" w:cs="Arial"/>
                <w:lang w:eastAsia="ko-KR"/>
              </w:rPr>
            </w:pPr>
            <w:r>
              <w:rPr>
                <w:rFonts w:eastAsia="Batang" w:cs="Arial"/>
                <w:lang w:eastAsia="ko-KR"/>
              </w:rPr>
              <w:t>Mohamed Wed 13:04</w:t>
            </w:r>
          </w:p>
          <w:p w14:paraId="74D31FF3" w14:textId="77777777" w:rsidR="003B4602" w:rsidRDefault="003B4602" w:rsidP="00D234F1">
            <w:pPr>
              <w:rPr>
                <w:rFonts w:eastAsia="Batang" w:cs="Arial"/>
                <w:lang w:eastAsia="ko-KR"/>
              </w:rPr>
            </w:pPr>
            <w:r>
              <w:rPr>
                <w:rFonts w:eastAsia="Batang" w:cs="Arial"/>
                <w:lang w:eastAsia="ko-KR"/>
              </w:rPr>
              <w:t>Provides draft revision</w:t>
            </w:r>
          </w:p>
          <w:p w14:paraId="627DB4AC" w14:textId="77777777" w:rsidR="003B4602" w:rsidRDefault="003B4602" w:rsidP="00D234F1">
            <w:pPr>
              <w:rPr>
                <w:rFonts w:eastAsia="Batang" w:cs="Arial"/>
                <w:lang w:eastAsia="ko-KR"/>
              </w:rPr>
            </w:pPr>
          </w:p>
          <w:p w14:paraId="0B890D05" w14:textId="77777777" w:rsidR="003B4602" w:rsidRDefault="003B4602" w:rsidP="00D234F1">
            <w:pPr>
              <w:rPr>
                <w:rFonts w:eastAsia="Batang" w:cs="Arial"/>
                <w:lang w:eastAsia="ko-KR"/>
              </w:rPr>
            </w:pPr>
            <w:r>
              <w:rPr>
                <w:rFonts w:eastAsia="Batang" w:cs="Arial"/>
                <w:lang w:eastAsia="ko-KR"/>
              </w:rPr>
              <w:t>Ivo Thu 1:23</w:t>
            </w:r>
          </w:p>
          <w:p w14:paraId="23C526D3" w14:textId="77777777" w:rsidR="003B4602" w:rsidRDefault="003B4602" w:rsidP="00D234F1">
            <w:pPr>
              <w:rPr>
                <w:rFonts w:eastAsia="Batang" w:cs="Arial"/>
                <w:lang w:eastAsia="ko-KR"/>
              </w:rPr>
            </w:pPr>
            <w:r>
              <w:rPr>
                <w:rFonts w:eastAsia="Batang" w:cs="Arial"/>
                <w:lang w:eastAsia="ko-KR"/>
              </w:rPr>
              <w:t>Rev required</w:t>
            </w:r>
          </w:p>
          <w:p w14:paraId="5D6F345B" w14:textId="77777777" w:rsidR="003B4602" w:rsidRDefault="003B4602" w:rsidP="00D234F1">
            <w:pPr>
              <w:rPr>
                <w:rFonts w:eastAsia="Batang" w:cs="Arial"/>
                <w:lang w:eastAsia="ko-KR"/>
              </w:rPr>
            </w:pPr>
          </w:p>
          <w:p w14:paraId="0E3880BF" w14:textId="77777777" w:rsidR="003B4602" w:rsidRDefault="003B4602" w:rsidP="00D234F1">
            <w:pPr>
              <w:rPr>
                <w:rFonts w:eastAsia="Batang" w:cs="Arial"/>
                <w:lang w:eastAsia="ko-KR"/>
              </w:rPr>
            </w:pPr>
            <w:r>
              <w:rPr>
                <w:rFonts w:eastAsia="Batang" w:cs="Arial"/>
                <w:lang w:eastAsia="ko-KR"/>
              </w:rPr>
              <w:t>Xiaoyan Thu 6:11</w:t>
            </w:r>
          </w:p>
          <w:p w14:paraId="28AFD244" w14:textId="77777777" w:rsidR="003B4602" w:rsidRDefault="003B4602" w:rsidP="00D234F1">
            <w:pPr>
              <w:rPr>
                <w:rFonts w:eastAsia="Batang" w:cs="Arial"/>
                <w:lang w:eastAsia="ko-KR"/>
              </w:rPr>
            </w:pPr>
            <w:r>
              <w:rPr>
                <w:rFonts w:eastAsia="Batang" w:cs="Arial"/>
                <w:lang w:eastAsia="ko-KR"/>
              </w:rPr>
              <w:t>Would like to co-sign</w:t>
            </w:r>
          </w:p>
          <w:p w14:paraId="7C223AFD" w14:textId="77777777" w:rsidR="003B4602" w:rsidRDefault="003B4602" w:rsidP="00D234F1">
            <w:pPr>
              <w:rPr>
                <w:rFonts w:eastAsia="Batang" w:cs="Arial"/>
                <w:lang w:eastAsia="ko-KR"/>
              </w:rPr>
            </w:pPr>
          </w:p>
          <w:p w14:paraId="483DF645" w14:textId="77777777" w:rsidR="003B4602" w:rsidRDefault="003B4602" w:rsidP="00D234F1">
            <w:pPr>
              <w:rPr>
                <w:rFonts w:eastAsia="Batang" w:cs="Arial"/>
                <w:lang w:eastAsia="ko-KR"/>
              </w:rPr>
            </w:pPr>
            <w:r>
              <w:rPr>
                <w:rFonts w:eastAsia="Batang" w:cs="Arial"/>
                <w:lang w:eastAsia="ko-KR"/>
              </w:rPr>
              <w:t>Mohamed Thu 7:34</w:t>
            </w:r>
          </w:p>
          <w:p w14:paraId="0C1D805F" w14:textId="77777777" w:rsidR="003B4602" w:rsidRDefault="003B4602" w:rsidP="00D234F1">
            <w:pPr>
              <w:rPr>
                <w:rFonts w:eastAsia="Batang" w:cs="Arial"/>
                <w:lang w:eastAsia="ko-KR"/>
              </w:rPr>
            </w:pPr>
            <w:r>
              <w:rPr>
                <w:rFonts w:eastAsia="Batang" w:cs="Arial"/>
                <w:lang w:eastAsia="ko-KR"/>
              </w:rPr>
              <w:t>Provides draft revision</w:t>
            </w:r>
          </w:p>
          <w:p w14:paraId="62D2850A" w14:textId="77777777" w:rsidR="003B4602" w:rsidRDefault="003B4602" w:rsidP="00D234F1">
            <w:pPr>
              <w:rPr>
                <w:rFonts w:eastAsia="Batang" w:cs="Arial"/>
                <w:lang w:eastAsia="ko-KR"/>
              </w:rPr>
            </w:pPr>
          </w:p>
          <w:p w14:paraId="4146CA3E" w14:textId="77777777" w:rsidR="003B4602" w:rsidRDefault="003B4602" w:rsidP="00D234F1">
            <w:pPr>
              <w:rPr>
                <w:rFonts w:eastAsia="Batang" w:cs="Arial"/>
                <w:lang w:eastAsia="ko-KR"/>
              </w:rPr>
            </w:pPr>
            <w:r>
              <w:rPr>
                <w:rFonts w:eastAsia="Batang" w:cs="Arial"/>
                <w:lang w:eastAsia="ko-KR"/>
              </w:rPr>
              <w:t>Yizhong Thu 8:00</w:t>
            </w:r>
          </w:p>
          <w:p w14:paraId="53C97ECB" w14:textId="77777777" w:rsidR="003B4602" w:rsidRDefault="003B4602" w:rsidP="00D234F1">
            <w:pPr>
              <w:rPr>
                <w:rFonts w:eastAsia="Batang" w:cs="Arial"/>
                <w:lang w:eastAsia="ko-KR"/>
              </w:rPr>
            </w:pPr>
            <w:r>
              <w:rPr>
                <w:rFonts w:eastAsia="Batang" w:cs="Arial"/>
                <w:lang w:eastAsia="ko-KR"/>
              </w:rPr>
              <w:t>Ok with draft revision, would like to co-sign</w:t>
            </w:r>
          </w:p>
          <w:p w14:paraId="74121C84" w14:textId="77777777" w:rsidR="003B4602" w:rsidRPr="00D95972" w:rsidRDefault="003B4602" w:rsidP="00D234F1">
            <w:pPr>
              <w:rPr>
                <w:rFonts w:eastAsia="Batang" w:cs="Arial"/>
                <w:lang w:eastAsia="ko-KR"/>
              </w:rPr>
            </w:pPr>
          </w:p>
        </w:tc>
      </w:tr>
      <w:tr w:rsidR="003B4602" w:rsidRPr="00D95972" w14:paraId="074C4216" w14:textId="77777777" w:rsidTr="00D45846">
        <w:tc>
          <w:tcPr>
            <w:tcW w:w="976" w:type="dxa"/>
            <w:tcBorders>
              <w:top w:val="nil"/>
              <w:left w:val="thinThickThinSmallGap" w:sz="24" w:space="0" w:color="auto"/>
              <w:bottom w:val="nil"/>
            </w:tcBorders>
            <w:shd w:val="clear" w:color="auto" w:fill="auto"/>
          </w:tcPr>
          <w:p w14:paraId="37A0DEF0"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3195736E"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7A1F6C" w14:textId="77777777" w:rsidR="003B4602" w:rsidRPr="00D95972" w:rsidRDefault="003B4602" w:rsidP="00D234F1">
            <w:pPr>
              <w:overflowPunct/>
              <w:autoSpaceDE/>
              <w:autoSpaceDN/>
              <w:adjustRightInd/>
              <w:textAlignment w:val="auto"/>
              <w:rPr>
                <w:rFonts w:cs="Arial"/>
                <w:lang w:val="en-US"/>
              </w:rPr>
            </w:pPr>
            <w:r w:rsidRPr="00474E53">
              <w:t>C1-220782</w:t>
            </w:r>
          </w:p>
        </w:tc>
        <w:tc>
          <w:tcPr>
            <w:tcW w:w="4191" w:type="dxa"/>
            <w:gridSpan w:val="3"/>
            <w:tcBorders>
              <w:top w:val="single" w:sz="4" w:space="0" w:color="auto"/>
              <w:bottom w:val="single" w:sz="4" w:space="0" w:color="auto"/>
            </w:tcBorders>
            <w:shd w:val="clear" w:color="auto" w:fill="auto"/>
          </w:tcPr>
          <w:p w14:paraId="6114519E" w14:textId="77777777" w:rsidR="003B4602" w:rsidRPr="00D95972" w:rsidRDefault="003B4602" w:rsidP="00D234F1">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auto"/>
          </w:tcPr>
          <w:p w14:paraId="638BFD01"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C75EAB4"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B9BEFA" w14:textId="1B4BA317" w:rsidR="003B4602" w:rsidRPr="00FB50A7" w:rsidRDefault="003B4602" w:rsidP="00D234F1">
            <w:pPr>
              <w:rPr>
                <w:rFonts w:eastAsia="Batang" w:cs="Arial"/>
                <w:b/>
                <w:bCs/>
                <w:lang w:eastAsia="ko-KR"/>
              </w:rPr>
            </w:pPr>
            <w:r>
              <w:rPr>
                <w:rFonts w:eastAsia="Batang" w:cs="Arial"/>
                <w:lang w:eastAsia="ko-KR"/>
              </w:rPr>
              <w:t>Agreed</w:t>
            </w:r>
          </w:p>
          <w:p w14:paraId="3BFC7E1D" w14:textId="77777777" w:rsidR="00D45846" w:rsidRDefault="00D45846" w:rsidP="00D234F1">
            <w:pPr>
              <w:rPr>
                <w:rFonts w:eastAsia="Batang" w:cs="Arial"/>
                <w:lang w:eastAsia="ko-KR"/>
              </w:rPr>
            </w:pPr>
          </w:p>
          <w:p w14:paraId="4AE05084" w14:textId="3FBC75B5" w:rsidR="003B4602" w:rsidRDefault="003B4602" w:rsidP="00D234F1">
            <w:pPr>
              <w:rPr>
                <w:rFonts w:eastAsia="Batang" w:cs="Arial"/>
                <w:lang w:eastAsia="ko-KR"/>
              </w:rPr>
            </w:pPr>
            <w:r>
              <w:rPr>
                <w:rFonts w:eastAsia="Batang" w:cs="Arial"/>
                <w:lang w:eastAsia="ko-KR"/>
              </w:rPr>
              <w:t>Revision of C1-220496</w:t>
            </w:r>
          </w:p>
          <w:p w14:paraId="1A7DADAC" w14:textId="77777777" w:rsidR="003B4602" w:rsidRDefault="003B4602" w:rsidP="00D234F1">
            <w:pPr>
              <w:rPr>
                <w:rFonts w:eastAsia="Batang" w:cs="Arial"/>
                <w:lang w:eastAsia="ko-KR"/>
              </w:rPr>
            </w:pPr>
          </w:p>
          <w:p w14:paraId="627C7187" w14:textId="77777777" w:rsidR="003B4602" w:rsidRDefault="003B4602" w:rsidP="00D234F1">
            <w:pPr>
              <w:rPr>
                <w:rFonts w:eastAsia="Batang" w:cs="Arial"/>
                <w:lang w:eastAsia="ko-KR"/>
              </w:rPr>
            </w:pPr>
            <w:r>
              <w:rPr>
                <w:rFonts w:eastAsia="Batang" w:cs="Arial"/>
                <w:lang w:eastAsia="ko-KR"/>
              </w:rPr>
              <w:t>---------------------------------------------------------------</w:t>
            </w:r>
          </w:p>
          <w:p w14:paraId="5B1C4446" w14:textId="77777777" w:rsidR="003B4602" w:rsidRDefault="003B4602" w:rsidP="00D234F1">
            <w:pPr>
              <w:rPr>
                <w:rFonts w:eastAsia="Batang" w:cs="Arial"/>
                <w:lang w:eastAsia="ko-KR"/>
              </w:rPr>
            </w:pPr>
            <w:r>
              <w:rPr>
                <w:rFonts w:eastAsia="Batang" w:cs="Arial"/>
                <w:lang w:eastAsia="ko-KR"/>
              </w:rPr>
              <w:t>Xiaoyan Thu 6:11</w:t>
            </w:r>
          </w:p>
          <w:p w14:paraId="66741169" w14:textId="77777777" w:rsidR="003B4602" w:rsidRDefault="003B4602" w:rsidP="00D234F1">
            <w:pPr>
              <w:rPr>
                <w:rFonts w:eastAsia="Batang" w:cs="Arial"/>
                <w:lang w:eastAsia="ko-KR"/>
              </w:rPr>
            </w:pPr>
            <w:r>
              <w:rPr>
                <w:rFonts w:eastAsia="Batang" w:cs="Arial"/>
                <w:lang w:eastAsia="ko-KR"/>
              </w:rPr>
              <w:t>Would like to co-sign</w:t>
            </w:r>
          </w:p>
          <w:p w14:paraId="0DCCDD23" w14:textId="77777777" w:rsidR="003B4602" w:rsidRPr="00D95972" w:rsidRDefault="003B4602" w:rsidP="00D234F1">
            <w:pPr>
              <w:rPr>
                <w:rFonts w:eastAsia="Batang" w:cs="Arial"/>
                <w:lang w:eastAsia="ko-KR"/>
              </w:rPr>
            </w:pPr>
          </w:p>
        </w:tc>
      </w:tr>
      <w:tr w:rsidR="003B4602" w:rsidRPr="00D95972" w14:paraId="2FD8427A" w14:textId="77777777" w:rsidTr="00D45846">
        <w:tc>
          <w:tcPr>
            <w:tcW w:w="976" w:type="dxa"/>
            <w:tcBorders>
              <w:top w:val="nil"/>
              <w:left w:val="thinThickThinSmallGap" w:sz="24" w:space="0" w:color="auto"/>
              <w:bottom w:val="nil"/>
            </w:tcBorders>
            <w:shd w:val="clear" w:color="auto" w:fill="auto"/>
          </w:tcPr>
          <w:p w14:paraId="13900C94"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83F414A"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DB87E36" w14:textId="77777777" w:rsidR="003B4602" w:rsidRPr="00D95972" w:rsidRDefault="003B4602" w:rsidP="00D234F1">
            <w:pPr>
              <w:overflowPunct/>
              <w:autoSpaceDE/>
              <w:autoSpaceDN/>
              <w:adjustRightInd/>
              <w:textAlignment w:val="auto"/>
              <w:rPr>
                <w:rFonts w:cs="Arial"/>
                <w:lang w:val="en-US"/>
              </w:rPr>
            </w:pPr>
            <w:r w:rsidRPr="00F77173">
              <w:t>C1-220789</w:t>
            </w:r>
          </w:p>
        </w:tc>
        <w:tc>
          <w:tcPr>
            <w:tcW w:w="4191" w:type="dxa"/>
            <w:gridSpan w:val="3"/>
            <w:tcBorders>
              <w:top w:val="single" w:sz="4" w:space="0" w:color="auto"/>
              <w:bottom w:val="single" w:sz="4" w:space="0" w:color="auto"/>
            </w:tcBorders>
            <w:shd w:val="clear" w:color="auto" w:fill="auto"/>
          </w:tcPr>
          <w:p w14:paraId="39CEBEA6" w14:textId="77777777" w:rsidR="003B4602" w:rsidRPr="00D95972" w:rsidRDefault="003B4602" w:rsidP="00D234F1">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auto"/>
          </w:tcPr>
          <w:p w14:paraId="4B74C8C3" w14:textId="77777777" w:rsidR="003B4602" w:rsidRPr="00D9597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46AE3D" w14:textId="77777777" w:rsidR="003B4602" w:rsidRPr="00D9597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974C59" w14:textId="607F04D0" w:rsidR="003B4602" w:rsidRPr="00FB50A7" w:rsidRDefault="003B4602" w:rsidP="00D234F1">
            <w:pPr>
              <w:rPr>
                <w:rFonts w:eastAsia="Batang" w:cs="Arial"/>
                <w:b/>
                <w:bCs/>
                <w:lang w:eastAsia="ko-KR"/>
              </w:rPr>
            </w:pPr>
            <w:r>
              <w:rPr>
                <w:rFonts w:eastAsia="Batang" w:cs="Arial"/>
                <w:lang w:eastAsia="ko-KR"/>
              </w:rPr>
              <w:t>Agreed</w:t>
            </w:r>
          </w:p>
          <w:p w14:paraId="082D1A1A" w14:textId="77777777" w:rsidR="00D45846" w:rsidRDefault="00D45846" w:rsidP="00D234F1">
            <w:pPr>
              <w:rPr>
                <w:rFonts w:eastAsia="Batang" w:cs="Arial"/>
                <w:lang w:eastAsia="ko-KR"/>
              </w:rPr>
            </w:pPr>
          </w:p>
          <w:p w14:paraId="1B58EBA5" w14:textId="03E87715" w:rsidR="003B4602" w:rsidRDefault="003B4602" w:rsidP="00D234F1">
            <w:pPr>
              <w:rPr>
                <w:rFonts w:eastAsia="Batang" w:cs="Arial"/>
                <w:lang w:eastAsia="ko-KR"/>
              </w:rPr>
            </w:pPr>
            <w:r>
              <w:rPr>
                <w:rFonts w:eastAsia="Batang" w:cs="Arial"/>
                <w:lang w:eastAsia="ko-KR"/>
              </w:rPr>
              <w:t>Revision of C1-220501</w:t>
            </w:r>
          </w:p>
          <w:p w14:paraId="3D54CF57" w14:textId="77777777" w:rsidR="003B4602" w:rsidRDefault="003B4602" w:rsidP="00D234F1">
            <w:pPr>
              <w:rPr>
                <w:rFonts w:eastAsia="Batang" w:cs="Arial"/>
                <w:lang w:eastAsia="ko-KR"/>
              </w:rPr>
            </w:pPr>
          </w:p>
          <w:p w14:paraId="79A3117F" w14:textId="77777777" w:rsidR="003B4602" w:rsidRDefault="003B4602" w:rsidP="00D234F1">
            <w:pPr>
              <w:rPr>
                <w:rFonts w:eastAsia="Batang" w:cs="Arial"/>
                <w:lang w:eastAsia="ko-KR"/>
              </w:rPr>
            </w:pPr>
            <w:r>
              <w:rPr>
                <w:rFonts w:eastAsia="Batang" w:cs="Arial"/>
                <w:lang w:eastAsia="ko-KR"/>
              </w:rPr>
              <w:t>----------------------------------------------------------------</w:t>
            </w:r>
          </w:p>
          <w:p w14:paraId="7FE32D9E" w14:textId="77777777" w:rsidR="003B4602" w:rsidRDefault="003B4602" w:rsidP="00D234F1">
            <w:pPr>
              <w:rPr>
                <w:rFonts w:eastAsia="Batang" w:cs="Arial"/>
                <w:lang w:eastAsia="ko-KR"/>
              </w:rPr>
            </w:pPr>
            <w:r>
              <w:rPr>
                <w:rFonts w:eastAsia="Batang" w:cs="Arial"/>
                <w:lang w:eastAsia="ko-KR"/>
              </w:rPr>
              <w:t>Rae Mon 3:05</w:t>
            </w:r>
          </w:p>
          <w:p w14:paraId="495A0999" w14:textId="77777777" w:rsidR="003B4602" w:rsidRDefault="003B4602" w:rsidP="00D234F1">
            <w:pPr>
              <w:rPr>
                <w:rFonts w:eastAsia="Batang" w:cs="Arial"/>
                <w:lang w:eastAsia="ko-KR"/>
              </w:rPr>
            </w:pPr>
            <w:r>
              <w:rPr>
                <w:rFonts w:eastAsia="Batang" w:cs="Arial"/>
                <w:lang w:eastAsia="ko-KR"/>
              </w:rPr>
              <w:t>Rev required</w:t>
            </w:r>
          </w:p>
          <w:p w14:paraId="1E2F0E85" w14:textId="77777777" w:rsidR="003B4602" w:rsidRDefault="003B4602" w:rsidP="00D234F1">
            <w:pPr>
              <w:rPr>
                <w:rFonts w:eastAsia="Batang" w:cs="Arial"/>
                <w:lang w:eastAsia="ko-KR"/>
              </w:rPr>
            </w:pPr>
          </w:p>
          <w:p w14:paraId="0E4CD94A" w14:textId="77777777" w:rsidR="003B4602" w:rsidRDefault="003B4602" w:rsidP="00D234F1">
            <w:pPr>
              <w:rPr>
                <w:rFonts w:eastAsia="Batang" w:cs="Arial"/>
                <w:lang w:eastAsia="ko-KR"/>
              </w:rPr>
            </w:pPr>
            <w:r>
              <w:rPr>
                <w:rFonts w:eastAsia="Batang" w:cs="Arial"/>
                <w:lang w:eastAsia="ko-KR"/>
              </w:rPr>
              <w:t>Ivo Mon 8:35</w:t>
            </w:r>
          </w:p>
          <w:p w14:paraId="35389E9C" w14:textId="77777777" w:rsidR="003B4602" w:rsidRDefault="003B4602" w:rsidP="00D234F1">
            <w:pPr>
              <w:rPr>
                <w:rFonts w:eastAsia="Batang" w:cs="Arial"/>
                <w:lang w:eastAsia="ko-KR"/>
              </w:rPr>
            </w:pPr>
            <w:r>
              <w:rPr>
                <w:rFonts w:eastAsia="Batang" w:cs="Arial"/>
                <w:lang w:eastAsia="ko-KR"/>
              </w:rPr>
              <w:t>Rev required</w:t>
            </w:r>
          </w:p>
          <w:p w14:paraId="58299F63" w14:textId="77777777" w:rsidR="003B4602" w:rsidRDefault="003B4602" w:rsidP="00D234F1">
            <w:pPr>
              <w:rPr>
                <w:rFonts w:eastAsia="Batang" w:cs="Arial"/>
                <w:lang w:eastAsia="ko-KR"/>
              </w:rPr>
            </w:pPr>
          </w:p>
          <w:p w14:paraId="4FD47533" w14:textId="77777777" w:rsidR="003B4602" w:rsidRDefault="003B4602" w:rsidP="00D234F1">
            <w:pPr>
              <w:rPr>
                <w:rFonts w:eastAsia="Batang" w:cs="Arial"/>
                <w:lang w:eastAsia="ko-KR"/>
              </w:rPr>
            </w:pPr>
            <w:r>
              <w:rPr>
                <w:rFonts w:eastAsia="Batang" w:cs="Arial"/>
                <w:lang w:eastAsia="ko-KR"/>
              </w:rPr>
              <w:t>Mohamed Mon 10:45</w:t>
            </w:r>
          </w:p>
          <w:p w14:paraId="24A1165F" w14:textId="77777777" w:rsidR="003B4602" w:rsidRDefault="003B4602" w:rsidP="00D234F1">
            <w:pPr>
              <w:rPr>
                <w:rFonts w:eastAsia="Batang" w:cs="Arial"/>
                <w:lang w:eastAsia="ko-KR"/>
              </w:rPr>
            </w:pPr>
            <w:r>
              <w:rPr>
                <w:rFonts w:eastAsia="Batang" w:cs="Arial"/>
                <w:lang w:eastAsia="ko-KR"/>
              </w:rPr>
              <w:t>Agrees with Rae’s and Ivo’s comments</w:t>
            </w:r>
          </w:p>
          <w:p w14:paraId="52E4031E" w14:textId="77777777" w:rsidR="003B4602" w:rsidRDefault="003B4602" w:rsidP="00D234F1">
            <w:pPr>
              <w:rPr>
                <w:rFonts w:eastAsia="Batang" w:cs="Arial"/>
                <w:lang w:eastAsia="ko-KR"/>
              </w:rPr>
            </w:pPr>
          </w:p>
          <w:p w14:paraId="1058701E" w14:textId="77777777" w:rsidR="003B4602" w:rsidRDefault="003B4602" w:rsidP="00D234F1">
            <w:pPr>
              <w:rPr>
                <w:rFonts w:eastAsia="Batang" w:cs="Arial"/>
                <w:lang w:eastAsia="ko-KR"/>
              </w:rPr>
            </w:pPr>
            <w:r>
              <w:rPr>
                <w:rFonts w:eastAsia="Batang" w:cs="Arial"/>
                <w:lang w:eastAsia="ko-KR"/>
              </w:rPr>
              <w:t>Mohamed Tue 17:02</w:t>
            </w:r>
          </w:p>
          <w:p w14:paraId="2BD1D6B0" w14:textId="77777777" w:rsidR="003B4602" w:rsidRDefault="003B4602" w:rsidP="00D234F1">
            <w:pPr>
              <w:rPr>
                <w:rFonts w:eastAsia="Batang" w:cs="Arial"/>
                <w:lang w:eastAsia="ko-KR"/>
              </w:rPr>
            </w:pPr>
            <w:r>
              <w:rPr>
                <w:rFonts w:eastAsia="Batang" w:cs="Arial"/>
                <w:lang w:eastAsia="ko-KR"/>
              </w:rPr>
              <w:t>Provides draft revision</w:t>
            </w:r>
          </w:p>
          <w:p w14:paraId="2C25E2B9" w14:textId="77777777" w:rsidR="003B4602" w:rsidRDefault="003B4602" w:rsidP="00D234F1">
            <w:pPr>
              <w:rPr>
                <w:rFonts w:eastAsia="Batang" w:cs="Arial"/>
                <w:lang w:eastAsia="ko-KR"/>
              </w:rPr>
            </w:pPr>
          </w:p>
          <w:p w14:paraId="4477A34E" w14:textId="77777777" w:rsidR="003B4602" w:rsidRDefault="003B4602" w:rsidP="00D234F1">
            <w:pPr>
              <w:rPr>
                <w:rFonts w:eastAsia="Batang" w:cs="Arial"/>
                <w:lang w:eastAsia="ko-KR"/>
              </w:rPr>
            </w:pPr>
            <w:r>
              <w:rPr>
                <w:rFonts w:eastAsia="Batang" w:cs="Arial"/>
                <w:lang w:eastAsia="ko-KR"/>
              </w:rPr>
              <w:t>Ivo Wed 3:33</w:t>
            </w:r>
          </w:p>
          <w:p w14:paraId="3CC0C7D8" w14:textId="77777777" w:rsidR="003B4602" w:rsidRDefault="003B4602" w:rsidP="00D234F1">
            <w:pPr>
              <w:rPr>
                <w:rFonts w:eastAsia="Batang" w:cs="Arial"/>
                <w:lang w:eastAsia="ko-KR"/>
              </w:rPr>
            </w:pPr>
            <w:r>
              <w:rPr>
                <w:rFonts w:eastAsia="Batang" w:cs="Arial"/>
                <w:lang w:eastAsia="ko-KR"/>
              </w:rPr>
              <w:t>Ok with draft revision</w:t>
            </w:r>
          </w:p>
          <w:p w14:paraId="4ABF8182" w14:textId="77777777" w:rsidR="003B4602" w:rsidRPr="00D95972" w:rsidRDefault="003B4602" w:rsidP="00D234F1">
            <w:pPr>
              <w:rPr>
                <w:rFonts w:eastAsia="Batang" w:cs="Arial"/>
                <w:lang w:eastAsia="ko-KR"/>
              </w:rPr>
            </w:pPr>
          </w:p>
        </w:tc>
      </w:tr>
      <w:tr w:rsidR="003B4602" w:rsidRPr="00D95972" w14:paraId="34A3FEED" w14:textId="77777777" w:rsidTr="00D45846">
        <w:tc>
          <w:tcPr>
            <w:tcW w:w="976" w:type="dxa"/>
            <w:tcBorders>
              <w:top w:val="nil"/>
              <w:left w:val="thinThickThinSmallGap" w:sz="24" w:space="0" w:color="auto"/>
              <w:bottom w:val="nil"/>
            </w:tcBorders>
            <w:shd w:val="clear" w:color="auto" w:fill="auto"/>
          </w:tcPr>
          <w:p w14:paraId="167B0B87"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0975FF4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0ECF1A57" w14:textId="77777777" w:rsidR="003B4602" w:rsidRPr="00F77173" w:rsidRDefault="003B4602" w:rsidP="00D234F1">
            <w:pPr>
              <w:overflowPunct/>
              <w:autoSpaceDE/>
              <w:autoSpaceDN/>
              <w:adjustRightInd/>
              <w:textAlignment w:val="auto"/>
            </w:pPr>
            <w:r w:rsidRPr="00D523CD">
              <w:t>C1-220791</w:t>
            </w:r>
          </w:p>
        </w:tc>
        <w:tc>
          <w:tcPr>
            <w:tcW w:w="4191" w:type="dxa"/>
            <w:gridSpan w:val="3"/>
            <w:tcBorders>
              <w:top w:val="single" w:sz="4" w:space="0" w:color="auto"/>
              <w:bottom w:val="single" w:sz="4" w:space="0" w:color="auto"/>
            </w:tcBorders>
            <w:shd w:val="clear" w:color="auto" w:fill="auto"/>
          </w:tcPr>
          <w:p w14:paraId="3A324363" w14:textId="77777777" w:rsidR="003B4602" w:rsidRDefault="003B4602" w:rsidP="00D234F1">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auto"/>
          </w:tcPr>
          <w:p w14:paraId="35500741" w14:textId="77777777" w:rsidR="003B460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331DBB"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875F5" w14:textId="454F1722" w:rsidR="003B4602" w:rsidRPr="00FB50A7" w:rsidRDefault="003B4602" w:rsidP="00D234F1">
            <w:pPr>
              <w:rPr>
                <w:rFonts w:eastAsia="Batang" w:cs="Arial"/>
                <w:b/>
                <w:bCs/>
                <w:lang w:eastAsia="ko-KR"/>
              </w:rPr>
            </w:pPr>
            <w:r>
              <w:rPr>
                <w:rFonts w:eastAsia="Batang" w:cs="Arial"/>
                <w:lang w:eastAsia="ko-KR"/>
              </w:rPr>
              <w:t>Agreed</w:t>
            </w:r>
          </w:p>
          <w:p w14:paraId="14DDC85A" w14:textId="77777777" w:rsidR="00D45846" w:rsidRDefault="00D45846" w:rsidP="00D234F1">
            <w:pPr>
              <w:rPr>
                <w:rFonts w:eastAsia="Batang" w:cs="Arial"/>
                <w:lang w:eastAsia="ko-KR"/>
              </w:rPr>
            </w:pPr>
          </w:p>
          <w:p w14:paraId="3DA22ED7" w14:textId="06375C54" w:rsidR="003B4602" w:rsidRDefault="003B4602" w:rsidP="00D234F1">
            <w:pPr>
              <w:rPr>
                <w:rFonts w:eastAsia="Batang" w:cs="Arial"/>
                <w:lang w:eastAsia="ko-KR"/>
              </w:rPr>
            </w:pPr>
            <w:r>
              <w:rPr>
                <w:rFonts w:eastAsia="Batang" w:cs="Arial"/>
                <w:lang w:eastAsia="ko-KR"/>
              </w:rPr>
              <w:t>Revision of C1-220502</w:t>
            </w:r>
          </w:p>
          <w:p w14:paraId="11EBCB3F" w14:textId="77777777" w:rsidR="003B4602" w:rsidRDefault="003B4602" w:rsidP="00D234F1">
            <w:pPr>
              <w:rPr>
                <w:rFonts w:eastAsia="Batang" w:cs="Arial"/>
                <w:lang w:eastAsia="ko-KR"/>
              </w:rPr>
            </w:pPr>
          </w:p>
          <w:p w14:paraId="1DE0DAE6" w14:textId="77777777" w:rsidR="003B4602" w:rsidRDefault="003B4602" w:rsidP="00D234F1">
            <w:pPr>
              <w:rPr>
                <w:rFonts w:eastAsia="Batang" w:cs="Arial"/>
                <w:lang w:eastAsia="ko-KR"/>
              </w:rPr>
            </w:pPr>
            <w:r>
              <w:rPr>
                <w:rFonts w:eastAsia="Batang" w:cs="Arial"/>
                <w:lang w:eastAsia="ko-KR"/>
              </w:rPr>
              <w:t>----------------------------------------------------------------</w:t>
            </w:r>
          </w:p>
          <w:p w14:paraId="563A6712" w14:textId="77777777" w:rsidR="003B4602" w:rsidRDefault="003B4602" w:rsidP="00D234F1">
            <w:pPr>
              <w:rPr>
                <w:rFonts w:eastAsia="Batang" w:cs="Arial"/>
                <w:lang w:eastAsia="ko-KR"/>
              </w:rPr>
            </w:pPr>
            <w:r>
              <w:rPr>
                <w:rFonts w:eastAsia="Batang" w:cs="Arial"/>
                <w:lang w:eastAsia="ko-KR"/>
              </w:rPr>
              <w:t>Taimoor Mon 5:07</w:t>
            </w:r>
          </w:p>
          <w:p w14:paraId="1990FC40" w14:textId="77777777" w:rsidR="003B4602" w:rsidRDefault="003B4602" w:rsidP="00D234F1">
            <w:pPr>
              <w:rPr>
                <w:rFonts w:eastAsia="Batang" w:cs="Arial"/>
                <w:lang w:eastAsia="ko-KR"/>
              </w:rPr>
            </w:pPr>
            <w:r>
              <w:rPr>
                <w:rFonts w:eastAsia="Batang" w:cs="Arial"/>
                <w:lang w:eastAsia="ko-KR"/>
              </w:rPr>
              <w:t>Rev required</w:t>
            </w:r>
          </w:p>
          <w:p w14:paraId="6A29ED80" w14:textId="77777777" w:rsidR="003B4602" w:rsidRDefault="003B4602" w:rsidP="00D234F1">
            <w:pPr>
              <w:rPr>
                <w:rFonts w:eastAsia="Batang" w:cs="Arial"/>
                <w:lang w:eastAsia="ko-KR"/>
              </w:rPr>
            </w:pPr>
          </w:p>
          <w:p w14:paraId="658947ED" w14:textId="77777777" w:rsidR="003B4602" w:rsidRDefault="003B4602" w:rsidP="00D234F1">
            <w:pPr>
              <w:rPr>
                <w:rFonts w:eastAsia="Batang" w:cs="Arial"/>
                <w:lang w:eastAsia="ko-KR"/>
              </w:rPr>
            </w:pPr>
            <w:r>
              <w:rPr>
                <w:rFonts w:eastAsia="Batang" w:cs="Arial"/>
                <w:lang w:eastAsia="ko-KR"/>
              </w:rPr>
              <w:t>Sunghoon Mon 5:36</w:t>
            </w:r>
          </w:p>
          <w:p w14:paraId="5E9935AC" w14:textId="77777777" w:rsidR="003B4602" w:rsidRDefault="003B4602" w:rsidP="00D234F1">
            <w:pPr>
              <w:rPr>
                <w:rFonts w:eastAsia="Batang" w:cs="Arial"/>
                <w:lang w:eastAsia="ko-KR"/>
              </w:rPr>
            </w:pPr>
            <w:r>
              <w:rPr>
                <w:rFonts w:eastAsia="Batang" w:cs="Arial"/>
                <w:lang w:eastAsia="ko-KR"/>
              </w:rPr>
              <w:t>Rev required. Proposes split between C1-220502 and C1-220253.</w:t>
            </w:r>
          </w:p>
          <w:p w14:paraId="36ACFAE0" w14:textId="77777777" w:rsidR="003B4602" w:rsidRDefault="003B4602" w:rsidP="00D234F1">
            <w:pPr>
              <w:rPr>
                <w:rFonts w:eastAsia="Batang" w:cs="Arial"/>
                <w:lang w:eastAsia="ko-KR"/>
              </w:rPr>
            </w:pPr>
          </w:p>
          <w:p w14:paraId="252132BA" w14:textId="77777777" w:rsidR="003B4602" w:rsidRDefault="003B4602" w:rsidP="00D234F1">
            <w:pPr>
              <w:rPr>
                <w:rFonts w:eastAsia="Batang" w:cs="Arial"/>
                <w:lang w:eastAsia="ko-KR"/>
              </w:rPr>
            </w:pPr>
            <w:r>
              <w:rPr>
                <w:rFonts w:eastAsia="Batang" w:cs="Arial"/>
                <w:lang w:eastAsia="ko-KR"/>
              </w:rPr>
              <w:t>Mohamed Mon 12:13</w:t>
            </w:r>
          </w:p>
          <w:p w14:paraId="05A3CAC3" w14:textId="77777777" w:rsidR="003B4602" w:rsidRDefault="003B4602" w:rsidP="00D234F1">
            <w:pPr>
              <w:rPr>
                <w:rFonts w:eastAsia="Batang" w:cs="Arial"/>
                <w:lang w:eastAsia="ko-KR"/>
              </w:rPr>
            </w:pPr>
            <w:r>
              <w:rPr>
                <w:rFonts w:eastAsia="Batang" w:cs="Arial"/>
                <w:lang w:eastAsia="ko-KR"/>
              </w:rPr>
              <w:t>Ok with Sunghoon’s proposal</w:t>
            </w:r>
          </w:p>
          <w:p w14:paraId="77A64F5D" w14:textId="77777777" w:rsidR="003B4602" w:rsidRDefault="003B4602" w:rsidP="00D234F1">
            <w:pPr>
              <w:rPr>
                <w:rFonts w:eastAsia="Batang" w:cs="Arial"/>
                <w:lang w:eastAsia="ko-KR"/>
              </w:rPr>
            </w:pPr>
          </w:p>
          <w:p w14:paraId="423F894A" w14:textId="77777777" w:rsidR="003B4602" w:rsidRDefault="003B4602" w:rsidP="00D234F1">
            <w:pPr>
              <w:rPr>
                <w:rFonts w:eastAsia="Batang" w:cs="Arial"/>
                <w:lang w:eastAsia="ko-KR"/>
              </w:rPr>
            </w:pPr>
            <w:r>
              <w:rPr>
                <w:rFonts w:eastAsia="Batang" w:cs="Arial"/>
                <w:lang w:eastAsia="ko-KR"/>
              </w:rPr>
              <w:t>Mohamed Mon 12:16</w:t>
            </w:r>
          </w:p>
          <w:p w14:paraId="1A82A1F2" w14:textId="77777777" w:rsidR="003B4602" w:rsidRDefault="003B4602" w:rsidP="00D234F1">
            <w:pPr>
              <w:rPr>
                <w:rFonts w:eastAsia="Batang" w:cs="Arial"/>
                <w:lang w:eastAsia="ko-KR"/>
              </w:rPr>
            </w:pPr>
            <w:r>
              <w:rPr>
                <w:rFonts w:eastAsia="Batang" w:cs="Arial"/>
                <w:lang w:eastAsia="ko-KR"/>
              </w:rPr>
              <w:t>Agrees with Taimoor’s comment</w:t>
            </w:r>
          </w:p>
          <w:p w14:paraId="208B6E06" w14:textId="77777777" w:rsidR="003B4602" w:rsidRDefault="003B4602" w:rsidP="00D234F1">
            <w:pPr>
              <w:rPr>
                <w:rFonts w:eastAsia="Batang" w:cs="Arial"/>
                <w:lang w:eastAsia="ko-KR"/>
              </w:rPr>
            </w:pPr>
          </w:p>
          <w:p w14:paraId="20089CFF" w14:textId="77777777" w:rsidR="003B4602" w:rsidRDefault="003B4602" w:rsidP="00D234F1">
            <w:pPr>
              <w:rPr>
                <w:rFonts w:eastAsia="Batang" w:cs="Arial"/>
                <w:lang w:eastAsia="ko-KR"/>
              </w:rPr>
            </w:pPr>
            <w:r>
              <w:rPr>
                <w:rFonts w:eastAsia="Batang" w:cs="Arial"/>
                <w:lang w:eastAsia="ko-KR"/>
              </w:rPr>
              <w:t>Taimoor Tue 15:07</w:t>
            </w:r>
          </w:p>
          <w:p w14:paraId="057B9AB0" w14:textId="77777777" w:rsidR="003B4602" w:rsidRDefault="003B4602" w:rsidP="00D234F1">
            <w:pPr>
              <w:rPr>
                <w:rFonts w:eastAsia="Batang" w:cs="Arial"/>
                <w:lang w:eastAsia="ko-KR"/>
              </w:rPr>
            </w:pPr>
            <w:r>
              <w:rPr>
                <w:rFonts w:eastAsia="Batang" w:cs="Arial"/>
                <w:lang w:eastAsia="ko-KR"/>
              </w:rPr>
              <w:t>Would like to co-sign</w:t>
            </w:r>
          </w:p>
          <w:p w14:paraId="71EA0051" w14:textId="77777777" w:rsidR="003B4602" w:rsidRDefault="003B4602" w:rsidP="00D234F1">
            <w:pPr>
              <w:rPr>
                <w:rFonts w:eastAsia="Batang" w:cs="Arial"/>
                <w:lang w:eastAsia="ko-KR"/>
              </w:rPr>
            </w:pPr>
          </w:p>
          <w:p w14:paraId="391B0DF9" w14:textId="77777777" w:rsidR="003B4602" w:rsidRDefault="003B4602" w:rsidP="00D234F1">
            <w:pPr>
              <w:rPr>
                <w:rFonts w:eastAsia="Batang" w:cs="Arial"/>
                <w:lang w:eastAsia="ko-KR"/>
              </w:rPr>
            </w:pPr>
            <w:r>
              <w:rPr>
                <w:rFonts w:eastAsia="Batang" w:cs="Arial"/>
                <w:lang w:eastAsia="ko-KR"/>
              </w:rPr>
              <w:t>Mohamed Tue 17:15</w:t>
            </w:r>
          </w:p>
          <w:p w14:paraId="5DF3EEAF" w14:textId="77777777" w:rsidR="003B4602" w:rsidRDefault="003B4602" w:rsidP="00D234F1">
            <w:pPr>
              <w:rPr>
                <w:rFonts w:eastAsia="Batang" w:cs="Arial"/>
                <w:lang w:eastAsia="ko-KR"/>
              </w:rPr>
            </w:pPr>
            <w:r>
              <w:rPr>
                <w:rFonts w:eastAsia="Batang" w:cs="Arial"/>
                <w:lang w:eastAsia="ko-KR"/>
              </w:rPr>
              <w:t>Provides draft revision</w:t>
            </w:r>
          </w:p>
          <w:p w14:paraId="7218989F" w14:textId="77777777" w:rsidR="003B4602" w:rsidRDefault="003B4602" w:rsidP="00D234F1">
            <w:pPr>
              <w:rPr>
                <w:rFonts w:eastAsia="Batang" w:cs="Arial"/>
                <w:lang w:eastAsia="ko-KR"/>
              </w:rPr>
            </w:pPr>
          </w:p>
        </w:tc>
      </w:tr>
      <w:tr w:rsidR="003B4602" w:rsidRPr="00D95972" w14:paraId="6039ADB7" w14:textId="77777777" w:rsidTr="00D45846">
        <w:tc>
          <w:tcPr>
            <w:tcW w:w="976" w:type="dxa"/>
            <w:tcBorders>
              <w:top w:val="nil"/>
              <w:left w:val="thinThickThinSmallGap" w:sz="24" w:space="0" w:color="auto"/>
              <w:bottom w:val="nil"/>
            </w:tcBorders>
            <w:shd w:val="clear" w:color="auto" w:fill="auto"/>
          </w:tcPr>
          <w:p w14:paraId="1277AAFC"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13E733B5"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27B75609" w14:textId="77777777" w:rsidR="003B4602" w:rsidRPr="00D523CD" w:rsidRDefault="003B4602" w:rsidP="00D234F1">
            <w:pPr>
              <w:overflowPunct/>
              <w:autoSpaceDE/>
              <w:autoSpaceDN/>
              <w:adjustRightInd/>
              <w:textAlignment w:val="auto"/>
            </w:pPr>
            <w:r w:rsidRPr="00EF3A70">
              <w:t>C1-220794</w:t>
            </w:r>
          </w:p>
        </w:tc>
        <w:tc>
          <w:tcPr>
            <w:tcW w:w="4191" w:type="dxa"/>
            <w:gridSpan w:val="3"/>
            <w:tcBorders>
              <w:top w:val="single" w:sz="4" w:space="0" w:color="auto"/>
              <w:bottom w:val="single" w:sz="4" w:space="0" w:color="auto"/>
            </w:tcBorders>
            <w:shd w:val="clear" w:color="auto" w:fill="auto"/>
          </w:tcPr>
          <w:p w14:paraId="3F6C6259" w14:textId="77777777" w:rsidR="003B4602" w:rsidRDefault="003B4602" w:rsidP="00D234F1">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auto"/>
          </w:tcPr>
          <w:p w14:paraId="3C05CA52" w14:textId="77777777" w:rsidR="003B4602" w:rsidRDefault="003B4602"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52F8B66"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039934" w14:textId="1B5BE343" w:rsidR="003B4602" w:rsidRPr="00FB50A7" w:rsidRDefault="003B4602" w:rsidP="00D234F1">
            <w:pPr>
              <w:rPr>
                <w:rFonts w:eastAsia="Batang" w:cs="Arial"/>
                <w:b/>
                <w:bCs/>
                <w:lang w:eastAsia="ko-KR"/>
              </w:rPr>
            </w:pPr>
            <w:r>
              <w:rPr>
                <w:rFonts w:eastAsia="Batang" w:cs="Arial"/>
                <w:lang w:eastAsia="ko-KR"/>
              </w:rPr>
              <w:t>Agreed</w:t>
            </w:r>
          </w:p>
          <w:p w14:paraId="0512FB3E" w14:textId="77777777" w:rsidR="00D45846" w:rsidRDefault="00D45846" w:rsidP="00D234F1">
            <w:pPr>
              <w:rPr>
                <w:rFonts w:eastAsia="Batang" w:cs="Arial"/>
                <w:lang w:eastAsia="ko-KR"/>
              </w:rPr>
            </w:pPr>
          </w:p>
          <w:p w14:paraId="41192EDE" w14:textId="2F2A4E84" w:rsidR="003B4602" w:rsidRDefault="003B4602" w:rsidP="00D234F1">
            <w:pPr>
              <w:rPr>
                <w:rFonts w:eastAsia="Batang" w:cs="Arial"/>
                <w:lang w:eastAsia="ko-KR"/>
              </w:rPr>
            </w:pPr>
            <w:r>
              <w:rPr>
                <w:rFonts w:eastAsia="Batang" w:cs="Arial"/>
                <w:lang w:eastAsia="ko-KR"/>
              </w:rPr>
              <w:t>Revision of C1-220503</w:t>
            </w:r>
          </w:p>
          <w:p w14:paraId="7E27BF5B" w14:textId="77777777" w:rsidR="003B4602" w:rsidRDefault="003B4602" w:rsidP="00D234F1">
            <w:pPr>
              <w:rPr>
                <w:rFonts w:eastAsia="Batang" w:cs="Arial"/>
                <w:lang w:eastAsia="ko-KR"/>
              </w:rPr>
            </w:pPr>
          </w:p>
          <w:p w14:paraId="55E4F58D" w14:textId="77777777" w:rsidR="003B4602" w:rsidRDefault="003B4602" w:rsidP="00D234F1">
            <w:pPr>
              <w:rPr>
                <w:rFonts w:eastAsia="Batang" w:cs="Arial"/>
                <w:lang w:eastAsia="ko-KR"/>
              </w:rPr>
            </w:pPr>
            <w:r>
              <w:rPr>
                <w:rFonts w:eastAsia="Batang" w:cs="Arial"/>
                <w:lang w:eastAsia="ko-KR"/>
              </w:rPr>
              <w:t>---------------------------------------------------------------</w:t>
            </w:r>
          </w:p>
          <w:p w14:paraId="4BAD06DA" w14:textId="77777777" w:rsidR="003B4602" w:rsidRDefault="003B4602" w:rsidP="00D234F1">
            <w:pPr>
              <w:rPr>
                <w:rFonts w:eastAsia="Batang" w:cs="Arial"/>
                <w:lang w:eastAsia="ko-KR"/>
              </w:rPr>
            </w:pPr>
            <w:r>
              <w:rPr>
                <w:rFonts w:eastAsia="Batang" w:cs="Arial"/>
                <w:lang w:eastAsia="ko-KR"/>
              </w:rPr>
              <w:t>Rae Mon 4:44</w:t>
            </w:r>
          </w:p>
          <w:p w14:paraId="47ECB0DC" w14:textId="77777777" w:rsidR="003B4602" w:rsidRDefault="003B4602" w:rsidP="00D234F1">
            <w:pPr>
              <w:rPr>
                <w:rFonts w:eastAsia="Batang" w:cs="Arial"/>
                <w:lang w:eastAsia="ko-KR"/>
              </w:rPr>
            </w:pPr>
            <w:r>
              <w:rPr>
                <w:rFonts w:eastAsia="Batang" w:cs="Arial"/>
                <w:lang w:eastAsia="ko-KR"/>
              </w:rPr>
              <w:t>Rev required</w:t>
            </w:r>
          </w:p>
          <w:p w14:paraId="5E49D5B1" w14:textId="77777777" w:rsidR="003B4602" w:rsidRDefault="003B4602" w:rsidP="00D234F1">
            <w:pPr>
              <w:rPr>
                <w:rFonts w:eastAsia="Batang" w:cs="Arial"/>
                <w:lang w:eastAsia="ko-KR"/>
              </w:rPr>
            </w:pPr>
          </w:p>
          <w:p w14:paraId="5197C51C" w14:textId="77777777" w:rsidR="003B4602" w:rsidRDefault="003B4602" w:rsidP="00D234F1">
            <w:pPr>
              <w:rPr>
                <w:rFonts w:eastAsia="Batang" w:cs="Arial"/>
                <w:lang w:eastAsia="ko-KR"/>
              </w:rPr>
            </w:pPr>
            <w:r>
              <w:rPr>
                <w:rFonts w:eastAsia="Batang" w:cs="Arial"/>
                <w:lang w:eastAsia="ko-KR"/>
              </w:rPr>
              <w:t>Sunghoon Mon 5:36</w:t>
            </w:r>
          </w:p>
          <w:p w14:paraId="4671ACE5" w14:textId="77777777" w:rsidR="003B4602" w:rsidRDefault="003B4602" w:rsidP="00D234F1">
            <w:pPr>
              <w:rPr>
                <w:rFonts w:eastAsia="Batang" w:cs="Arial"/>
                <w:lang w:eastAsia="ko-KR"/>
              </w:rPr>
            </w:pPr>
            <w:r>
              <w:rPr>
                <w:rFonts w:eastAsia="Batang" w:cs="Arial"/>
                <w:lang w:eastAsia="ko-KR"/>
              </w:rPr>
              <w:t>Rev required. Proposed split between C1-220503 and C1-220253.</w:t>
            </w:r>
          </w:p>
          <w:p w14:paraId="1202B259" w14:textId="77777777" w:rsidR="003B4602" w:rsidRDefault="003B4602" w:rsidP="00D234F1">
            <w:pPr>
              <w:rPr>
                <w:rFonts w:eastAsia="Batang" w:cs="Arial"/>
                <w:lang w:eastAsia="ko-KR"/>
              </w:rPr>
            </w:pPr>
          </w:p>
          <w:p w14:paraId="0C80BC0E" w14:textId="77777777" w:rsidR="003B4602" w:rsidRDefault="003B4602" w:rsidP="00D234F1">
            <w:pPr>
              <w:rPr>
                <w:rFonts w:eastAsia="Batang" w:cs="Arial"/>
                <w:lang w:eastAsia="ko-KR"/>
              </w:rPr>
            </w:pPr>
            <w:r>
              <w:rPr>
                <w:rFonts w:eastAsia="Batang" w:cs="Arial"/>
                <w:lang w:eastAsia="ko-KR"/>
              </w:rPr>
              <w:t>Christian Mon 9:49</w:t>
            </w:r>
          </w:p>
          <w:p w14:paraId="41BB0FA5" w14:textId="77777777" w:rsidR="003B4602" w:rsidRDefault="003B4602" w:rsidP="00D234F1">
            <w:pPr>
              <w:rPr>
                <w:rFonts w:eastAsia="Batang" w:cs="Arial"/>
                <w:lang w:eastAsia="ko-KR"/>
              </w:rPr>
            </w:pPr>
            <w:r>
              <w:rPr>
                <w:rFonts w:eastAsia="Batang" w:cs="Arial"/>
                <w:lang w:eastAsia="ko-KR"/>
              </w:rPr>
              <w:t>Rev required</w:t>
            </w:r>
          </w:p>
          <w:p w14:paraId="40540D60" w14:textId="77777777" w:rsidR="003B4602" w:rsidRDefault="003B4602" w:rsidP="00D234F1">
            <w:pPr>
              <w:rPr>
                <w:rFonts w:eastAsia="Batang" w:cs="Arial"/>
                <w:lang w:eastAsia="ko-KR"/>
              </w:rPr>
            </w:pPr>
          </w:p>
          <w:p w14:paraId="7391ECF2" w14:textId="77777777" w:rsidR="003B4602" w:rsidRDefault="003B4602" w:rsidP="00D234F1">
            <w:pPr>
              <w:rPr>
                <w:rFonts w:eastAsia="Batang" w:cs="Arial"/>
                <w:lang w:eastAsia="ko-KR"/>
              </w:rPr>
            </w:pPr>
            <w:r>
              <w:rPr>
                <w:rFonts w:eastAsia="Batang" w:cs="Arial"/>
                <w:lang w:eastAsia="ko-KR"/>
              </w:rPr>
              <w:t>Mohamed Mon 10:31</w:t>
            </w:r>
          </w:p>
          <w:p w14:paraId="403BEE49" w14:textId="77777777" w:rsidR="003B4602" w:rsidRDefault="003B4602" w:rsidP="00D234F1">
            <w:pPr>
              <w:rPr>
                <w:rFonts w:eastAsia="Batang" w:cs="Arial"/>
                <w:lang w:eastAsia="ko-KR"/>
              </w:rPr>
            </w:pPr>
            <w:r>
              <w:rPr>
                <w:rFonts w:eastAsia="Batang" w:cs="Arial"/>
                <w:lang w:eastAsia="ko-KR"/>
              </w:rPr>
              <w:t>Ok with Sunghoon’s split</w:t>
            </w:r>
          </w:p>
          <w:p w14:paraId="56312F6C" w14:textId="77777777" w:rsidR="003B4602" w:rsidRDefault="003B4602" w:rsidP="00D234F1">
            <w:pPr>
              <w:rPr>
                <w:rFonts w:eastAsia="Batang" w:cs="Arial"/>
                <w:lang w:eastAsia="ko-KR"/>
              </w:rPr>
            </w:pPr>
          </w:p>
          <w:p w14:paraId="37F53852" w14:textId="77777777" w:rsidR="003B4602" w:rsidRDefault="003B4602" w:rsidP="00D234F1">
            <w:pPr>
              <w:rPr>
                <w:rFonts w:eastAsia="Batang" w:cs="Arial"/>
                <w:lang w:eastAsia="ko-KR"/>
              </w:rPr>
            </w:pPr>
            <w:r>
              <w:rPr>
                <w:rFonts w:eastAsia="Batang" w:cs="Arial"/>
                <w:lang w:eastAsia="ko-KR"/>
              </w:rPr>
              <w:t>Mohamed Mon 10:33</w:t>
            </w:r>
          </w:p>
          <w:p w14:paraId="557E85D1" w14:textId="77777777" w:rsidR="003B4602" w:rsidRDefault="003B4602" w:rsidP="00D234F1">
            <w:pPr>
              <w:rPr>
                <w:rFonts w:eastAsia="Batang" w:cs="Arial"/>
                <w:lang w:eastAsia="ko-KR"/>
              </w:rPr>
            </w:pPr>
            <w:r>
              <w:rPr>
                <w:rFonts w:eastAsia="Batang" w:cs="Arial"/>
                <w:lang w:eastAsia="ko-KR"/>
              </w:rPr>
              <w:t>Answers Rae</w:t>
            </w:r>
          </w:p>
          <w:p w14:paraId="71E08F92" w14:textId="77777777" w:rsidR="003B4602" w:rsidRDefault="003B4602" w:rsidP="00D234F1">
            <w:pPr>
              <w:rPr>
                <w:rFonts w:eastAsia="Batang" w:cs="Arial"/>
                <w:lang w:eastAsia="ko-KR"/>
              </w:rPr>
            </w:pPr>
          </w:p>
          <w:p w14:paraId="4EF0BC6A" w14:textId="77777777" w:rsidR="003B4602" w:rsidRDefault="003B4602" w:rsidP="00D234F1">
            <w:pPr>
              <w:rPr>
                <w:rFonts w:eastAsia="Batang" w:cs="Arial"/>
                <w:lang w:eastAsia="ko-KR"/>
              </w:rPr>
            </w:pPr>
            <w:r>
              <w:rPr>
                <w:rFonts w:eastAsia="Batang" w:cs="Arial"/>
                <w:lang w:eastAsia="ko-KR"/>
              </w:rPr>
              <w:t>Mohamed Mon 10:38</w:t>
            </w:r>
          </w:p>
          <w:p w14:paraId="04790966" w14:textId="77777777" w:rsidR="003B4602" w:rsidRDefault="003B4602" w:rsidP="00D234F1">
            <w:pPr>
              <w:rPr>
                <w:rFonts w:eastAsia="Batang" w:cs="Arial"/>
                <w:lang w:eastAsia="ko-KR"/>
              </w:rPr>
            </w:pPr>
            <w:r>
              <w:rPr>
                <w:rFonts w:eastAsia="Batang" w:cs="Arial"/>
                <w:lang w:eastAsia="ko-KR"/>
              </w:rPr>
              <w:t>Answers Christian</w:t>
            </w:r>
          </w:p>
          <w:p w14:paraId="326A4E32" w14:textId="77777777" w:rsidR="003B4602" w:rsidRDefault="003B4602" w:rsidP="00D234F1">
            <w:pPr>
              <w:rPr>
                <w:rFonts w:eastAsia="Batang" w:cs="Arial"/>
                <w:lang w:eastAsia="ko-KR"/>
              </w:rPr>
            </w:pPr>
          </w:p>
          <w:p w14:paraId="33469A39" w14:textId="77777777" w:rsidR="003B4602" w:rsidRDefault="003B4602" w:rsidP="00D234F1">
            <w:pPr>
              <w:rPr>
                <w:rFonts w:eastAsia="Batang" w:cs="Arial"/>
                <w:lang w:eastAsia="ko-KR"/>
              </w:rPr>
            </w:pPr>
            <w:r>
              <w:rPr>
                <w:rFonts w:eastAsia="Batang" w:cs="Arial"/>
                <w:lang w:eastAsia="ko-KR"/>
              </w:rPr>
              <w:t>Christian Tue 9:47</w:t>
            </w:r>
          </w:p>
          <w:p w14:paraId="3697502E" w14:textId="77777777" w:rsidR="003B4602" w:rsidRDefault="003B4602" w:rsidP="00D234F1">
            <w:pPr>
              <w:rPr>
                <w:rFonts w:eastAsia="Batang" w:cs="Arial"/>
                <w:lang w:eastAsia="ko-KR"/>
              </w:rPr>
            </w:pPr>
            <w:r>
              <w:rPr>
                <w:rFonts w:eastAsia="Batang" w:cs="Arial"/>
                <w:lang w:eastAsia="ko-KR"/>
              </w:rPr>
              <w:t>Disagrees</w:t>
            </w:r>
          </w:p>
          <w:p w14:paraId="65EBB586" w14:textId="77777777" w:rsidR="003B4602" w:rsidRDefault="003B4602" w:rsidP="00D234F1">
            <w:pPr>
              <w:rPr>
                <w:rFonts w:eastAsia="Batang" w:cs="Arial"/>
                <w:lang w:eastAsia="ko-KR"/>
              </w:rPr>
            </w:pPr>
          </w:p>
          <w:p w14:paraId="1E9FB417" w14:textId="77777777" w:rsidR="003B4602" w:rsidRDefault="003B4602" w:rsidP="00D234F1">
            <w:pPr>
              <w:rPr>
                <w:rFonts w:eastAsia="Batang" w:cs="Arial"/>
                <w:lang w:eastAsia="ko-KR"/>
              </w:rPr>
            </w:pPr>
            <w:r>
              <w:rPr>
                <w:rFonts w:eastAsia="Batang" w:cs="Arial"/>
                <w:lang w:eastAsia="ko-KR"/>
              </w:rPr>
              <w:t>Mohamed Tue 11:20</w:t>
            </w:r>
          </w:p>
          <w:p w14:paraId="6FCCAB19" w14:textId="77777777" w:rsidR="003B4602" w:rsidRDefault="003B4602" w:rsidP="00D234F1">
            <w:pPr>
              <w:rPr>
                <w:rFonts w:eastAsia="Batang" w:cs="Arial"/>
                <w:lang w:eastAsia="ko-KR"/>
              </w:rPr>
            </w:pPr>
            <w:r>
              <w:rPr>
                <w:rFonts w:eastAsia="Batang" w:cs="Arial"/>
                <w:lang w:eastAsia="ko-KR"/>
              </w:rPr>
              <w:t>Provides draft revision</w:t>
            </w:r>
          </w:p>
          <w:p w14:paraId="19CCC8A2" w14:textId="77777777" w:rsidR="003B4602" w:rsidRDefault="003B4602" w:rsidP="00D234F1">
            <w:pPr>
              <w:rPr>
                <w:rFonts w:eastAsia="Batang" w:cs="Arial"/>
                <w:lang w:eastAsia="ko-KR"/>
              </w:rPr>
            </w:pPr>
          </w:p>
        </w:tc>
      </w:tr>
      <w:tr w:rsidR="003B4602" w:rsidRPr="00D95972" w14:paraId="5AF6A710" w14:textId="77777777" w:rsidTr="00D45846">
        <w:tc>
          <w:tcPr>
            <w:tcW w:w="976" w:type="dxa"/>
            <w:tcBorders>
              <w:top w:val="nil"/>
              <w:left w:val="thinThickThinSmallGap" w:sz="24" w:space="0" w:color="auto"/>
              <w:bottom w:val="nil"/>
            </w:tcBorders>
            <w:shd w:val="clear" w:color="auto" w:fill="auto"/>
          </w:tcPr>
          <w:p w14:paraId="1FCA2E8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2A67E43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6EAAA60F" w14:textId="77777777" w:rsidR="003B4602" w:rsidRPr="00EF3A70" w:rsidRDefault="003B4602" w:rsidP="00D234F1">
            <w:pPr>
              <w:overflowPunct/>
              <w:autoSpaceDE/>
              <w:autoSpaceDN/>
              <w:adjustRightInd/>
              <w:textAlignment w:val="auto"/>
            </w:pPr>
            <w:r w:rsidRPr="0017482E">
              <w:t>C1-220803</w:t>
            </w:r>
          </w:p>
        </w:tc>
        <w:tc>
          <w:tcPr>
            <w:tcW w:w="4191" w:type="dxa"/>
            <w:gridSpan w:val="3"/>
            <w:tcBorders>
              <w:top w:val="single" w:sz="4" w:space="0" w:color="auto"/>
              <w:bottom w:val="single" w:sz="4" w:space="0" w:color="auto"/>
            </w:tcBorders>
            <w:shd w:val="clear" w:color="auto" w:fill="auto"/>
          </w:tcPr>
          <w:p w14:paraId="23B1815E" w14:textId="77777777" w:rsidR="003B4602" w:rsidRDefault="003B4602" w:rsidP="00D234F1">
            <w:pPr>
              <w:rPr>
                <w:rFonts w:cs="Arial"/>
              </w:rPr>
            </w:pPr>
            <w:r>
              <w:rPr>
                <w:rFonts w:cs="Arial"/>
              </w:rPr>
              <w:t>Definition of PC5 QoS rule IE</w:t>
            </w:r>
          </w:p>
        </w:tc>
        <w:tc>
          <w:tcPr>
            <w:tcW w:w="1767" w:type="dxa"/>
            <w:tcBorders>
              <w:top w:val="single" w:sz="4" w:space="0" w:color="auto"/>
              <w:bottom w:val="single" w:sz="4" w:space="0" w:color="auto"/>
            </w:tcBorders>
            <w:shd w:val="clear" w:color="auto" w:fill="auto"/>
          </w:tcPr>
          <w:p w14:paraId="6BBCA69F"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F5119CC"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5780A7" w14:textId="443D3278" w:rsidR="003B4602" w:rsidRPr="00FB50A7" w:rsidRDefault="003B4602" w:rsidP="00D234F1">
            <w:pPr>
              <w:rPr>
                <w:rFonts w:eastAsia="Batang" w:cs="Arial"/>
                <w:b/>
                <w:bCs/>
                <w:lang w:eastAsia="ko-KR"/>
              </w:rPr>
            </w:pPr>
            <w:r>
              <w:rPr>
                <w:rFonts w:eastAsia="Batang" w:cs="Arial"/>
                <w:lang w:eastAsia="ko-KR"/>
              </w:rPr>
              <w:t>Agreed</w:t>
            </w:r>
          </w:p>
          <w:p w14:paraId="192A13E5" w14:textId="77777777" w:rsidR="00D45846" w:rsidRDefault="00D45846" w:rsidP="00D234F1">
            <w:pPr>
              <w:rPr>
                <w:rFonts w:eastAsia="Batang" w:cs="Arial"/>
                <w:lang w:eastAsia="ko-KR"/>
              </w:rPr>
            </w:pPr>
          </w:p>
          <w:p w14:paraId="28EF3C78" w14:textId="7AC6013A" w:rsidR="003B4602" w:rsidRDefault="003B4602" w:rsidP="00D234F1">
            <w:pPr>
              <w:rPr>
                <w:rFonts w:eastAsia="Batang" w:cs="Arial"/>
                <w:lang w:eastAsia="ko-KR"/>
              </w:rPr>
            </w:pPr>
            <w:r>
              <w:rPr>
                <w:rFonts w:eastAsia="Batang" w:cs="Arial"/>
                <w:lang w:eastAsia="ko-KR"/>
              </w:rPr>
              <w:t>Revision of C1-220212</w:t>
            </w:r>
          </w:p>
          <w:p w14:paraId="7CEF8B1A" w14:textId="77777777" w:rsidR="003B4602" w:rsidRDefault="003B4602" w:rsidP="00D234F1">
            <w:pPr>
              <w:rPr>
                <w:rFonts w:eastAsia="Batang" w:cs="Arial"/>
                <w:lang w:eastAsia="ko-KR"/>
              </w:rPr>
            </w:pPr>
          </w:p>
          <w:p w14:paraId="0CB8578A" w14:textId="77777777" w:rsidR="003B4602" w:rsidRDefault="003B4602" w:rsidP="00D234F1">
            <w:pPr>
              <w:rPr>
                <w:rFonts w:eastAsia="Batang" w:cs="Arial"/>
                <w:lang w:eastAsia="ko-KR"/>
              </w:rPr>
            </w:pPr>
            <w:r>
              <w:rPr>
                <w:rFonts w:eastAsia="Batang" w:cs="Arial"/>
                <w:lang w:eastAsia="ko-KR"/>
              </w:rPr>
              <w:t>----------------------------------------------------------------</w:t>
            </w:r>
          </w:p>
          <w:p w14:paraId="1702FC9D" w14:textId="77777777" w:rsidR="003B4602" w:rsidRDefault="003B4602" w:rsidP="00D234F1">
            <w:pPr>
              <w:rPr>
                <w:rFonts w:eastAsia="Batang" w:cs="Arial"/>
                <w:lang w:eastAsia="ko-KR"/>
              </w:rPr>
            </w:pPr>
            <w:r>
              <w:rPr>
                <w:rFonts w:eastAsia="Batang" w:cs="Arial"/>
                <w:lang w:eastAsia="ko-KR"/>
              </w:rPr>
              <w:t>Mohamed Mon 1:04</w:t>
            </w:r>
          </w:p>
          <w:p w14:paraId="68A1BE57" w14:textId="77777777" w:rsidR="003B4602" w:rsidRDefault="003B4602" w:rsidP="00D234F1">
            <w:pPr>
              <w:rPr>
                <w:rFonts w:eastAsia="Batang" w:cs="Arial"/>
                <w:lang w:eastAsia="ko-KR"/>
              </w:rPr>
            </w:pPr>
            <w:r>
              <w:rPr>
                <w:rFonts w:eastAsia="Batang" w:cs="Arial"/>
                <w:lang w:eastAsia="ko-KR"/>
              </w:rPr>
              <w:t xml:space="preserve">Rev required. Conflicts with </w:t>
            </w:r>
            <w:r>
              <w:t>C1-220064 and C1-220490</w:t>
            </w:r>
            <w:r>
              <w:rPr>
                <w:rFonts w:eastAsia="Batang" w:cs="Arial"/>
                <w:lang w:eastAsia="ko-KR"/>
              </w:rPr>
              <w:t>.</w:t>
            </w:r>
          </w:p>
          <w:p w14:paraId="20100F5C" w14:textId="77777777" w:rsidR="003B4602" w:rsidRDefault="003B4602" w:rsidP="00D234F1">
            <w:pPr>
              <w:rPr>
                <w:rFonts w:eastAsia="Batang" w:cs="Arial"/>
                <w:lang w:eastAsia="ko-KR"/>
              </w:rPr>
            </w:pPr>
          </w:p>
          <w:p w14:paraId="232A0AA6" w14:textId="77777777" w:rsidR="003B4602" w:rsidRDefault="003B4602" w:rsidP="00D234F1">
            <w:pPr>
              <w:rPr>
                <w:rFonts w:eastAsia="Batang" w:cs="Arial"/>
                <w:lang w:eastAsia="ko-KR"/>
              </w:rPr>
            </w:pPr>
            <w:r>
              <w:rPr>
                <w:rFonts w:eastAsia="Batang" w:cs="Arial"/>
                <w:lang w:eastAsia="ko-KR"/>
              </w:rPr>
              <w:t>Rae Mon 2:22</w:t>
            </w:r>
          </w:p>
          <w:p w14:paraId="1EE74E0F" w14:textId="77777777" w:rsidR="003B4602" w:rsidRDefault="003B4602" w:rsidP="00D234F1">
            <w:pPr>
              <w:rPr>
                <w:rFonts w:eastAsia="Batang" w:cs="Arial"/>
                <w:lang w:eastAsia="ko-KR"/>
              </w:rPr>
            </w:pPr>
            <w:r>
              <w:rPr>
                <w:rFonts w:eastAsia="Batang" w:cs="Arial"/>
                <w:lang w:eastAsia="ko-KR"/>
              </w:rPr>
              <w:t>Rev required. Ok to merge C1-220064 into C1-220212.</w:t>
            </w:r>
          </w:p>
          <w:p w14:paraId="2AAA616E" w14:textId="77777777" w:rsidR="003B4602" w:rsidRDefault="003B4602" w:rsidP="00D234F1">
            <w:pPr>
              <w:rPr>
                <w:rFonts w:eastAsia="Batang" w:cs="Arial"/>
                <w:lang w:eastAsia="ko-KR"/>
              </w:rPr>
            </w:pPr>
          </w:p>
          <w:p w14:paraId="6568737A" w14:textId="77777777" w:rsidR="003B4602" w:rsidRDefault="003B4602" w:rsidP="00D234F1">
            <w:pPr>
              <w:rPr>
                <w:rFonts w:eastAsia="Batang" w:cs="Arial"/>
                <w:lang w:eastAsia="ko-KR"/>
              </w:rPr>
            </w:pPr>
            <w:r>
              <w:rPr>
                <w:rFonts w:eastAsia="Batang" w:cs="Arial"/>
                <w:lang w:eastAsia="ko-KR"/>
              </w:rPr>
              <w:t>Taimoor Mon 4:54</w:t>
            </w:r>
          </w:p>
          <w:p w14:paraId="73230A33" w14:textId="77777777" w:rsidR="003B4602" w:rsidRDefault="003B4602" w:rsidP="00D234F1">
            <w:pPr>
              <w:rPr>
                <w:rFonts w:eastAsia="Batang" w:cs="Arial"/>
                <w:lang w:eastAsia="ko-KR"/>
              </w:rPr>
            </w:pPr>
            <w:r>
              <w:rPr>
                <w:rFonts w:eastAsia="Batang" w:cs="Arial"/>
                <w:lang w:eastAsia="ko-KR"/>
              </w:rPr>
              <w:t>Proposes to merge C1-220470 and C1-220490 into C1-220212. Would like to co-sign.</w:t>
            </w:r>
          </w:p>
          <w:p w14:paraId="224B4289" w14:textId="77777777" w:rsidR="003B4602" w:rsidRDefault="003B4602" w:rsidP="00D234F1">
            <w:pPr>
              <w:rPr>
                <w:rFonts w:eastAsia="Batang" w:cs="Arial"/>
                <w:lang w:eastAsia="ko-KR"/>
              </w:rPr>
            </w:pPr>
          </w:p>
          <w:p w14:paraId="3C444CEC" w14:textId="77777777" w:rsidR="003B4602" w:rsidRDefault="003B4602" w:rsidP="00D234F1">
            <w:pPr>
              <w:rPr>
                <w:rFonts w:eastAsia="Batang" w:cs="Arial"/>
                <w:lang w:eastAsia="ko-KR"/>
              </w:rPr>
            </w:pPr>
            <w:r>
              <w:rPr>
                <w:rFonts w:eastAsia="Batang" w:cs="Arial"/>
                <w:lang w:eastAsia="ko-KR"/>
              </w:rPr>
              <w:t>Joy Mon 9:15</w:t>
            </w:r>
          </w:p>
          <w:p w14:paraId="2347DAB2" w14:textId="77777777" w:rsidR="003B4602" w:rsidRDefault="003B4602" w:rsidP="00D234F1">
            <w:pPr>
              <w:rPr>
                <w:rFonts w:eastAsia="Batang" w:cs="Arial"/>
                <w:lang w:eastAsia="ko-KR"/>
              </w:rPr>
            </w:pPr>
            <w:r>
              <w:rPr>
                <w:rFonts w:eastAsia="Batang" w:cs="Arial"/>
                <w:lang w:eastAsia="ko-KR"/>
              </w:rPr>
              <w:t>Provides draft revision</w:t>
            </w:r>
          </w:p>
          <w:p w14:paraId="169D93CB" w14:textId="77777777" w:rsidR="003B4602" w:rsidRDefault="003B4602" w:rsidP="00D234F1">
            <w:pPr>
              <w:rPr>
                <w:rFonts w:eastAsia="Batang" w:cs="Arial"/>
                <w:lang w:eastAsia="ko-KR"/>
              </w:rPr>
            </w:pPr>
          </w:p>
          <w:p w14:paraId="363B7DE8" w14:textId="77777777" w:rsidR="003B4602" w:rsidRDefault="003B4602" w:rsidP="00D234F1">
            <w:pPr>
              <w:rPr>
                <w:rFonts w:eastAsia="Batang" w:cs="Arial"/>
                <w:lang w:eastAsia="ko-KR"/>
              </w:rPr>
            </w:pPr>
            <w:r>
              <w:rPr>
                <w:rFonts w:eastAsia="Batang" w:cs="Arial"/>
                <w:lang w:eastAsia="ko-KR"/>
              </w:rPr>
              <w:t>Rae Mon 10:29</w:t>
            </w:r>
          </w:p>
          <w:p w14:paraId="2359F8BC" w14:textId="77777777" w:rsidR="003B4602" w:rsidRDefault="003B4602" w:rsidP="00D234F1">
            <w:pPr>
              <w:rPr>
                <w:rFonts w:eastAsia="Batang" w:cs="Arial"/>
                <w:lang w:eastAsia="ko-KR"/>
              </w:rPr>
            </w:pPr>
            <w:r>
              <w:rPr>
                <w:rFonts w:eastAsia="Batang" w:cs="Arial"/>
                <w:lang w:eastAsia="ko-KR"/>
              </w:rPr>
              <w:t>Ok with draft revision</w:t>
            </w:r>
          </w:p>
          <w:p w14:paraId="4DA81AC3" w14:textId="77777777" w:rsidR="003B4602" w:rsidRDefault="003B4602" w:rsidP="00D234F1">
            <w:pPr>
              <w:rPr>
                <w:rFonts w:eastAsia="Batang" w:cs="Arial"/>
                <w:lang w:eastAsia="ko-KR"/>
              </w:rPr>
            </w:pPr>
          </w:p>
          <w:p w14:paraId="45179C35" w14:textId="77777777" w:rsidR="003B4602" w:rsidRDefault="003B4602" w:rsidP="00D234F1">
            <w:pPr>
              <w:rPr>
                <w:rFonts w:eastAsia="Batang" w:cs="Arial"/>
                <w:lang w:eastAsia="ko-KR"/>
              </w:rPr>
            </w:pPr>
            <w:r>
              <w:rPr>
                <w:rFonts w:eastAsia="Batang" w:cs="Arial"/>
                <w:lang w:eastAsia="ko-KR"/>
              </w:rPr>
              <w:t>Yizhong Mon 10:51</w:t>
            </w:r>
          </w:p>
          <w:p w14:paraId="35D07047" w14:textId="77777777" w:rsidR="003B4602" w:rsidRDefault="003B4602" w:rsidP="00D234F1">
            <w:pPr>
              <w:rPr>
                <w:rFonts w:eastAsia="Batang" w:cs="Arial"/>
                <w:lang w:eastAsia="ko-KR"/>
              </w:rPr>
            </w:pPr>
            <w:r>
              <w:rPr>
                <w:rFonts w:eastAsia="Batang" w:cs="Arial"/>
                <w:lang w:eastAsia="ko-KR"/>
              </w:rPr>
              <w:t>Ok to remove overlapping parts from C1-220469 and C1-220470</w:t>
            </w:r>
          </w:p>
          <w:p w14:paraId="18701129" w14:textId="77777777" w:rsidR="003B4602" w:rsidRDefault="003B4602" w:rsidP="00D234F1">
            <w:pPr>
              <w:rPr>
                <w:rFonts w:eastAsia="Batang" w:cs="Arial"/>
                <w:lang w:eastAsia="ko-KR"/>
              </w:rPr>
            </w:pPr>
          </w:p>
          <w:p w14:paraId="1E4F22AB" w14:textId="77777777" w:rsidR="003B4602" w:rsidRDefault="003B4602" w:rsidP="00D234F1">
            <w:pPr>
              <w:rPr>
                <w:rFonts w:eastAsia="Batang" w:cs="Arial"/>
                <w:lang w:eastAsia="ko-KR"/>
              </w:rPr>
            </w:pPr>
            <w:r>
              <w:rPr>
                <w:rFonts w:eastAsia="Batang" w:cs="Arial"/>
                <w:lang w:eastAsia="ko-KR"/>
              </w:rPr>
              <w:t>Mohamed Mon 11:09</w:t>
            </w:r>
          </w:p>
          <w:p w14:paraId="5CF1CC9E" w14:textId="77777777" w:rsidR="003B4602" w:rsidRDefault="003B4602" w:rsidP="00D234F1">
            <w:pPr>
              <w:rPr>
                <w:rFonts w:eastAsia="Batang" w:cs="Arial"/>
                <w:lang w:eastAsia="ko-KR"/>
              </w:rPr>
            </w:pPr>
            <w:r>
              <w:rPr>
                <w:rFonts w:eastAsia="Batang" w:cs="Arial"/>
                <w:lang w:eastAsia="ko-KR"/>
              </w:rPr>
              <w:t>Rev required. Ok to merge C1-220490 into C1-220212. Woud like to co-sign.</w:t>
            </w:r>
          </w:p>
          <w:p w14:paraId="4343A2B7" w14:textId="77777777" w:rsidR="003B4602" w:rsidRDefault="003B4602" w:rsidP="00D234F1">
            <w:pPr>
              <w:rPr>
                <w:rFonts w:eastAsia="Batang" w:cs="Arial"/>
                <w:lang w:eastAsia="ko-KR"/>
              </w:rPr>
            </w:pPr>
          </w:p>
          <w:p w14:paraId="14C60DBE" w14:textId="77777777" w:rsidR="003B4602" w:rsidRDefault="003B4602" w:rsidP="00D234F1">
            <w:pPr>
              <w:rPr>
                <w:rFonts w:eastAsia="Batang" w:cs="Arial"/>
                <w:lang w:eastAsia="ko-KR"/>
              </w:rPr>
            </w:pPr>
            <w:r>
              <w:rPr>
                <w:rFonts w:eastAsia="Batang" w:cs="Arial"/>
                <w:lang w:eastAsia="ko-KR"/>
              </w:rPr>
              <w:t>Xiaoyan Tue 8:11</w:t>
            </w:r>
          </w:p>
          <w:p w14:paraId="0D09DB8A" w14:textId="77777777" w:rsidR="003B4602" w:rsidRDefault="003B4602" w:rsidP="00D234F1">
            <w:pPr>
              <w:rPr>
                <w:rFonts w:eastAsia="Batang" w:cs="Arial"/>
                <w:lang w:eastAsia="ko-KR"/>
              </w:rPr>
            </w:pPr>
            <w:r>
              <w:rPr>
                <w:rFonts w:eastAsia="Batang" w:cs="Arial"/>
                <w:lang w:eastAsia="ko-KR"/>
              </w:rPr>
              <w:t>Question for clarification</w:t>
            </w:r>
          </w:p>
          <w:p w14:paraId="4E37E25F" w14:textId="77777777" w:rsidR="003B4602" w:rsidRDefault="003B4602" w:rsidP="00D234F1">
            <w:pPr>
              <w:rPr>
                <w:rFonts w:eastAsia="Batang" w:cs="Arial"/>
                <w:lang w:eastAsia="ko-KR"/>
              </w:rPr>
            </w:pPr>
          </w:p>
          <w:p w14:paraId="50F43AEA" w14:textId="77777777" w:rsidR="003B4602" w:rsidRDefault="003B4602" w:rsidP="00D234F1">
            <w:pPr>
              <w:rPr>
                <w:rFonts w:eastAsia="Batang" w:cs="Arial"/>
                <w:lang w:eastAsia="ko-KR"/>
              </w:rPr>
            </w:pPr>
            <w:r>
              <w:rPr>
                <w:rFonts w:eastAsia="Batang" w:cs="Arial"/>
                <w:lang w:eastAsia="ko-KR"/>
              </w:rPr>
              <w:t>Rae Tue 8:19</w:t>
            </w:r>
          </w:p>
          <w:p w14:paraId="44850C22" w14:textId="77777777" w:rsidR="003B4602" w:rsidRPr="006046DF" w:rsidRDefault="003B4602" w:rsidP="00D234F1">
            <w:pPr>
              <w:rPr>
                <w:rFonts w:eastAsia="Batang"/>
              </w:rPr>
            </w:pPr>
            <w:r>
              <w:rPr>
                <w:rFonts w:eastAsia="Batang" w:cs="Arial"/>
                <w:lang w:eastAsia="ko-KR"/>
              </w:rPr>
              <w:t>Answers Xiaoyan</w:t>
            </w:r>
          </w:p>
          <w:p w14:paraId="3F2F481F" w14:textId="77777777" w:rsidR="003B4602" w:rsidRDefault="003B4602" w:rsidP="00D234F1">
            <w:pPr>
              <w:rPr>
                <w:rFonts w:eastAsia="Batang" w:cs="Arial"/>
                <w:lang w:eastAsia="ko-KR"/>
              </w:rPr>
            </w:pPr>
          </w:p>
          <w:p w14:paraId="13EEA9F3" w14:textId="77777777" w:rsidR="003B4602" w:rsidRDefault="003B4602" w:rsidP="00D234F1">
            <w:pPr>
              <w:rPr>
                <w:rFonts w:eastAsia="Batang" w:cs="Arial"/>
                <w:lang w:eastAsia="ko-KR"/>
              </w:rPr>
            </w:pPr>
            <w:r>
              <w:rPr>
                <w:rFonts w:eastAsia="Batang" w:cs="Arial"/>
                <w:lang w:eastAsia="ko-KR"/>
              </w:rPr>
              <w:t>Mahmoud Tue 22:44</w:t>
            </w:r>
          </w:p>
          <w:p w14:paraId="45FA9D34" w14:textId="77777777" w:rsidR="003B4602" w:rsidRDefault="003B4602" w:rsidP="00D234F1">
            <w:pPr>
              <w:rPr>
                <w:rFonts w:eastAsia="Batang" w:cs="Arial"/>
                <w:lang w:eastAsia="ko-KR"/>
              </w:rPr>
            </w:pPr>
            <w:r>
              <w:rPr>
                <w:rFonts w:eastAsia="Batang" w:cs="Arial"/>
                <w:lang w:eastAsia="ko-KR"/>
              </w:rPr>
              <w:t>Rev required</w:t>
            </w:r>
          </w:p>
          <w:p w14:paraId="3A6DAA22" w14:textId="77777777" w:rsidR="003B4602" w:rsidRDefault="003B4602" w:rsidP="00D234F1">
            <w:pPr>
              <w:rPr>
                <w:rFonts w:eastAsia="Batang" w:cs="Arial"/>
                <w:lang w:eastAsia="ko-KR"/>
              </w:rPr>
            </w:pPr>
          </w:p>
          <w:p w14:paraId="1C24B6D1" w14:textId="77777777" w:rsidR="003B4602" w:rsidRDefault="003B4602" w:rsidP="00D234F1">
            <w:pPr>
              <w:rPr>
                <w:rFonts w:eastAsia="Batang" w:cs="Arial"/>
                <w:lang w:eastAsia="ko-KR"/>
              </w:rPr>
            </w:pPr>
            <w:r>
              <w:rPr>
                <w:rFonts w:eastAsia="Batang" w:cs="Arial"/>
                <w:lang w:eastAsia="ko-KR"/>
              </w:rPr>
              <w:t>Xiaoyan Wed 10:16</w:t>
            </w:r>
          </w:p>
          <w:p w14:paraId="478628F2" w14:textId="77777777" w:rsidR="003B4602" w:rsidRDefault="003B4602" w:rsidP="00D234F1">
            <w:pPr>
              <w:rPr>
                <w:rFonts w:eastAsia="Batang" w:cs="Arial"/>
                <w:lang w:eastAsia="ko-KR"/>
              </w:rPr>
            </w:pPr>
            <w:r>
              <w:rPr>
                <w:rFonts w:eastAsia="Batang" w:cs="Arial"/>
                <w:lang w:eastAsia="ko-KR"/>
              </w:rPr>
              <w:t>Question for clarification</w:t>
            </w:r>
          </w:p>
          <w:p w14:paraId="00DDAE86" w14:textId="77777777" w:rsidR="003B4602" w:rsidRDefault="003B4602" w:rsidP="00D234F1">
            <w:pPr>
              <w:rPr>
                <w:rFonts w:eastAsia="Batang" w:cs="Arial"/>
                <w:lang w:eastAsia="ko-KR"/>
              </w:rPr>
            </w:pPr>
          </w:p>
          <w:p w14:paraId="537CFFA7" w14:textId="77777777" w:rsidR="003B4602" w:rsidRDefault="003B4602" w:rsidP="00D234F1">
            <w:pPr>
              <w:rPr>
                <w:rFonts w:eastAsia="Batang" w:cs="Arial"/>
                <w:lang w:eastAsia="ko-KR"/>
              </w:rPr>
            </w:pPr>
            <w:r>
              <w:rPr>
                <w:rFonts w:eastAsia="Batang" w:cs="Arial"/>
                <w:lang w:eastAsia="ko-KR"/>
              </w:rPr>
              <w:t>Rae Wed 10:36</w:t>
            </w:r>
          </w:p>
          <w:p w14:paraId="7D68939D" w14:textId="77777777" w:rsidR="003B4602" w:rsidRPr="006046DF" w:rsidRDefault="003B4602" w:rsidP="00D234F1">
            <w:pPr>
              <w:rPr>
                <w:rFonts w:eastAsia="Batang"/>
              </w:rPr>
            </w:pPr>
            <w:r>
              <w:rPr>
                <w:rFonts w:eastAsia="Batang" w:cs="Arial"/>
                <w:lang w:eastAsia="ko-KR"/>
              </w:rPr>
              <w:t>Answers Xiaoyan</w:t>
            </w:r>
          </w:p>
          <w:p w14:paraId="2FF3F38F" w14:textId="77777777" w:rsidR="003B4602" w:rsidRDefault="003B4602" w:rsidP="00D234F1">
            <w:pPr>
              <w:rPr>
                <w:rFonts w:eastAsia="Batang" w:cs="Arial"/>
                <w:lang w:eastAsia="ko-KR"/>
              </w:rPr>
            </w:pPr>
          </w:p>
          <w:p w14:paraId="3CD382CD" w14:textId="77777777" w:rsidR="003B4602" w:rsidRDefault="003B4602" w:rsidP="00D234F1">
            <w:pPr>
              <w:rPr>
                <w:rFonts w:eastAsia="Batang" w:cs="Arial"/>
                <w:lang w:eastAsia="ko-KR"/>
              </w:rPr>
            </w:pPr>
            <w:r>
              <w:rPr>
                <w:rFonts w:eastAsia="Batang" w:cs="Arial"/>
                <w:lang w:eastAsia="ko-KR"/>
              </w:rPr>
              <w:t>Joy Wed 16:31</w:t>
            </w:r>
          </w:p>
          <w:p w14:paraId="194DC1C0" w14:textId="77777777" w:rsidR="003B4602" w:rsidRDefault="003B4602" w:rsidP="00D234F1">
            <w:pPr>
              <w:rPr>
                <w:rFonts w:eastAsia="Batang" w:cs="Arial"/>
                <w:lang w:eastAsia="ko-KR"/>
              </w:rPr>
            </w:pPr>
            <w:r>
              <w:rPr>
                <w:rFonts w:eastAsia="Batang" w:cs="Arial"/>
                <w:lang w:eastAsia="ko-KR"/>
              </w:rPr>
              <w:t>Provides draft revision</w:t>
            </w:r>
          </w:p>
          <w:p w14:paraId="570E9CF8" w14:textId="77777777" w:rsidR="003B4602" w:rsidRDefault="003B4602" w:rsidP="00D234F1">
            <w:pPr>
              <w:rPr>
                <w:rFonts w:eastAsia="Batang" w:cs="Arial"/>
                <w:lang w:eastAsia="ko-KR"/>
              </w:rPr>
            </w:pPr>
          </w:p>
          <w:p w14:paraId="66A8B51A" w14:textId="77777777" w:rsidR="003B4602" w:rsidRDefault="003B4602" w:rsidP="00D234F1">
            <w:pPr>
              <w:rPr>
                <w:rFonts w:eastAsia="Batang" w:cs="Arial"/>
                <w:lang w:eastAsia="ko-KR"/>
              </w:rPr>
            </w:pPr>
            <w:r>
              <w:rPr>
                <w:rFonts w:eastAsia="Batang" w:cs="Arial"/>
                <w:lang w:eastAsia="ko-KR"/>
              </w:rPr>
              <w:t>Mohamed Wed 16:57</w:t>
            </w:r>
          </w:p>
          <w:p w14:paraId="71388C92" w14:textId="77777777" w:rsidR="003B4602" w:rsidRDefault="003B4602" w:rsidP="00D234F1">
            <w:pPr>
              <w:rPr>
                <w:rFonts w:eastAsia="Batang" w:cs="Arial"/>
                <w:lang w:eastAsia="ko-KR"/>
              </w:rPr>
            </w:pPr>
            <w:r>
              <w:rPr>
                <w:rFonts w:eastAsia="Batang" w:cs="Arial"/>
                <w:lang w:eastAsia="ko-KR"/>
              </w:rPr>
              <w:t>Rev required</w:t>
            </w:r>
          </w:p>
          <w:p w14:paraId="2175ACFC" w14:textId="77777777" w:rsidR="003B4602" w:rsidRDefault="003B4602" w:rsidP="00D234F1">
            <w:pPr>
              <w:rPr>
                <w:rFonts w:eastAsia="Batang" w:cs="Arial"/>
                <w:lang w:eastAsia="ko-KR"/>
              </w:rPr>
            </w:pPr>
          </w:p>
          <w:p w14:paraId="3A7A0169" w14:textId="77777777" w:rsidR="003B4602" w:rsidRDefault="003B4602" w:rsidP="00D234F1">
            <w:pPr>
              <w:rPr>
                <w:rFonts w:eastAsia="Batang" w:cs="Arial"/>
                <w:lang w:eastAsia="ko-KR"/>
              </w:rPr>
            </w:pPr>
            <w:r>
              <w:rPr>
                <w:rFonts w:eastAsia="Batang" w:cs="Arial"/>
                <w:lang w:eastAsia="ko-KR"/>
              </w:rPr>
              <w:t>Mahmoud Wed 22:19</w:t>
            </w:r>
          </w:p>
          <w:p w14:paraId="7594E605" w14:textId="77777777" w:rsidR="003B4602" w:rsidRDefault="003B4602" w:rsidP="00D234F1">
            <w:pPr>
              <w:rPr>
                <w:rFonts w:eastAsia="Batang" w:cs="Arial"/>
                <w:lang w:eastAsia="ko-KR"/>
              </w:rPr>
            </w:pPr>
            <w:r>
              <w:rPr>
                <w:rFonts w:eastAsia="Batang" w:cs="Arial"/>
                <w:lang w:eastAsia="ko-KR"/>
              </w:rPr>
              <w:t>Ok with draft revision</w:t>
            </w:r>
          </w:p>
          <w:p w14:paraId="6C493597" w14:textId="77777777" w:rsidR="003B4602" w:rsidRDefault="003B4602" w:rsidP="00D234F1">
            <w:pPr>
              <w:rPr>
                <w:rFonts w:eastAsia="Batang" w:cs="Arial"/>
                <w:lang w:eastAsia="ko-KR"/>
              </w:rPr>
            </w:pPr>
          </w:p>
          <w:p w14:paraId="4F99D1B9" w14:textId="77777777" w:rsidR="003B4602" w:rsidRDefault="003B4602" w:rsidP="00D234F1">
            <w:pPr>
              <w:rPr>
                <w:rFonts w:eastAsia="Batang" w:cs="Arial"/>
                <w:lang w:eastAsia="ko-KR"/>
              </w:rPr>
            </w:pPr>
            <w:r>
              <w:rPr>
                <w:rFonts w:eastAsia="Batang" w:cs="Arial"/>
                <w:lang w:eastAsia="ko-KR"/>
              </w:rPr>
              <w:t>Xiaoyan Thu 2:26</w:t>
            </w:r>
          </w:p>
          <w:p w14:paraId="5B0F8763" w14:textId="77777777" w:rsidR="003B4602" w:rsidRPr="006046DF" w:rsidRDefault="003B4602" w:rsidP="00D234F1">
            <w:pPr>
              <w:rPr>
                <w:rFonts w:eastAsia="Batang"/>
              </w:rPr>
            </w:pPr>
            <w:r>
              <w:rPr>
                <w:rFonts w:eastAsia="Batang" w:cs="Arial"/>
                <w:lang w:eastAsia="ko-KR"/>
              </w:rPr>
              <w:t>Ok with Rae’s answer</w:t>
            </w:r>
          </w:p>
          <w:p w14:paraId="7DC9D15B" w14:textId="77777777" w:rsidR="003B4602" w:rsidRDefault="003B4602" w:rsidP="00D234F1">
            <w:pPr>
              <w:rPr>
                <w:rFonts w:eastAsia="Batang" w:cs="Arial"/>
                <w:lang w:eastAsia="ko-KR"/>
              </w:rPr>
            </w:pPr>
          </w:p>
          <w:p w14:paraId="42717B95" w14:textId="77777777" w:rsidR="003B4602" w:rsidRDefault="003B4602" w:rsidP="00D234F1">
            <w:pPr>
              <w:rPr>
                <w:rFonts w:eastAsia="Batang" w:cs="Arial"/>
                <w:lang w:eastAsia="ko-KR"/>
              </w:rPr>
            </w:pPr>
            <w:r>
              <w:rPr>
                <w:rFonts w:eastAsia="Batang" w:cs="Arial"/>
                <w:lang w:eastAsia="ko-KR"/>
              </w:rPr>
              <w:t>Joy Thu 3:39</w:t>
            </w:r>
          </w:p>
          <w:p w14:paraId="169ECFC9" w14:textId="77777777" w:rsidR="003B4602" w:rsidRDefault="003B4602" w:rsidP="00D234F1">
            <w:pPr>
              <w:rPr>
                <w:rFonts w:eastAsia="Batang" w:cs="Arial"/>
                <w:lang w:eastAsia="ko-KR"/>
              </w:rPr>
            </w:pPr>
            <w:r>
              <w:rPr>
                <w:rFonts w:eastAsia="Batang" w:cs="Arial"/>
                <w:lang w:eastAsia="ko-KR"/>
              </w:rPr>
              <w:t>Provides draft revision</w:t>
            </w:r>
          </w:p>
          <w:p w14:paraId="6595FE86" w14:textId="77777777" w:rsidR="003B4602" w:rsidRDefault="003B4602" w:rsidP="00D234F1">
            <w:pPr>
              <w:rPr>
                <w:rFonts w:eastAsia="Batang" w:cs="Arial"/>
                <w:lang w:eastAsia="ko-KR"/>
              </w:rPr>
            </w:pPr>
          </w:p>
          <w:p w14:paraId="465256D6" w14:textId="77777777" w:rsidR="003B4602" w:rsidRDefault="003B4602" w:rsidP="00D234F1">
            <w:pPr>
              <w:rPr>
                <w:rFonts w:eastAsia="Batang" w:cs="Arial"/>
                <w:lang w:eastAsia="ko-KR"/>
              </w:rPr>
            </w:pPr>
            <w:r>
              <w:rPr>
                <w:rFonts w:eastAsia="Batang" w:cs="Arial"/>
                <w:lang w:eastAsia="ko-KR"/>
              </w:rPr>
              <w:t>Mohamed Thu 7:23</w:t>
            </w:r>
          </w:p>
          <w:p w14:paraId="5FDA28C1" w14:textId="77777777" w:rsidR="003B4602" w:rsidRDefault="003B4602" w:rsidP="00D234F1">
            <w:pPr>
              <w:rPr>
                <w:rFonts w:eastAsia="Batang" w:cs="Arial"/>
                <w:lang w:eastAsia="ko-KR"/>
              </w:rPr>
            </w:pPr>
            <w:r>
              <w:rPr>
                <w:rFonts w:eastAsia="Batang" w:cs="Arial"/>
                <w:lang w:eastAsia="ko-KR"/>
              </w:rPr>
              <w:t>Ok with draft revision</w:t>
            </w:r>
          </w:p>
          <w:p w14:paraId="4F5A6C39" w14:textId="77777777" w:rsidR="003B4602" w:rsidRDefault="003B4602" w:rsidP="00D234F1">
            <w:pPr>
              <w:rPr>
                <w:rFonts w:eastAsia="Batang" w:cs="Arial"/>
                <w:lang w:eastAsia="ko-KR"/>
              </w:rPr>
            </w:pPr>
          </w:p>
        </w:tc>
      </w:tr>
      <w:tr w:rsidR="003B4602" w:rsidRPr="00D95972" w14:paraId="280318F4" w14:textId="77777777" w:rsidTr="00D45846">
        <w:tc>
          <w:tcPr>
            <w:tcW w:w="976" w:type="dxa"/>
            <w:tcBorders>
              <w:top w:val="nil"/>
              <w:left w:val="thinThickThinSmallGap" w:sz="24" w:space="0" w:color="auto"/>
              <w:bottom w:val="nil"/>
            </w:tcBorders>
            <w:shd w:val="clear" w:color="auto" w:fill="auto"/>
          </w:tcPr>
          <w:p w14:paraId="43740148"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5461F348"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4CBEFFFA" w14:textId="77777777" w:rsidR="003B4602" w:rsidRPr="0017482E" w:rsidRDefault="003B4602" w:rsidP="00D234F1">
            <w:pPr>
              <w:overflowPunct/>
              <w:autoSpaceDE/>
              <w:autoSpaceDN/>
              <w:adjustRightInd/>
              <w:textAlignment w:val="auto"/>
            </w:pPr>
            <w:r w:rsidRPr="000E62FC">
              <w:t>C1-220805</w:t>
            </w:r>
          </w:p>
        </w:tc>
        <w:tc>
          <w:tcPr>
            <w:tcW w:w="4191" w:type="dxa"/>
            <w:gridSpan w:val="3"/>
            <w:tcBorders>
              <w:top w:val="single" w:sz="4" w:space="0" w:color="auto"/>
              <w:bottom w:val="single" w:sz="4" w:space="0" w:color="auto"/>
            </w:tcBorders>
            <w:shd w:val="clear" w:color="auto" w:fill="auto"/>
          </w:tcPr>
          <w:p w14:paraId="566EE619" w14:textId="77777777" w:rsidR="003B4602" w:rsidRDefault="003B4602" w:rsidP="00D234F1">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auto"/>
          </w:tcPr>
          <w:p w14:paraId="777E2379"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D23C35B"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0A5134" w14:textId="7E49FB8C" w:rsidR="003B4602" w:rsidRPr="00FB50A7" w:rsidRDefault="003B4602" w:rsidP="00D234F1">
            <w:pPr>
              <w:rPr>
                <w:rFonts w:eastAsia="Batang" w:cs="Arial"/>
                <w:b/>
                <w:bCs/>
                <w:lang w:eastAsia="ko-KR"/>
              </w:rPr>
            </w:pPr>
            <w:r>
              <w:rPr>
                <w:rFonts w:eastAsia="Batang" w:cs="Arial"/>
                <w:lang w:eastAsia="ko-KR"/>
              </w:rPr>
              <w:t>Agreed</w:t>
            </w:r>
          </w:p>
          <w:p w14:paraId="0EC0861C" w14:textId="77777777" w:rsidR="00D45846" w:rsidRDefault="00D45846" w:rsidP="00D234F1">
            <w:pPr>
              <w:rPr>
                <w:rFonts w:eastAsia="Batang" w:cs="Arial"/>
                <w:lang w:eastAsia="ko-KR"/>
              </w:rPr>
            </w:pPr>
          </w:p>
          <w:p w14:paraId="46D9F4E2" w14:textId="7744355F" w:rsidR="003B4602" w:rsidRDefault="003B4602" w:rsidP="00D234F1">
            <w:pPr>
              <w:rPr>
                <w:rFonts w:eastAsia="Batang" w:cs="Arial"/>
                <w:lang w:eastAsia="ko-KR"/>
              </w:rPr>
            </w:pPr>
            <w:r>
              <w:rPr>
                <w:rFonts w:eastAsia="Batang" w:cs="Arial"/>
                <w:lang w:eastAsia="ko-KR"/>
              </w:rPr>
              <w:t>Revision of C1-220213</w:t>
            </w:r>
          </w:p>
          <w:p w14:paraId="32945666" w14:textId="77777777" w:rsidR="003B4602" w:rsidRDefault="003B4602" w:rsidP="00D234F1">
            <w:pPr>
              <w:rPr>
                <w:rFonts w:eastAsia="Batang" w:cs="Arial"/>
                <w:lang w:eastAsia="ko-KR"/>
              </w:rPr>
            </w:pPr>
          </w:p>
          <w:p w14:paraId="7FC347CA" w14:textId="77777777" w:rsidR="003B4602" w:rsidRDefault="003B4602" w:rsidP="00D234F1">
            <w:pPr>
              <w:rPr>
                <w:rFonts w:eastAsia="Batang" w:cs="Arial"/>
                <w:lang w:eastAsia="ko-KR"/>
              </w:rPr>
            </w:pPr>
            <w:r>
              <w:rPr>
                <w:rFonts w:eastAsia="Batang" w:cs="Arial"/>
                <w:lang w:eastAsia="ko-KR"/>
              </w:rPr>
              <w:t>--------------------------------------------------------------</w:t>
            </w:r>
          </w:p>
          <w:p w14:paraId="01A60E31" w14:textId="77777777" w:rsidR="003B4602" w:rsidRDefault="003B4602" w:rsidP="00D234F1">
            <w:pPr>
              <w:rPr>
                <w:rFonts w:eastAsia="Batang" w:cs="Arial"/>
                <w:lang w:eastAsia="ko-KR"/>
              </w:rPr>
            </w:pPr>
            <w:r>
              <w:rPr>
                <w:rFonts w:eastAsia="Batang" w:cs="Arial"/>
                <w:lang w:eastAsia="ko-KR"/>
              </w:rPr>
              <w:t>Rae Mon 3:05</w:t>
            </w:r>
          </w:p>
          <w:p w14:paraId="5A7B2060" w14:textId="77777777" w:rsidR="003B4602" w:rsidRDefault="003B4602" w:rsidP="00D234F1">
            <w:pPr>
              <w:rPr>
                <w:rFonts w:eastAsia="Batang" w:cs="Arial"/>
                <w:lang w:eastAsia="ko-KR"/>
              </w:rPr>
            </w:pPr>
            <w:r>
              <w:rPr>
                <w:rFonts w:eastAsia="Batang" w:cs="Arial"/>
                <w:lang w:eastAsia="ko-KR"/>
              </w:rPr>
              <w:t>Rev required</w:t>
            </w:r>
          </w:p>
          <w:p w14:paraId="4095F405" w14:textId="77777777" w:rsidR="003B4602" w:rsidRDefault="003B4602" w:rsidP="00D234F1">
            <w:pPr>
              <w:rPr>
                <w:rFonts w:eastAsia="Batang" w:cs="Arial"/>
                <w:lang w:eastAsia="ko-KR"/>
              </w:rPr>
            </w:pPr>
          </w:p>
          <w:p w14:paraId="53BF2D65" w14:textId="77777777" w:rsidR="003B4602" w:rsidRDefault="003B4602" w:rsidP="00D234F1">
            <w:pPr>
              <w:rPr>
                <w:rFonts w:eastAsia="Batang" w:cs="Arial"/>
                <w:lang w:eastAsia="ko-KR"/>
              </w:rPr>
            </w:pPr>
            <w:r>
              <w:rPr>
                <w:rFonts w:eastAsia="Batang" w:cs="Arial"/>
                <w:lang w:eastAsia="ko-KR"/>
              </w:rPr>
              <w:t>Ivo Mon 8:36</w:t>
            </w:r>
          </w:p>
          <w:p w14:paraId="683D63C4" w14:textId="77777777" w:rsidR="003B4602" w:rsidRDefault="003B4602" w:rsidP="00D234F1">
            <w:pPr>
              <w:rPr>
                <w:rFonts w:eastAsia="Batang" w:cs="Arial"/>
                <w:lang w:eastAsia="ko-KR"/>
              </w:rPr>
            </w:pPr>
            <w:r>
              <w:rPr>
                <w:rFonts w:eastAsia="Batang" w:cs="Arial"/>
                <w:lang w:eastAsia="ko-KR"/>
              </w:rPr>
              <w:t>Rev required</w:t>
            </w:r>
          </w:p>
          <w:p w14:paraId="16293B82" w14:textId="77777777" w:rsidR="003B4602" w:rsidRDefault="003B4602" w:rsidP="00D234F1">
            <w:pPr>
              <w:rPr>
                <w:rFonts w:eastAsia="Batang" w:cs="Arial"/>
                <w:lang w:eastAsia="ko-KR"/>
              </w:rPr>
            </w:pPr>
          </w:p>
          <w:p w14:paraId="46DCB3E2" w14:textId="77777777" w:rsidR="003B4602" w:rsidRDefault="003B4602" w:rsidP="00D234F1">
            <w:pPr>
              <w:rPr>
                <w:rFonts w:eastAsia="Batang" w:cs="Arial"/>
                <w:lang w:eastAsia="ko-KR"/>
              </w:rPr>
            </w:pPr>
            <w:r>
              <w:rPr>
                <w:rFonts w:eastAsia="Batang" w:cs="Arial"/>
                <w:lang w:eastAsia="ko-KR"/>
              </w:rPr>
              <w:t>Joy Mon 11:50</w:t>
            </w:r>
          </w:p>
          <w:p w14:paraId="1BEDADC9" w14:textId="77777777" w:rsidR="003B4602" w:rsidRDefault="003B4602" w:rsidP="00D234F1">
            <w:pPr>
              <w:rPr>
                <w:rFonts w:eastAsia="Batang" w:cs="Arial"/>
                <w:lang w:eastAsia="ko-KR"/>
              </w:rPr>
            </w:pPr>
            <w:r>
              <w:rPr>
                <w:rFonts w:eastAsia="Batang" w:cs="Arial"/>
                <w:lang w:eastAsia="ko-KR"/>
              </w:rPr>
              <w:t>Provides draft revision</w:t>
            </w:r>
          </w:p>
          <w:p w14:paraId="0830B2D8" w14:textId="77777777" w:rsidR="003B4602" w:rsidRDefault="003B4602" w:rsidP="00D234F1">
            <w:pPr>
              <w:rPr>
                <w:rFonts w:eastAsia="Batang" w:cs="Arial"/>
                <w:lang w:eastAsia="ko-KR"/>
              </w:rPr>
            </w:pPr>
          </w:p>
          <w:p w14:paraId="4F49AC22" w14:textId="77777777" w:rsidR="003B4602" w:rsidRDefault="003B4602" w:rsidP="00D234F1">
            <w:pPr>
              <w:rPr>
                <w:rFonts w:eastAsia="Batang" w:cs="Arial"/>
                <w:lang w:eastAsia="ko-KR"/>
              </w:rPr>
            </w:pPr>
            <w:r>
              <w:rPr>
                <w:rFonts w:eastAsia="Batang" w:cs="Arial"/>
                <w:lang w:eastAsia="ko-KR"/>
              </w:rPr>
              <w:t>Rae Tue 3:48</w:t>
            </w:r>
          </w:p>
          <w:p w14:paraId="585D7FDF" w14:textId="77777777" w:rsidR="003B4602" w:rsidRDefault="003B4602" w:rsidP="00D234F1">
            <w:pPr>
              <w:rPr>
                <w:rFonts w:eastAsia="Batang" w:cs="Arial"/>
                <w:lang w:eastAsia="ko-KR"/>
              </w:rPr>
            </w:pPr>
            <w:r>
              <w:rPr>
                <w:rFonts w:eastAsia="Batang" w:cs="Arial"/>
                <w:lang w:eastAsia="ko-KR"/>
              </w:rPr>
              <w:t>Ok with draft revision</w:t>
            </w:r>
          </w:p>
          <w:p w14:paraId="15FF80F4" w14:textId="77777777" w:rsidR="003B4602" w:rsidRDefault="003B4602" w:rsidP="00D234F1">
            <w:pPr>
              <w:rPr>
                <w:rFonts w:eastAsia="Batang" w:cs="Arial"/>
                <w:lang w:eastAsia="ko-KR"/>
              </w:rPr>
            </w:pPr>
          </w:p>
          <w:p w14:paraId="0602DC8C" w14:textId="77777777" w:rsidR="003B4602" w:rsidRDefault="003B4602" w:rsidP="00D234F1">
            <w:pPr>
              <w:rPr>
                <w:rFonts w:eastAsia="Batang" w:cs="Arial"/>
                <w:lang w:eastAsia="ko-KR"/>
              </w:rPr>
            </w:pPr>
            <w:r>
              <w:rPr>
                <w:rFonts w:eastAsia="Batang" w:cs="Arial"/>
                <w:lang w:eastAsia="ko-KR"/>
              </w:rPr>
              <w:t>Mahmoud Tue 17:54</w:t>
            </w:r>
          </w:p>
          <w:p w14:paraId="36D39A69" w14:textId="77777777" w:rsidR="003B4602" w:rsidRDefault="003B4602" w:rsidP="00D234F1">
            <w:pPr>
              <w:rPr>
                <w:rFonts w:eastAsia="Batang" w:cs="Arial"/>
                <w:lang w:eastAsia="ko-KR"/>
              </w:rPr>
            </w:pPr>
            <w:r>
              <w:rPr>
                <w:rFonts w:eastAsia="Batang" w:cs="Arial"/>
                <w:lang w:eastAsia="ko-KR"/>
              </w:rPr>
              <w:t>Rev required</w:t>
            </w:r>
          </w:p>
          <w:p w14:paraId="6ED786C8" w14:textId="77777777" w:rsidR="003B4602" w:rsidRDefault="003B4602" w:rsidP="00D234F1">
            <w:pPr>
              <w:rPr>
                <w:rFonts w:eastAsia="Batang" w:cs="Arial"/>
                <w:lang w:eastAsia="ko-KR"/>
              </w:rPr>
            </w:pPr>
          </w:p>
          <w:p w14:paraId="5D5AA249" w14:textId="77777777" w:rsidR="003B4602" w:rsidRDefault="003B4602" w:rsidP="00D234F1">
            <w:pPr>
              <w:rPr>
                <w:rFonts w:eastAsia="Batang" w:cs="Arial"/>
                <w:lang w:eastAsia="ko-KR"/>
              </w:rPr>
            </w:pPr>
            <w:r>
              <w:rPr>
                <w:rFonts w:eastAsia="Batang" w:cs="Arial"/>
                <w:lang w:eastAsia="ko-KR"/>
              </w:rPr>
              <w:t>Xiaoyan Wed 9:48</w:t>
            </w:r>
          </w:p>
          <w:p w14:paraId="7910BFA1" w14:textId="77777777" w:rsidR="003B4602" w:rsidRDefault="003B4602" w:rsidP="00D234F1">
            <w:pPr>
              <w:rPr>
                <w:rFonts w:eastAsia="Batang" w:cs="Arial"/>
                <w:lang w:eastAsia="ko-KR"/>
              </w:rPr>
            </w:pPr>
            <w:r>
              <w:rPr>
                <w:rFonts w:eastAsia="Batang" w:cs="Arial"/>
                <w:lang w:eastAsia="ko-KR"/>
              </w:rPr>
              <w:t>Provides view</w:t>
            </w:r>
          </w:p>
          <w:p w14:paraId="12948006" w14:textId="77777777" w:rsidR="003B4602" w:rsidRDefault="003B4602" w:rsidP="00D234F1">
            <w:pPr>
              <w:rPr>
                <w:rFonts w:eastAsia="Batang" w:cs="Arial"/>
                <w:lang w:eastAsia="ko-KR"/>
              </w:rPr>
            </w:pPr>
          </w:p>
          <w:p w14:paraId="66001575" w14:textId="77777777" w:rsidR="003B4602" w:rsidRDefault="003B4602" w:rsidP="00D234F1">
            <w:pPr>
              <w:rPr>
                <w:rFonts w:eastAsia="Batang" w:cs="Arial"/>
                <w:lang w:eastAsia="ko-KR"/>
              </w:rPr>
            </w:pPr>
            <w:r>
              <w:rPr>
                <w:rFonts w:eastAsia="Batang" w:cs="Arial"/>
                <w:lang w:eastAsia="ko-KR"/>
              </w:rPr>
              <w:t>Joy Wed 15:55</w:t>
            </w:r>
          </w:p>
          <w:p w14:paraId="2C441AF2" w14:textId="77777777" w:rsidR="003B4602" w:rsidRDefault="003B4602" w:rsidP="00D234F1">
            <w:pPr>
              <w:rPr>
                <w:rFonts w:eastAsia="Batang" w:cs="Arial"/>
                <w:lang w:eastAsia="ko-KR"/>
              </w:rPr>
            </w:pPr>
            <w:r>
              <w:rPr>
                <w:rFonts w:eastAsia="Batang" w:cs="Arial"/>
                <w:lang w:eastAsia="ko-KR"/>
              </w:rPr>
              <w:t>Answers Mohamed</w:t>
            </w:r>
          </w:p>
          <w:p w14:paraId="4BCA8FE7" w14:textId="77777777" w:rsidR="003B4602" w:rsidRDefault="003B4602" w:rsidP="00D234F1">
            <w:pPr>
              <w:rPr>
                <w:rFonts w:eastAsia="Batang" w:cs="Arial"/>
                <w:lang w:eastAsia="ko-KR"/>
              </w:rPr>
            </w:pPr>
          </w:p>
          <w:p w14:paraId="34FF7087" w14:textId="77777777" w:rsidR="003B4602" w:rsidRDefault="003B4602" w:rsidP="00D234F1">
            <w:pPr>
              <w:rPr>
                <w:rFonts w:eastAsia="Batang" w:cs="Arial"/>
                <w:lang w:eastAsia="ko-KR"/>
              </w:rPr>
            </w:pPr>
            <w:r>
              <w:rPr>
                <w:rFonts w:eastAsia="Batang" w:cs="Arial"/>
                <w:lang w:eastAsia="ko-KR"/>
              </w:rPr>
              <w:t>Mahmoud Wed 15:27</w:t>
            </w:r>
          </w:p>
          <w:p w14:paraId="468CBC31" w14:textId="77777777" w:rsidR="003B4602" w:rsidRDefault="003B4602" w:rsidP="00D234F1">
            <w:pPr>
              <w:rPr>
                <w:rFonts w:eastAsia="Batang" w:cs="Arial"/>
                <w:lang w:eastAsia="ko-KR"/>
              </w:rPr>
            </w:pPr>
            <w:r>
              <w:rPr>
                <w:rFonts w:eastAsia="Batang" w:cs="Arial"/>
                <w:lang w:eastAsia="ko-KR"/>
              </w:rPr>
              <w:t>Answers Xiaoyan</w:t>
            </w:r>
          </w:p>
          <w:p w14:paraId="201C72C7" w14:textId="77777777" w:rsidR="003B4602" w:rsidRDefault="003B4602" w:rsidP="00D234F1">
            <w:pPr>
              <w:rPr>
                <w:rFonts w:eastAsia="Batang" w:cs="Arial"/>
                <w:lang w:eastAsia="ko-KR"/>
              </w:rPr>
            </w:pPr>
          </w:p>
          <w:p w14:paraId="7E6C0100" w14:textId="77777777" w:rsidR="003B4602" w:rsidRDefault="003B4602" w:rsidP="00D234F1">
            <w:pPr>
              <w:rPr>
                <w:rFonts w:eastAsia="Batang" w:cs="Arial"/>
                <w:lang w:eastAsia="ko-KR"/>
              </w:rPr>
            </w:pPr>
            <w:r>
              <w:rPr>
                <w:rFonts w:eastAsia="Batang" w:cs="Arial"/>
                <w:lang w:eastAsia="ko-KR"/>
              </w:rPr>
              <w:t>Xiaoyan Thu 2:57</w:t>
            </w:r>
          </w:p>
          <w:p w14:paraId="106F4C7F" w14:textId="77777777" w:rsidR="003B4602" w:rsidRDefault="003B4602" w:rsidP="00D234F1">
            <w:pPr>
              <w:rPr>
                <w:rFonts w:eastAsia="Batang" w:cs="Arial"/>
                <w:lang w:eastAsia="ko-KR"/>
              </w:rPr>
            </w:pPr>
            <w:r>
              <w:rPr>
                <w:rFonts w:eastAsia="Batang" w:cs="Arial"/>
                <w:lang w:eastAsia="ko-KR"/>
              </w:rPr>
              <w:t>Answers Mahmoud</w:t>
            </w:r>
          </w:p>
          <w:p w14:paraId="18D66268" w14:textId="77777777" w:rsidR="003B4602" w:rsidRDefault="003B4602" w:rsidP="00D234F1">
            <w:pPr>
              <w:rPr>
                <w:rFonts w:eastAsia="Batang" w:cs="Arial"/>
                <w:lang w:eastAsia="ko-KR"/>
              </w:rPr>
            </w:pPr>
          </w:p>
          <w:p w14:paraId="7389E115" w14:textId="77777777" w:rsidR="003B4602" w:rsidRDefault="003B4602" w:rsidP="00D234F1">
            <w:pPr>
              <w:rPr>
                <w:rFonts w:eastAsia="Batang" w:cs="Arial"/>
                <w:lang w:eastAsia="ko-KR"/>
              </w:rPr>
            </w:pPr>
            <w:r>
              <w:rPr>
                <w:rFonts w:eastAsia="Batang" w:cs="Arial"/>
                <w:lang w:eastAsia="ko-KR"/>
              </w:rPr>
              <w:t>Rae Thu 3:37</w:t>
            </w:r>
          </w:p>
          <w:p w14:paraId="0B8CD067" w14:textId="77777777" w:rsidR="003B4602" w:rsidRDefault="003B4602" w:rsidP="00D234F1">
            <w:pPr>
              <w:rPr>
                <w:rFonts w:eastAsia="Batang" w:cs="Arial"/>
                <w:lang w:eastAsia="ko-KR"/>
              </w:rPr>
            </w:pPr>
            <w:r>
              <w:rPr>
                <w:rFonts w:eastAsia="Batang" w:cs="Arial"/>
                <w:lang w:eastAsia="ko-KR"/>
              </w:rPr>
              <w:t>Provides view</w:t>
            </w:r>
          </w:p>
          <w:p w14:paraId="3423B6F1" w14:textId="77777777" w:rsidR="003B4602" w:rsidRDefault="003B4602" w:rsidP="00D234F1">
            <w:pPr>
              <w:rPr>
                <w:rFonts w:eastAsia="Batang" w:cs="Arial"/>
                <w:lang w:eastAsia="ko-KR"/>
              </w:rPr>
            </w:pPr>
          </w:p>
          <w:p w14:paraId="592E05E1" w14:textId="77777777" w:rsidR="003B4602" w:rsidRDefault="003B4602" w:rsidP="00D234F1">
            <w:pPr>
              <w:rPr>
                <w:rFonts w:eastAsia="Batang" w:cs="Arial"/>
                <w:lang w:eastAsia="ko-KR"/>
              </w:rPr>
            </w:pPr>
            <w:r>
              <w:rPr>
                <w:rFonts w:eastAsia="Batang" w:cs="Arial"/>
                <w:lang w:eastAsia="ko-KR"/>
              </w:rPr>
              <w:t>&lt;&lt; rest of discussion not captured &gt;&gt;</w:t>
            </w:r>
          </w:p>
          <w:p w14:paraId="55A469C5" w14:textId="77777777" w:rsidR="003B4602" w:rsidRDefault="003B4602" w:rsidP="00D234F1">
            <w:pPr>
              <w:rPr>
                <w:rFonts w:eastAsia="Batang" w:cs="Arial"/>
                <w:lang w:eastAsia="ko-KR"/>
              </w:rPr>
            </w:pPr>
          </w:p>
          <w:p w14:paraId="1F7A8D06" w14:textId="77777777" w:rsidR="003B4602" w:rsidRDefault="003B4602" w:rsidP="00D234F1">
            <w:pPr>
              <w:rPr>
                <w:rFonts w:eastAsia="Batang" w:cs="Arial"/>
                <w:lang w:eastAsia="ko-KR"/>
              </w:rPr>
            </w:pPr>
            <w:r>
              <w:rPr>
                <w:rFonts w:eastAsia="Batang" w:cs="Arial"/>
                <w:lang w:eastAsia="ko-KR"/>
              </w:rPr>
              <w:t>Joy Thu 5:54</w:t>
            </w:r>
          </w:p>
          <w:p w14:paraId="3B80EC95" w14:textId="230F3E74" w:rsidR="003B4602" w:rsidRDefault="003B4602" w:rsidP="00D234F1">
            <w:pPr>
              <w:rPr>
                <w:rFonts w:eastAsia="Batang" w:cs="Arial"/>
                <w:lang w:eastAsia="ko-KR"/>
              </w:rPr>
            </w:pPr>
            <w:r>
              <w:rPr>
                <w:rFonts w:eastAsia="Batang" w:cs="Arial"/>
                <w:lang w:eastAsia="ko-KR"/>
              </w:rPr>
              <w:t>Provides draft revision</w:t>
            </w:r>
          </w:p>
          <w:p w14:paraId="1ADBBBFD" w14:textId="7AC79633" w:rsidR="009C2B52" w:rsidRDefault="009C2B52" w:rsidP="00D234F1">
            <w:pPr>
              <w:rPr>
                <w:rFonts w:eastAsia="Batang" w:cs="Arial"/>
                <w:lang w:eastAsia="ko-KR"/>
              </w:rPr>
            </w:pPr>
          </w:p>
          <w:p w14:paraId="55DA12B2" w14:textId="01735214" w:rsidR="009C2B52" w:rsidRDefault="009C2B52" w:rsidP="00D234F1">
            <w:pPr>
              <w:rPr>
                <w:rFonts w:eastAsia="Batang" w:cs="Arial"/>
                <w:lang w:eastAsia="ko-KR"/>
              </w:rPr>
            </w:pPr>
            <w:r>
              <w:rPr>
                <w:rFonts w:eastAsia="Batang" w:cs="Arial"/>
                <w:lang w:eastAsia="ko-KR"/>
              </w:rPr>
              <w:t>Mahmoud thu 2353</w:t>
            </w:r>
          </w:p>
          <w:p w14:paraId="40206F7B" w14:textId="485ECAE5" w:rsidR="009C2B52" w:rsidRDefault="007B40B7" w:rsidP="00D234F1">
            <w:pPr>
              <w:rPr>
                <w:rFonts w:eastAsia="Batang" w:cs="Arial"/>
                <w:lang w:eastAsia="ko-KR"/>
              </w:rPr>
            </w:pPr>
            <w:r>
              <w:rPr>
                <w:rFonts w:eastAsia="Batang" w:cs="Arial"/>
                <w:lang w:eastAsia="ko-KR"/>
              </w:rPr>
              <w:t>C</w:t>
            </w:r>
            <w:r w:rsidR="009C2B52">
              <w:rPr>
                <w:rFonts w:eastAsia="Batang" w:cs="Arial"/>
                <w:lang w:eastAsia="ko-KR"/>
              </w:rPr>
              <w:t>omment</w:t>
            </w:r>
          </w:p>
          <w:p w14:paraId="25BEBCE9" w14:textId="779A8349" w:rsidR="007B40B7" w:rsidRDefault="007B40B7" w:rsidP="00D234F1">
            <w:pPr>
              <w:rPr>
                <w:rFonts w:eastAsia="Batang" w:cs="Arial"/>
                <w:lang w:eastAsia="ko-KR"/>
              </w:rPr>
            </w:pPr>
          </w:p>
          <w:p w14:paraId="7DAB8E63" w14:textId="4744B99C" w:rsidR="007B40B7" w:rsidRDefault="007B40B7" w:rsidP="00D234F1">
            <w:pPr>
              <w:rPr>
                <w:rFonts w:eastAsia="Batang" w:cs="Arial"/>
                <w:lang w:eastAsia="ko-KR"/>
              </w:rPr>
            </w:pPr>
            <w:r>
              <w:rPr>
                <w:rFonts w:eastAsia="Batang" w:cs="Arial"/>
                <w:lang w:eastAsia="ko-KR"/>
              </w:rPr>
              <w:t>Rae fri 0250</w:t>
            </w:r>
          </w:p>
          <w:p w14:paraId="32917F19" w14:textId="2A2E6CA0" w:rsidR="007B40B7" w:rsidRDefault="007B40B7" w:rsidP="00D234F1">
            <w:pPr>
              <w:rPr>
                <w:rFonts w:eastAsia="Batang" w:cs="Arial"/>
                <w:lang w:eastAsia="ko-KR"/>
              </w:rPr>
            </w:pPr>
            <w:r>
              <w:rPr>
                <w:rFonts w:eastAsia="Batang" w:cs="Arial"/>
                <w:lang w:eastAsia="ko-KR"/>
              </w:rPr>
              <w:t>Replies</w:t>
            </w:r>
          </w:p>
          <w:p w14:paraId="31EA8C5A" w14:textId="77777777" w:rsidR="007B40B7" w:rsidRDefault="007B40B7" w:rsidP="00D234F1">
            <w:pPr>
              <w:rPr>
                <w:rFonts w:eastAsia="Batang" w:cs="Arial"/>
                <w:lang w:eastAsia="ko-KR"/>
              </w:rPr>
            </w:pPr>
          </w:p>
          <w:p w14:paraId="5C00DBF4" w14:textId="77777777" w:rsidR="003B4602" w:rsidRDefault="003B4602" w:rsidP="00D234F1">
            <w:pPr>
              <w:rPr>
                <w:rFonts w:eastAsia="Batang" w:cs="Arial"/>
                <w:lang w:eastAsia="ko-KR"/>
              </w:rPr>
            </w:pPr>
          </w:p>
        </w:tc>
      </w:tr>
      <w:tr w:rsidR="003B4602" w:rsidRPr="00D95972" w14:paraId="2A3A52DB" w14:textId="77777777" w:rsidTr="00D45846">
        <w:tc>
          <w:tcPr>
            <w:tcW w:w="976" w:type="dxa"/>
            <w:tcBorders>
              <w:top w:val="nil"/>
              <w:left w:val="thinThickThinSmallGap" w:sz="24" w:space="0" w:color="auto"/>
              <w:bottom w:val="nil"/>
            </w:tcBorders>
            <w:shd w:val="clear" w:color="auto" w:fill="auto"/>
          </w:tcPr>
          <w:p w14:paraId="19E0FF0B" w14:textId="77777777" w:rsidR="003B4602" w:rsidRPr="00D95972" w:rsidRDefault="003B4602" w:rsidP="00D234F1">
            <w:pPr>
              <w:rPr>
                <w:rFonts w:cs="Arial"/>
              </w:rPr>
            </w:pPr>
          </w:p>
        </w:tc>
        <w:tc>
          <w:tcPr>
            <w:tcW w:w="1317" w:type="dxa"/>
            <w:gridSpan w:val="2"/>
            <w:tcBorders>
              <w:top w:val="nil"/>
              <w:bottom w:val="nil"/>
            </w:tcBorders>
            <w:shd w:val="clear" w:color="auto" w:fill="auto"/>
          </w:tcPr>
          <w:p w14:paraId="67A4F786" w14:textId="77777777" w:rsidR="003B4602" w:rsidRPr="00D95972" w:rsidRDefault="003B4602" w:rsidP="00D234F1">
            <w:pPr>
              <w:rPr>
                <w:rFonts w:cs="Arial"/>
              </w:rPr>
            </w:pPr>
          </w:p>
        </w:tc>
        <w:tc>
          <w:tcPr>
            <w:tcW w:w="1088" w:type="dxa"/>
            <w:tcBorders>
              <w:top w:val="single" w:sz="4" w:space="0" w:color="auto"/>
              <w:bottom w:val="single" w:sz="4" w:space="0" w:color="auto"/>
            </w:tcBorders>
            <w:shd w:val="clear" w:color="auto" w:fill="auto"/>
          </w:tcPr>
          <w:p w14:paraId="3EB8C82A" w14:textId="77777777" w:rsidR="003B4602" w:rsidRPr="000E62FC" w:rsidRDefault="003B4602" w:rsidP="00D234F1">
            <w:pPr>
              <w:overflowPunct/>
              <w:autoSpaceDE/>
              <w:autoSpaceDN/>
              <w:adjustRightInd/>
              <w:textAlignment w:val="auto"/>
            </w:pPr>
            <w:r w:rsidRPr="007F7B75">
              <w:t>C1-220807</w:t>
            </w:r>
          </w:p>
        </w:tc>
        <w:tc>
          <w:tcPr>
            <w:tcW w:w="4191" w:type="dxa"/>
            <w:gridSpan w:val="3"/>
            <w:tcBorders>
              <w:top w:val="single" w:sz="4" w:space="0" w:color="auto"/>
              <w:bottom w:val="single" w:sz="4" w:space="0" w:color="auto"/>
            </w:tcBorders>
            <w:shd w:val="clear" w:color="auto" w:fill="auto"/>
          </w:tcPr>
          <w:p w14:paraId="51E3D018" w14:textId="77777777" w:rsidR="003B4602" w:rsidRDefault="003B4602" w:rsidP="00D234F1">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auto"/>
          </w:tcPr>
          <w:p w14:paraId="2BB30495" w14:textId="77777777" w:rsidR="003B4602" w:rsidRDefault="003B4602" w:rsidP="00D234F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DC39622" w14:textId="77777777" w:rsidR="003B4602" w:rsidRDefault="003B4602" w:rsidP="00D234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634D33" w14:textId="421A1BA1" w:rsidR="003B4602" w:rsidRPr="00FB50A7" w:rsidRDefault="003B4602" w:rsidP="00D234F1">
            <w:pPr>
              <w:rPr>
                <w:rFonts w:eastAsia="Batang" w:cs="Arial"/>
                <w:b/>
                <w:bCs/>
                <w:lang w:eastAsia="ko-KR"/>
              </w:rPr>
            </w:pPr>
            <w:r>
              <w:rPr>
                <w:rFonts w:eastAsia="Batang" w:cs="Arial"/>
                <w:lang w:eastAsia="ko-KR"/>
              </w:rPr>
              <w:t>Agreed</w:t>
            </w:r>
          </w:p>
          <w:p w14:paraId="48515352" w14:textId="77777777" w:rsidR="00D45846" w:rsidRDefault="00D45846" w:rsidP="00D234F1">
            <w:pPr>
              <w:rPr>
                <w:rFonts w:eastAsia="Batang" w:cs="Arial"/>
                <w:lang w:eastAsia="ko-KR"/>
              </w:rPr>
            </w:pPr>
          </w:p>
          <w:p w14:paraId="339575DE" w14:textId="7EA2D84F" w:rsidR="003B4602" w:rsidRDefault="003B4602" w:rsidP="00D234F1">
            <w:pPr>
              <w:rPr>
                <w:rFonts w:eastAsia="Batang" w:cs="Arial"/>
                <w:lang w:eastAsia="ko-KR"/>
              </w:rPr>
            </w:pPr>
            <w:r>
              <w:rPr>
                <w:rFonts w:eastAsia="Batang" w:cs="Arial"/>
                <w:lang w:eastAsia="ko-KR"/>
              </w:rPr>
              <w:t>Revision of C1-220214</w:t>
            </w:r>
          </w:p>
          <w:p w14:paraId="07D7A569" w14:textId="77777777" w:rsidR="003B4602" w:rsidRDefault="003B4602" w:rsidP="00D234F1">
            <w:pPr>
              <w:rPr>
                <w:rFonts w:eastAsia="Batang" w:cs="Arial"/>
                <w:lang w:eastAsia="ko-KR"/>
              </w:rPr>
            </w:pPr>
          </w:p>
          <w:p w14:paraId="76F165DD" w14:textId="77777777" w:rsidR="003B4602" w:rsidRDefault="003B4602" w:rsidP="00D234F1">
            <w:pPr>
              <w:rPr>
                <w:rFonts w:eastAsia="Batang" w:cs="Arial"/>
                <w:lang w:eastAsia="ko-KR"/>
              </w:rPr>
            </w:pPr>
            <w:r>
              <w:rPr>
                <w:rFonts w:eastAsia="Batang" w:cs="Arial"/>
                <w:lang w:eastAsia="ko-KR"/>
              </w:rPr>
              <w:t>------------------------------------------------------------</w:t>
            </w:r>
          </w:p>
          <w:p w14:paraId="25DDBC62" w14:textId="77777777" w:rsidR="003B4602" w:rsidRDefault="003B4602" w:rsidP="00D234F1">
            <w:pPr>
              <w:rPr>
                <w:rFonts w:eastAsia="Batang" w:cs="Arial"/>
                <w:lang w:eastAsia="ko-KR"/>
              </w:rPr>
            </w:pPr>
            <w:r>
              <w:rPr>
                <w:rFonts w:eastAsia="Batang" w:cs="Arial"/>
                <w:lang w:eastAsia="ko-KR"/>
              </w:rPr>
              <w:t>Mohamed Mon 1:04</w:t>
            </w:r>
          </w:p>
          <w:p w14:paraId="4690C10F" w14:textId="77777777" w:rsidR="003B4602" w:rsidRDefault="003B4602" w:rsidP="00D234F1">
            <w:pPr>
              <w:rPr>
                <w:rFonts w:eastAsia="Batang" w:cs="Arial"/>
                <w:lang w:eastAsia="ko-KR"/>
              </w:rPr>
            </w:pPr>
            <w:r>
              <w:rPr>
                <w:rFonts w:eastAsia="Batang" w:cs="Arial"/>
                <w:lang w:eastAsia="ko-KR"/>
              </w:rPr>
              <w:t>Rev required. Conflicts with C1-220465.</w:t>
            </w:r>
          </w:p>
          <w:p w14:paraId="3A4B44E6" w14:textId="77777777" w:rsidR="003B4602" w:rsidRDefault="003B4602" w:rsidP="00D234F1">
            <w:pPr>
              <w:rPr>
                <w:rFonts w:eastAsia="Batang" w:cs="Arial"/>
                <w:lang w:eastAsia="ko-KR"/>
              </w:rPr>
            </w:pPr>
          </w:p>
          <w:p w14:paraId="749F0D55" w14:textId="77777777" w:rsidR="003B4602" w:rsidRDefault="003B4602" w:rsidP="00D234F1">
            <w:pPr>
              <w:rPr>
                <w:rFonts w:eastAsia="Batang" w:cs="Arial"/>
                <w:lang w:eastAsia="ko-KR"/>
              </w:rPr>
            </w:pPr>
            <w:r>
              <w:rPr>
                <w:rFonts w:eastAsia="Batang" w:cs="Arial"/>
                <w:lang w:eastAsia="ko-KR"/>
              </w:rPr>
              <w:t>Yizhong Tue 4:34</w:t>
            </w:r>
          </w:p>
          <w:p w14:paraId="14CF77A8" w14:textId="77777777" w:rsidR="003B4602" w:rsidRDefault="003B4602" w:rsidP="00D234F1">
            <w:pPr>
              <w:rPr>
                <w:rFonts w:eastAsia="Batang" w:cs="Arial"/>
                <w:lang w:eastAsia="ko-KR"/>
              </w:rPr>
            </w:pPr>
            <w:r>
              <w:rPr>
                <w:rFonts w:eastAsia="Batang" w:cs="Arial"/>
                <w:lang w:eastAsia="ko-KR"/>
              </w:rPr>
              <w:t>Rev required.</w:t>
            </w:r>
          </w:p>
          <w:p w14:paraId="762E3295" w14:textId="77777777" w:rsidR="003B4602" w:rsidRDefault="003B4602" w:rsidP="00D234F1">
            <w:pPr>
              <w:rPr>
                <w:rFonts w:eastAsia="Batang" w:cs="Arial"/>
                <w:lang w:eastAsia="ko-KR"/>
              </w:rPr>
            </w:pPr>
          </w:p>
          <w:p w14:paraId="65577410" w14:textId="77777777" w:rsidR="003B4602" w:rsidRDefault="003B4602" w:rsidP="00D234F1">
            <w:pPr>
              <w:rPr>
                <w:rFonts w:eastAsia="Batang" w:cs="Arial"/>
                <w:lang w:eastAsia="ko-KR"/>
              </w:rPr>
            </w:pPr>
            <w:r>
              <w:rPr>
                <w:rFonts w:eastAsia="Batang" w:cs="Arial"/>
                <w:lang w:eastAsia="ko-KR"/>
              </w:rPr>
              <w:t>Joy Wed 4:41</w:t>
            </w:r>
          </w:p>
          <w:p w14:paraId="670C866B" w14:textId="77777777" w:rsidR="003B4602" w:rsidRDefault="003B4602" w:rsidP="00D234F1">
            <w:pPr>
              <w:rPr>
                <w:rFonts w:eastAsia="Batang" w:cs="Arial"/>
                <w:lang w:eastAsia="ko-KR"/>
              </w:rPr>
            </w:pPr>
            <w:r>
              <w:rPr>
                <w:rFonts w:eastAsia="Batang" w:cs="Arial"/>
                <w:lang w:eastAsia="ko-KR"/>
              </w:rPr>
              <w:t>Provides draft revision</w:t>
            </w:r>
          </w:p>
          <w:p w14:paraId="668D9355" w14:textId="77777777" w:rsidR="003B4602" w:rsidRDefault="003B4602" w:rsidP="00D234F1">
            <w:pPr>
              <w:rPr>
                <w:rFonts w:eastAsia="Batang" w:cs="Arial"/>
                <w:lang w:eastAsia="ko-KR"/>
              </w:rPr>
            </w:pPr>
          </w:p>
          <w:p w14:paraId="605A0343" w14:textId="77777777" w:rsidR="003B4602" w:rsidRDefault="003B4602" w:rsidP="00D234F1">
            <w:pPr>
              <w:rPr>
                <w:rFonts w:eastAsia="Batang" w:cs="Arial"/>
                <w:lang w:eastAsia="ko-KR"/>
              </w:rPr>
            </w:pPr>
            <w:r>
              <w:rPr>
                <w:rFonts w:eastAsia="Batang" w:cs="Arial"/>
                <w:lang w:eastAsia="ko-KR"/>
              </w:rPr>
              <w:t>Yizhong Wed 8:45</w:t>
            </w:r>
          </w:p>
          <w:p w14:paraId="783C03F1" w14:textId="77777777" w:rsidR="003B4602" w:rsidRDefault="003B4602" w:rsidP="00D234F1">
            <w:pPr>
              <w:rPr>
                <w:rFonts w:eastAsia="Batang" w:cs="Arial"/>
                <w:lang w:eastAsia="ko-KR"/>
              </w:rPr>
            </w:pPr>
            <w:r>
              <w:rPr>
                <w:rFonts w:eastAsia="Batang" w:cs="Arial"/>
                <w:lang w:eastAsia="ko-KR"/>
              </w:rPr>
              <w:t>Rev required</w:t>
            </w:r>
          </w:p>
          <w:p w14:paraId="31703641" w14:textId="77777777" w:rsidR="003B4602" w:rsidRDefault="003B4602" w:rsidP="00D234F1">
            <w:pPr>
              <w:rPr>
                <w:rFonts w:eastAsia="Batang" w:cs="Arial"/>
                <w:lang w:eastAsia="ko-KR"/>
              </w:rPr>
            </w:pPr>
          </w:p>
          <w:p w14:paraId="38DE1F46" w14:textId="77777777" w:rsidR="003B4602" w:rsidRDefault="003B4602" w:rsidP="00D234F1">
            <w:pPr>
              <w:rPr>
                <w:rFonts w:eastAsia="Batang" w:cs="Arial"/>
                <w:lang w:eastAsia="ko-KR"/>
              </w:rPr>
            </w:pPr>
            <w:r>
              <w:rPr>
                <w:rFonts w:eastAsia="Batang" w:cs="Arial"/>
                <w:lang w:eastAsia="ko-KR"/>
              </w:rPr>
              <w:t>Joy Wed 16:42</w:t>
            </w:r>
          </w:p>
          <w:p w14:paraId="3C629B18" w14:textId="77777777" w:rsidR="003B4602" w:rsidRDefault="003B4602" w:rsidP="00D234F1">
            <w:pPr>
              <w:rPr>
                <w:rFonts w:eastAsia="Batang" w:cs="Arial"/>
                <w:lang w:eastAsia="ko-KR"/>
              </w:rPr>
            </w:pPr>
            <w:r>
              <w:rPr>
                <w:rFonts w:eastAsia="Batang" w:cs="Arial"/>
                <w:lang w:eastAsia="ko-KR"/>
              </w:rPr>
              <w:t>Provides draft revision</w:t>
            </w:r>
          </w:p>
          <w:p w14:paraId="2DE4B951" w14:textId="77777777" w:rsidR="003B4602" w:rsidRDefault="003B4602" w:rsidP="00D234F1">
            <w:pPr>
              <w:rPr>
                <w:rFonts w:eastAsia="Batang" w:cs="Arial"/>
                <w:lang w:eastAsia="ko-KR"/>
              </w:rPr>
            </w:pPr>
          </w:p>
          <w:p w14:paraId="3AA62AD9" w14:textId="77777777" w:rsidR="003B4602" w:rsidRDefault="003B4602" w:rsidP="00D234F1">
            <w:pPr>
              <w:rPr>
                <w:rFonts w:eastAsia="Batang" w:cs="Arial"/>
                <w:lang w:eastAsia="ko-KR"/>
              </w:rPr>
            </w:pPr>
            <w:r>
              <w:rPr>
                <w:rFonts w:eastAsia="Batang" w:cs="Arial"/>
                <w:lang w:eastAsia="ko-KR"/>
              </w:rPr>
              <w:t>Yizhong Thu 10:33</w:t>
            </w:r>
          </w:p>
          <w:p w14:paraId="13C6992E" w14:textId="77777777" w:rsidR="003B4602" w:rsidRDefault="003B4602" w:rsidP="00D234F1">
            <w:pPr>
              <w:rPr>
                <w:rFonts w:eastAsia="Batang" w:cs="Arial"/>
                <w:lang w:eastAsia="ko-KR"/>
              </w:rPr>
            </w:pPr>
            <w:r>
              <w:rPr>
                <w:rFonts w:eastAsia="Batang" w:cs="Arial"/>
                <w:lang w:eastAsia="ko-KR"/>
              </w:rPr>
              <w:t>Ok with draft revision</w:t>
            </w:r>
          </w:p>
          <w:p w14:paraId="44EF4517" w14:textId="77777777" w:rsidR="003B4602" w:rsidRDefault="003B4602" w:rsidP="00D234F1">
            <w:pPr>
              <w:rPr>
                <w:rFonts w:eastAsia="Batang" w:cs="Arial"/>
                <w:lang w:eastAsia="ko-KR"/>
              </w:rPr>
            </w:pPr>
          </w:p>
        </w:tc>
      </w:tr>
      <w:tr w:rsidR="003B4602" w:rsidRPr="00D95972" w14:paraId="439DB810" w14:textId="77777777" w:rsidTr="00366DCF">
        <w:tc>
          <w:tcPr>
            <w:tcW w:w="976" w:type="dxa"/>
            <w:tcBorders>
              <w:top w:val="nil"/>
              <w:left w:val="thinThickThinSmallGap" w:sz="24" w:space="0" w:color="auto"/>
              <w:bottom w:val="nil"/>
            </w:tcBorders>
            <w:shd w:val="clear" w:color="auto" w:fill="auto"/>
          </w:tcPr>
          <w:p w14:paraId="20F0BB4B" w14:textId="77777777" w:rsidR="003B4602" w:rsidRPr="00D95972" w:rsidRDefault="003B4602" w:rsidP="008E4286">
            <w:pPr>
              <w:rPr>
                <w:rFonts w:cs="Arial"/>
              </w:rPr>
            </w:pPr>
          </w:p>
        </w:tc>
        <w:tc>
          <w:tcPr>
            <w:tcW w:w="1317" w:type="dxa"/>
            <w:gridSpan w:val="2"/>
            <w:tcBorders>
              <w:top w:val="nil"/>
              <w:bottom w:val="nil"/>
            </w:tcBorders>
            <w:shd w:val="clear" w:color="auto" w:fill="auto"/>
          </w:tcPr>
          <w:p w14:paraId="4E4DF873" w14:textId="77777777" w:rsidR="003B4602" w:rsidRPr="00D95972" w:rsidRDefault="003B4602" w:rsidP="008E4286">
            <w:pPr>
              <w:rPr>
                <w:rFonts w:cs="Arial"/>
              </w:rPr>
            </w:pPr>
          </w:p>
        </w:tc>
        <w:tc>
          <w:tcPr>
            <w:tcW w:w="1088" w:type="dxa"/>
            <w:tcBorders>
              <w:top w:val="single" w:sz="4" w:space="0" w:color="auto"/>
              <w:bottom w:val="single" w:sz="4" w:space="0" w:color="auto"/>
            </w:tcBorders>
            <w:shd w:val="clear" w:color="auto" w:fill="FFFFFF"/>
          </w:tcPr>
          <w:p w14:paraId="20412334" w14:textId="77777777" w:rsidR="003B4602" w:rsidRPr="00D95972" w:rsidRDefault="003B4602"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04A0B" w14:textId="77777777" w:rsidR="003B4602" w:rsidRPr="00D95972" w:rsidRDefault="003B4602" w:rsidP="008E4286">
            <w:pPr>
              <w:rPr>
                <w:rFonts w:cs="Arial"/>
              </w:rPr>
            </w:pPr>
          </w:p>
        </w:tc>
        <w:tc>
          <w:tcPr>
            <w:tcW w:w="1767" w:type="dxa"/>
            <w:tcBorders>
              <w:top w:val="single" w:sz="4" w:space="0" w:color="auto"/>
              <w:bottom w:val="single" w:sz="4" w:space="0" w:color="auto"/>
            </w:tcBorders>
            <w:shd w:val="clear" w:color="auto" w:fill="FFFFFF"/>
          </w:tcPr>
          <w:p w14:paraId="06558521" w14:textId="77777777" w:rsidR="003B4602" w:rsidRPr="00D95972" w:rsidRDefault="003B4602" w:rsidP="008E4286">
            <w:pPr>
              <w:rPr>
                <w:rFonts w:cs="Arial"/>
              </w:rPr>
            </w:pPr>
          </w:p>
        </w:tc>
        <w:tc>
          <w:tcPr>
            <w:tcW w:w="826" w:type="dxa"/>
            <w:tcBorders>
              <w:top w:val="single" w:sz="4" w:space="0" w:color="auto"/>
              <w:bottom w:val="single" w:sz="4" w:space="0" w:color="auto"/>
            </w:tcBorders>
            <w:shd w:val="clear" w:color="auto" w:fill="FFFFFF"/>
          </w:tcPr>
          <w:p w14:paraId="19E103A7" w14:textId="77777777" w:rsidR="003B4602" w:rsidRPr="00D95972" w:rsidRDefault="003B4602"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5EE24" w14:textId="77777777" w:rsidR="003B4602" w:rsidRPr="00D95972" w:rsidRDefault="003B4602" w:rsidP="008E4286">
            <w:pPr>
              <w:rPr>
                <w:rFonts w:eastAsia="Batang" w:cs="Arial"/>
                <w:lang w:eastAsia="ko-KR"/>
              </w:rPr>
            </w:pPr>
          </w:p>
        </w:tc>
      </w:tr>
      <w:tr w:rsidR="003B4602" w:rsidRPr="00D95972" w14:paraId="21174FCB" w14:textId="77777777" w:rsidTr="00366DCF">
        <w:tc>
          <w:tcPr>
            <w:tcW w:w="976" w:type="dxa"/>
            <w:tcBorders>
              <w:top w:val="nil"/>
              <w:left w:val="thinThickThinSmallGap" w:sz="24" w:space="0" w:color="auto"/>
              <w:bottom w:val="nil"/>
            </w:tcBorders>
            <w:shd w:val="clear" w:color="auto" w:fill="auto"/>
          </w:tcPr>
          <w:p w14:paraId="6D110F4D" w14:textId="77777777" w:rsidR="003B4602" w:rsidRPr="00D95972" w:rsidRDefault="003B4602" w:rsidP="008E4286">
            <w:pPr>
              <w:rPr>
                <w:rFonts w:cs="Arial"/>
              </w:rPr>
            </w:pPr>
          </w:p>
        </w:tc>
        <w:tc>
          <w:tcPr>
            <w:tcW w:w="1317" w:type="dxa"/>
            <w:gridSpan w:val="2"/>
            <w:tcBorders>
              <w:top w:val="nil"/>
              <w:bottom w:val="nil"/>
            </w:tcBorders>
            <w:shd w:val="clear" w:color="auto" w:fill="auto"/>
          </w:tcPr>
          <w:p w14:paraId="4284E68C" w14:textId="77777777" w:rsidR="003B4602" w:rsidRPr="00D95972" w:rsidRDefault="003B4602" w:rsidP="008E4286">
            <w:pPr>
              <w:rPr>
                <w:rFonts w:cs="Arial"/>
              </w:rPr>
            </w:pPr>
          </w:p>
        </w:tc>
        <w:tc>
          <w:tcPr>
            <w:tcW w:w="1088" w:type="dxa"/>
            <w:tcBorders>
              <w:top w:val="single" w:sz="4" w:space="0" w:color="auto"/>
              <w:bottom w:val="single" w:sz="4" w:space="0" w:color="auto"/>
            </w:tcBorders>
            <w:shd w:val="clear" w:color="auto" w:fill="FFFFFF"/>
          </w:tcPr>
          <w:p w14:paraId="7F8D6026" w14:textId="77777777" w:rsidR="003B4602" w:rsidRPr="00D95972" w:rsidRDefault="003B4602"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E8318" w14:textId="77777777" w:rsidR="003B4602" w:rsidRPr="00D95972" w:rsidRDefault="003B4602" w:rsidP="008E4286">
            <w:pPr>
              <w:rPr>
                <w:rFonts w:cs="Arial"/>
              </w:rPr>
            </w:pPr>
          </w:p>
        </w:tc>
        <w:tc>
          <w:tcPr>
            <w:tcW w:w="1767" w:type="dxa"/>
            <w:tcBorders>
              <w:top w:val="single" w:sz="4" w:space="0" w:color="auto"/>
              <w:bottom w:val="single" w:sz="4" w:space="0" w:color="auto"/>
            </w:tcBorders>
            <w:shd w:val="clear" w:color="auto" w:fill="FFFFFF"/>
          </w:tcPr>
          <w:p w14:paraId="5AE82222" w14:textId="77777777" w:rsidR="003B4602" w:rsidRPr="00D95972" w:rsidRDefault="003B4602" w:rsidP="008E4286">
            <w:pPr>
              <w:rPr>
                <w:rFonts w:cs="Arial"/>
              </w:rPr>
            </w:pPr>
          </w:p>
        </w:tc>
        <w:tc>
          <w:tcPr>
            <w:tcW w:w="826" w:type="dxa"/>
            <w:tcBorders>
              <w:top w:val="single" w:sz="4" w:space="0" w:color="auto"/>
              <w:bottom w:val="single" w:sz="4" w:space="0" w:color="auto"/>
            </w:tcBorders>
            <w:shd w:val="clear" w:color="auto" w:fill="FFFFFF"/>
          </w:tcPr>
          <w:p w14:paraId="16725A48" w14:textId="77777777" w:rsidR="003B4602" w:rsidRPr="00D95972" w:rsidRDefault="003B4602"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2D29" w14:textId="77777777" w:rsidR="003B4602" w:rsidRPr="00D95972" w:rsidRDefault="003B4602" w:rsidP="008E4286">
            <w:pPr>
              <w:rPr>
                <w:rFonts w:eastAsia="Batang" w:cs="Arial"/>
                <w:lang w:eastAsia="ko-KR"/>
              </w:rPr>
            </w:pPr>
          </w:p>
        </w:tc>
      </w:tr>
      <w:tr w:rsidR="008E428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F8298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F82989">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9C698F" w14:textId="5A7FC647" w:rsidR="008E4286" w:rsidRPr="00D95972" w:rsidRDefault="00E04DF2" w:rsidP="008E4286">
            <w:pPr>
              <w:overflowPunct/>
              <w:autoSpaceDE/>
              <w:autoSpaceDN/>
              <w:adjustRightInd/>
              <w:textAlignment w:val="auto"/>
              <w:rPr>
                <w:rFonts w:cs="Arial"/>
                <w:lang w:val="en-US"/>
              </w:rPr>
            </w:pPr>
            <w:hyperlink r:id="rId197" w:history="1">
              <w:r w:rsidR="008E4286">
                <w:rPr>
                  <w:rStyle w:val="Hyperlink"/>
                </w:rPr>
                <w:t>C1-220278</w:t>
              </w:r>
            </w:hyperlink>
          </w:p>
        </w:tc>
        <w:tc>
          <w:tcPr>
            <w:tcW w:w="4191" w:type="dxa"/>
            <w:gridSpan w:val="3"/>
            <w:tcBorders>
              <w:top w:val="single" w:sz="4" w:space="0" w:color="auto"/>
              <w:bottom w:val="single" w:sz="4" w:space="0" w:color="auto"/>
            </w:tcBorders>
            <w:shd w:val="clear" w:color="auto" w:fill="FFFFFF"/>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FF"/>
          </w:tcPr>
          <w:p w14:paraId="2BDEE836" w14:textId="231808B7"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329BD4" w14:textId="77777777" w:rsidR="00F82989" w:rsidRDefault="00F82989" w:rsidP="008E4286">
            <w:pPr>
              <w:rPr>
                <w:rFonts w:eastAsia="Batang" w:cs="Arial"/>
                <w:lang w:eastAsia="ko-KR"/>
              </w:rPr>
            </w:pPr>
            <w:r>
              <w:rPr>
                <w:rFonts w:eastAsia="Batang" w:cs="Arial"/>
                <w:lang w:eastAsia="ko-KR"/>
              </w:rPr>
              <w:t>Agreed</w:t>
            </w:r>
          </w:p>
          <w:p w14:paraId="23D86836" w14:textId="3333EDB2" w:rsidR="008E4286" w:rsidRPr="00D95972" w:rsidRDefault="008E4286" w:rsidP="008E4286">
            <w:pPr>
              <w:rPr>
                <w:rFonts w:eastAsia="Batang" w:cs="Arial"/>
                <w:lang w:eastAsia="ko-KR"/>
              </w:rPr>
            </w:pPr>
          </w:p>
        </w:tc>
      </w:tr>
      <w:tr w:rsidR="008E4286" w:rsidRPr="00D95972" w14:paraId="1ED3CE04" w14:textId="77777777" w:rsidTr="00F82989">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7B4C35" w14:textId="27C585E1" w:rsidR="008E4286" w:rsidRPr="00D95972" w:rsidRDefault="00E04DF2" w:rsidP="008E4286">
            <w:pPr>
              <w:overflowPunct/>
              <w:autoSpaceDE/>
              <w:autoSpaceDN/>
              <w:adjustRightInd/>
              <w:textAlignment w:val="auto"/>
              <w:rPr>
                <w:rFonts w:cs="Arial"/>
                <w:lang w:val="en-US"/>
              </w:rPr>
            </w:pPr>
            <w:hyperlink r:id="rId198" w:history="1">
              <w:r w:rsidR="008E4286">
                <w:rPr>
                  <w:rStyle w:val="Hyperlink"/>
                </w:rPr>
                <w:t>C1-220279</w:t>
              </w:r>
            </w:hyperlink>
          </w:p>
        </w:tc>
        <w:tc>
          <w:tcPr>
            <w:tcW w:w="4191" w:type="dxa"/>
            <w:gridSpan w:val="3"/>
            <w:tcBorders>
              <w:top w:val="single" w:sz="4" w:space="0" w:color="auto"/>
              <w:bottom w:val="single" w:sz="4" w:space="0" w:color="auto"/>
            </w:tcBorders>
            <w:shd w:val="clear" w:color="auto" w:fill="FFFFFF"/>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FF"/>
          </w:tcPr>
          <w:p w14:paraId="618FF17E" w14:textId="0A21AB02"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C185" w14:textId="77777777" w:rsidR="00F82989" w:rsidRDefault="00F82989" w:rsidP="008E4286">
            <w:pPr>
              <w:rPr>
                <w:rFonts w:eastAsia="Batang" w:cs="Arial"/>
                <w:lang w:eastAsia="ko-KR"/>
              </w:rPr>
            </w:pPr>
            <w:r>
              <w:rPr>
                <w:rFonts w:eastAsia="Batang" w:cs="Arial"/>
                <w:lang w:eastAsia="ko-KR"/>
              </w:rPr>
              <w:t>Agreed</w:t>
            </w:r>
          </w:p>
          <w:p w14:paraId="5CC57985" w14:textId="32910FE0" w:rsidR="008E4286" w:rsidRPr="00D95972" w:rsidRDefault="008E4286" w:rsidP="008E4286">
            <w:pPr>
              <w:rPr>
                <w:rFonts w:eastAsia="Batang" w:cs="Arial"/>
                <w:lang w:eastAsia="ko-KR"/>
              </w:rPr>
            </w:pPr>
          </w:p>
        </w:tc>
      </w:tr>
      <w:tr w:rsidR="008E4286" w:rsidRPr="00D95972" w14:paraId="1EB19DE9" w14:textId="77777777" w:rsidTr="00F82989">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547778" w14:textId="5D8D9A0D" w:rsidR="008E4286" w:rsidRPr="00D95972" w:rsidRDefault="00E04DF2" w:rsidP="008E4286">
            <w:pPr>
              <w:overflowPunct/>
              <w:autoSpaceDE/>
              <w:autoSpaceDN/>
              <w:adjustRightInd/>
              <w:textAlignment w:val="auto"/>
              <w:rPr>
                <w:rFonts w:cs="Arial"/>
                <w:lang w:val="en-US"/>
              </w:rPr>
            </w:pPr>
            <w:hyperlink r:id="rId199" w:history="1">
              <w:r w:rsidR="008E4286">
                <w:rPr>
                  <w:rStyle w:val="Hyperlink"/>
                </w:rPr>
                <w:t>C1-220280</w:t>
              </w:r>
            </w:hyperlink>
          </w:p>
        </w:tc>
        <w:tc>
          <w:tcPr>
            <w:tcW w:w="4191" w:type="dxa"/>
            <w:gridSpan w:val="3"/>
            <w:tcBorders>
              <w:top w:val="single" w:sz="4" w:space="0" w:color="auto"/>
              <w:bottom w:val="single" w:sz="4" w:space="0" w:color="auto"/>
            </w:tcBorders>
            <w:shd w:val="clear" w:color="auto" w:fill="FFFFFF"/>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FF"/>
          </w:tcPr>
          <w:p w14:paraId="1C32F101" w14:textId="150CB646"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C34F0" w14:textId="77777777" w:rsidR="00F82989" w:rsidRDefault="00F82989" w:rsidP="008E4286">
            <w:pPr>
              <w:rPr>
                <w:rFonts w:eastAsia="Batang" w:cs="Arial"/>
                <w:lang w:eastAsia="ko-KR"/>
              </w:rPr>
            </w:pPr>
            <w:r>
              <w:rPr>
                <w:rFonts w:eastAsia="Batang" w:cs="Arial"/>
                <w:lang w:eastAsia="ko-KR"/>
              </w:rPr>
              <w:t>Agreed</w:t>
            </w:r>
          </w:p>
          <w:p w14:paraId="681C3F34" w14:textId="577EC72F" w:rsidR="008E4286" w:rsidRPr="00D95972" w:rsidRDefault="008E4286" w:rsidP="008E4286">
            <w:pPr>
              <w:rPr>
                <w:rFonts w:eastAsia="Batang" w:cs="Arial"/>
                <w:lang w:eastAsia="ko-KR"/>
              </w:rPr>
            </w:pPr>
          </w:p>
        </w:tc>
      </w:tr>
      <w:tr w:rsidR="008E4286" w:rsidRPr="00D95972" w14:paraId="2B99A2F4" w14:textId="77777777" w:rsidTr="00F82989">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A0ED71" w14:textId="63DD2947" w:rsidR="008E4286" w:rsidRPr="00D95972" w:rsidRDefault="00E04DF2" w:rsidP="008E4286">
            <w:pPr>
              <w:overflowPunct/>
              <w:autoSpaceDE/>
              <w:autoSpaceDN/>
              <w:adjustRightInd/>
              <w:textAlignment w:val="auto"/>
              <w:rPr>
                <w:rFonts w:cs="Arial"/>
                <w:lang w:val="en-US"/>
              </w:rPr>
            </w:pPr>
            <w:hyperlink r:id="rId200" w:history="1">
              <w:r w:rsidR="008E4286">
                <w:rPr>
                  <w:rStyle w:val="Hyperlink"/>
                </w:rPr>
                <w:t>C1-220281</w:t>
              </w:r>
            </w:hyperlink>
          </w:p>
        </w:tc>
        <w:tc>
          <w:tcPr>
            <w:tcW w:w="4191" w:type="dxa"/>
            <w:gridSpan w:val="3"/>
            <w:tcBorders>
              <w:top w:val="single" w:sz="4" w:space="0" w:color="auto"/>
              <w:bottom w:val="single" w:sz="4" w:space="0" w:color="auto"/>
            </w:tcBorders>
            <w:shd w:val="clear" w:color="auto" w:fill="FFFFFF"/>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FF"/>
          </w:tcPr>
          <w:p w14:paraId="30346BCB" w14:textId="5F0AAAF5" w:rsidR="008E4286" w:rsidRPr="00D95972" w:rsidRDefault="008E4286" w:rsidP="008E4286">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DC1C92" w14:textId="77777777" w:rsidR="00F82989" w:rsidRDefault="00F82989" w:rsidP="008E4286">
            <w:pPr>
              <w:rPr>
                <w:rFonts w:eastAsia="Batang" w:cs="Arial"/>
                <w:lang w:eastAsia="ko-KR"/>
              </w:rPr>
            </w:pPr>
            <w:r>
              <w:rPr>
                <w:rFonts w:eastAsia="Batang" w:cs="Arial"/>
                <w:lang w:eastAsia="ko-KR"/>
              </w:rPr>
              <w:t>Agreed</w:t>
            </w:r>
          </w:p>
          <w:p w14:paraId="44F5FA8C" w14:textId="2A77A405" w:rsidR="008E4286" w:rsidRPr="00D95972" w:rsidRDefault="008E4286" w:rsidP="008E4286">
            <w:pPr>
              <w:rPr>
                <w:rFonts w:eastAsia="Batang" w:cs="Arial"/>
                <w:lang w:eastAsia="ko-KR"/>
              </w:rPr>
            </w:pPr>
          </w:p>
        </w:tc>
      </w:tr>
      <w:tr w:rsidR="008E4286" w:rsidRPr="00D95972" w14:paraId="5CA6E1B8" w14:textId="77777777" w:rsidTr="00F82989">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693594" w14:textId="31F99BEE" w:rsidR="008E4286" w:rsidRPr="00D95972" w:rsidRDefault="00E04DF2" w:rsidP="008E4286">
            <w:pPr>
              <w:overflowPunct/>
              <w:autoSpaceDE/>
              <w:autoSpaceDN/>
              <w:adjustRightInd/>
              <w:textAlignment w:val="auto"/>
              <w:rPr>
                <w:rFonts w:cs="Arial"/>
                <w:lang w:val="en-US"/>
              </w:rPr>
            </w:pPr>
            <w:hyperlink r:id="rId201" w:history="1">
              <w:r w:rsidR="008E4286">
                <w:rPr>
                  <w:rStyle w:val="Hyperlink"/>
                </w:rPr>
                <w:t>C1-220409</w:t>
              </w:r>
            </w:hyperlink>
          </w:p>
        </w:tc>
        <w:tc>
          <w:tcPr>
            <w:tcW w:w="4191" w:type="dxa"/>
            <w:gridSpan w:val="3"/>
            <w:tcBorders>
              <w:top w:val="single" w:sz="4" w:space="0" w:color="auto"/>
              <w:bottom w:val="single" w:sz="4" w:space="0" w:color="auto"/>
            </w:tcBorders>
            <w:shd w:val="clear" w:color="auto" w:fill="FFFFFF"/>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FF"/>
          </w:tcPr>
          <w:p w14:paraId="5BED99AC" w14:textId="791D8396"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0B1EB5" w14:textId="161AE279" w:rsidR="00F82989" w:rsidRDefault="00F82989" w:rsidP="008E4286">
            <w:pPr>
              <w:rPr>
                <w:rFonts w:eastAsia="Batang" w:cs="Arial"/>
                <w:lang w:eastAsia="ko-KR"/>
              </w:rPr>
            </w:pPr>
            <w:r>
              <w:rPr>
                <w:rFonts w:eastAsia="Batang" w:cs="Arial"/>
                <w:lang w:eastAsia="ko-KR"/>
              </w:rPr>
              <w:t>noted</w:t>
            </w:r>
          </w:p>
          <w:p w14:paraId="73DC11E1" w14:textId="7940F530" w:rsidR="008E4286" w:rsidRPr="00D95972" w:rsidRDefault="008E4286" w:rsidP="008E4286">
            <w:pPr>
              <w:rPr>
                <w:rFonts w:eastAsia="Batang" w:cs="Arial"/>
                <w:lang w:eastAsia="ko-KR"/>
              </w:rPr>
            </w:pPr>
          </w:p>
        </w:tc>
      </w:tr>
      <w:tr w:rsidR="008E428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CT Aspects of 5G eEDGE</w:t>
            </w:r>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F82989" w:rsidRPr="00D95972" w14:paraId="154671B9" w14:textId="77777777" w:rsidTr="00D234F1">
        <w:tc>
          <w:tcPr>
            <w:tcW w:w="976" w:type="dxa"/>
            <w:tcBorders>
              <w:top w:val="nil"/>
              <w:left w:val="thinThickThinSmallGap" w:sz="24" w:space="0" w:color="auto"/>
              <w:bottom w:val="nil"/>
            </w:tcBorders>
            <w:shd w:val="clear" w:color="auto" w:fill="auto"/>
          </w:tcPr>
          <w:p w14:paraId="003263B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827775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D1ADA25" w14:textId="77777777" w:rsidR="00F82989" w:rsidRPr="004B3D15" w:rsidRDefault="00E04DF2" w:rsidP="00D234F1">
            <w:pPr>
              <w:overflowPunct/>
              <w:autoSpaceDE/>
              <w:autoSpaceDN/>
              <w:adjustRightInd/>
              <w:textAlignment w:val="auto"/>
            </w:pPr>
            <w:hyperlink r:id="rId202" w:history="1">
              <w:r w:rsidR="00F82989">
                <w:rPr>
                  <w:rStyle w:val="Hyperlink"/>
                </w:rPr>
                <w:t>C1-220264</w:t>
              </w:r>
            </w:hyperlink>
          </w:p>
        </w:tc>
        <w:tc>
          <w:tcPr>
            <w:tcW w:w="4191" w:type="dxa"/>
            <w:gridSpan w:val="3"/>
            <w:tcBorders>
              <w:top w:val="single" w:sz="4" w:space="0" w:color="auto"/>
              <w:bottom w:val="single" w:sz="4" w:space="0" w:color="auto"/>
            </w:tcBorders>
            <w:shd w:val="clear" w:color="auto" w:fill="auto"/>
          </w:tcPr>
          <w:p w14:paraId="5A2F7782" w14:textId="77777777" w:rsidR="00F82989" w:rsidRDefault="00F82989" w:rsidP="00D234F1">
            <w:pPr>
              <w:rPr>
                <w:rFonts w:cs="Arial"/>
              </w:rPr>
            </w:pPr>
            <w:r>
              <w:rPr>
                <w:rFonts w:cs="Arial"/>
              </w:rPr>
              <w:t>Introducing EDC</w:t>
            </w:r>
          </w:p>
        </w:tc>
        <w:tc>
          <w:tcPr>
            <w:tcW w:w="1767" w:type="dxa"/>
            <w:tcBorders>
              <w:top w:val="single" w:sz="4" w:space="0" w:color="auto"/>
              <w:bottom w:val="single" w:sz="4" w:space="0" w:color="auto"/>
            </w:tcBorders>
            <w:shd w:val="clear" w:color="auto" w:fill="auto"/>
          </w:tcPr>
          <w:p w14:paraId="6A08ADA9"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9FB1AC3" w14:textId="77777777" w:rsidR="00F82989" w:rsidRDefault="00F82989" w:rsidP="00D234F1">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3E9A08" w14:textId="77777777" w:rsidR="00F82989" w:rsidRDefault="00F82989" w:rsidP="00D234F1">
            <w:pPr>
              <w:rPr>
                <w:rFonts w:eastAsia="Batang" w:cs="Arial"/>
                <w:lang w:eastAsia="ko-KR"/>
              </w:rPr>
            </w:pPr>
            <w:r>
              <w:rPr>
                <w:rFonts w:eastAsia="Batang" w:cs="Arial"/>
                <w:lang w:eastAsia="ko-KR"/>
              </w:rPr>
              <w:t>Merged into C1-220126 and its revisions</w:t>
            </w:r>
          </w:p>
          <w:p w14:paraId="39A81407" w14:textId="77777777" w:rsidR="00F82989" w:rsidRDefault="00F82989" w:rsidP="00D234F1">
            <w:pPr>
              <w:rPr>
                <w:rFonts w:eastAsia="Batang" w:cs="Arial"/>
                <w:lang w:eastAsia="ko-KR"/>
              </w:rPr>
            </w:pPr>
            <w:r>
              <w:rPr>
                <w:rFonts w:eastAsia="Batang" w:cs="Arial"/>
                <w:lang w:eastAsia="ko-KR"/>
              </w:rPr>
              <w:t>Requested by author, Mon 5:41</w:t>
            </w:r>
          </w:p>
          <w:p w14:paraId="00151256" w14:textId="77777777" w:rsidR="00F82989" w:rsidRDefault="00F82989" w:rsidP="00D234F1">
            <w:pPr>
              <w:rPr>
                <w:rFonts w:eastAsia="Batang" w:cs="Arial"/>
                <w:lang w:eastAsia="ko-KR"/>
              </w:rPr>
            </w:pPr>
          </w:p>
          <w:p w14:paraId="436D0CCA" w14:textId="77777777" w:rsidR="00F82989" w:rsidRDefault="00F82989" w:rsidP="00D234F1">
            <w:pPr>
              <w:rPr>
                <w:rFonts w:eastAsia="Batang" w:cs="Arial"/>
                <w:lang w:eastAsia="ko-KR"/>
              </w:rPr>
            </w:pPr>
            <w:r>
              <w:rPr>
                <w:rFonts w:eastAsia="Batang" w:cs="Arial"/>
                <w:lang w:eastAsia="ko-KR"/>
              </w:rPr>
              <w:t>Sunghoon Mon 5:41</w:t>
            </w:r>
          </w:p>
          <w:p w14:paraId="499066EB" w14:textId="77777777" w:rsidR="00F82989" w:rsidRDefault="00F82989" w:rsidP="00D234F1">
            <w:pPr>
              <w:rPr>
                <w:rFonts w:eastAsia="Batang" w:cs="Arial"/>
                <w:lang w:eastAsia="ko-KR"/>
              </w:rPr>
            </w:pPr>
            <w:r>
              <w:rPr>
                <w:rFonts w:eastAsia="Batang" w:cs="Arial"/>
                <w:lang w:eastAsia="ko-KR"/>
              </w:rPr>
              <w:t>Ok to merge C1-220264 into C1-220126</w:t>
            </w:r>
          </w:p>
          <w:p w14:paraId="43C91C10" w14:textId="77777777" w:rsidR="00F82989" w:rsidRDefault="00F82989" w:rsidP="00D234F1">
            <w:pPr>
              <w:rPr>
                <w:rFonts w:eastAsia="Batang" w:cs="Arial"/>
                <w:lang w:eastAsia="ko-KR"/>
              </w:rPr>
            </w:pPr>
          </w:p>
        </w:tc>
      </w:tr>
      <w:tr w:rsidR="00F82989" w:rsidRPr="00D95972" w14:paraId="305F2A7F" w14:textId="77777777" w:rsidTr="00D234F1">
        <w:tc>
          <w:tcPr>
            <w:tcW w:w="976" w:type="dxa"/>
            <w:tcBorders>
              <w:top w:val="nil"/>
              <w:left w:val="thinThickThinSmallGap" w:sz="24" w:space="0" w:color="auto"/>
              <w:bottom w:val="nil"/>
            </w:tcBorders>
            <w:shd w:val="clear" w:color="auto" w:fill="auto"/>
          </w:tcPr>
          <w:p w14:paraId="4A858CD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079DF2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E722E49" w14:textId="77777777" w:rsidR="00F82989" w:rsidRPr="004B3D15" w:rsidRDefault="00E04DF2" w:rsidP="00D234F1">
            <w:pPr>
              <w:overflowPunct/>
              <w:autoSpaceDE/>
              <w:autoSpaceDN/>
              <w:adjustRightInd/>
              <w:textAlignment w:val="auto"/>
            </w:pPr>
            <w:hyperlink r:id="rId203" w:history="1">
              <w:r w:rsidR="00F82989">
                <w:rPr>
                  <w:rStyle w:val="Hyperlink"/>
                </w:rPr>
                <w:t>C1-220265</w:t>
              </w:r>
            </w:hyperlink>
          </w:p>
        </w:tc>
        <w:tc>
          <w:tcPr>
            <w:tcW w:w="4191" w:type="dxa"/>
            <w:gridSpan w:val="3"/>
            <w:tcBorders>
              <w:top w:val="single" w:sz="4" w:space="0" w:color="auto"/>
              <w:bottom w:val="single" w:sz="4" w:space="0" w:color="auto"/>
            </w:tcBorders>
            <w:shd w:val="clear" w:color="auto" w:fill="auto"/>
          </w:tcPr>
          <w:p w14:paraId="5D6687ED" w14:textId="77777777" w:rsidR="00F82989" w:rsidRDefault="00F82989" w:rsidP="00D234F1">
            <w:pPr>
              <w:rPr>
                <w:rFonts w:cs="Arial"/>
              </w:rPr>
            </w:pPr>
            <w:r>
              <w:rPr>
                <w:rFonts w:cs="Arial"/>
              </w:rPr>
              <w:t>Adding new parameter for EDC</w:t>
            </w:r>
          </w:p>
        </w:tc>
        <w:tc>
          <w:tcPr>
            <w:tcW w:w="1767" w:type="dxa"/>
            <w:tcBorders>
              <w:top w:val="single" w:sz="4" w:space="0" w:color="auto"/>
              <w:bottom w:val="single" w:sz="4" w:space="0" w:color="auto"/>
            </w:tcBorders>
            <w:shd w:val="clear" w:color="auto" w:fill="auto"/>
          </w:tcPr>
          <w:p w14:paraId="4179797F"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C36D447" w14:textId="77777777" w:rsidR="00F82989" w:rsidRDefault="00F82989" w:rsidP="00D234F1">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7A8B27" w14:textId="77777777" w:rsidR="00F82989" w:rsidRDefault="00F82989" w:rsidP="00D234F1">
            <w:pPr>
              <w:rPr>
                <w:rFonts w:eastAsia="Batang" w:cs="Arial"/>
                <w:lang w:eastAsia="ko-KR"/>
              </w:rPr>
            </w:pPr>
            <w:r>
              <w:rPr>
                <w:rFonts w:eastAsia="Batang" w:cs="Arial"/>
                <w:lang w:eastAsia="ko-KR"/>
              </w:rPr>
              <w:t>Merged into C1-220125 and its revisions</w:t>
            </w:r>
          </w:p>
          <w:p w14:paraId="0E390541" w14:textId="77777777" w:rsidR="00F82989" w:rsidRDefault="00F82989" w:rsidP="00D234F1">
            <w:pPr>
              <w:rPr>
                <w:rFonts w:eastAsia="Batang" w:cs="Arial"/>
                <w:lang w:eastAsia="ko-KR"/>
              </w:rPr>
            </w:pPr>
            <w:r>
              <w:rPr>
                <w:rFonts w:eastAsia="Batang" w:cs="Arial"/>
                <w:lang w:eastAsia="ko-KR"/>
              </w:rPr>
              <w:t>Requested by author, Mon 5:37</w:t>
            </w:r>
          </w:p>
          <w:p w14:paraId="3C8B36ED" w14:textId="77777777" w:rsidR="00F82989" w:rsidRDefault="00F82989" w:rsidP="00D234F1">
            <w:pPr>
              <w:rPr>
                <w:rFonts w:eastAsia="Batang" w:cs="Arial"/>
                <w:lang w:eastAsia="ko-KR"/>
              </w:rPr>
            </w:pPr>
          </w:p>
          <w:p w14:paraId="43C6F14C" w14:textId="77777777" w:rsidR="00F82989" w:rsidRDefault="00F82989" w:rsidP="00D234F1">
            <w:pPr>
              <w:rPr>
                <w:rFonts w:eastAsia="Batang" w:cs="Arial"/>
                <w:lang w:eastAsia="ko-KR"/>
              </w:rPr>
            </w:pPr>
            <w:r>
              <w:rPr>
                <w:rFonts w:eastAsia="Batang" w:cs="Arial"/>
                <w:lang w:eastAsia="ko-KR"/>
              </w:rPr>
              <w:t>Sunghoon Mon 5:37</w:t>
            </w:r>
          </w:p>
          <w:p w14:paraId="4223CA39" w14:textId="77777777" w:rsidR="00F82989" w:rsidRDefault="00F82989" w:rsidP="00D234F1">
            <w:pPr>
              <w:rPr>
                <w:rFonts w:eastAsia="Batang" w:cs="Arial"/>
                <w:lang w:eastAsia="ko-KR"/>
              </w:rPr>
            </w:pPr>
            <w:r>
              <w:rPr>
                <w:rFonts w:eastAsia="Batang" w:cs="Arial"/>
                <w:lang w:eastAsia="ko-KR"/>
              </w:rPr>
              <w:t>Ok to merge C1-220265 into C1-220125</w:t>
            </w:r>
          </w:p>
          <w:p w14:paraId="7211CFD6" w14:textId="77777777" w:rsidR="00F82989" w:rsidRDefault="00F82989" w:rsidP="00D234F1">
            <w:pPr>
              <w:rPr>
                <w:rFonts w:eastAsia="Batang" w:cs="Arial"/>
                <w:lang w:eastAsia="ko-KR"/>
              </w:rPr>
            </w:pPr>
          </w:p>
        </w:tc>
      </w:tr>
      <w:tr w:rsidR="00F82989" w:rsidRPr="00D95972" w14:paraId="0049CBD6" w14:textId="77777777" w:rsidTr="00D234F1">
        <w:tc>
          <w:tcPr>
            <w:tcW w:w="976" w:type="dxa"/>
            <w:tcBorders>
              <w:top w:val="nil"/>
              <w:left w:val="thinThickThinSmallGap" w:sz="24" w:space="0" w:color="auto"/>
              <w:bottom w:val="nil"/>
            </w:tcBorders>
            <w:shd w:val="clear" w:color="auto" w:fill="auto"/>
          </w:tcPr>
          <w:p w14:paraId="4DEE176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04153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1AEE088" w14:textId="77777777" w:rsidR="00F82989" w:rsidRPr="004B3D15" w:rsidRDefault="00E04DF2" w:rsidP="00D234F1">
            <w:pPr>
              <w:overflowPunct/>
              <w:autoSpaceDE/>
              <w:autoSpaceDN/>
              <w:adjustRightInd/>
              <w:textAlignment w:val="auto"/>
            </w:pPr>
            <w:hyperlink r:id="rId204" w:history="1">
              <w:r w:rsidR="00F82989">
                <w:rPr>
                  <w:rStyle w:val="Hyperlink"/>
                </w:rPr>
                <w:t>C1-220408</w:t>
              </w:r>
            </w:hyperlink>
          </w:p>
        </w:tc>
        <w:tc>
          <w:tcPr>
            <w:tcW w:w="4191" w:type="dxa"/>
            <w:gridSpan w:val="3"/>
            <w:tcBorders>
              <w:top w:val="single" w:sz="4" w:space="0" w:color="auto"/>
              <w:bottom w:val="single" w:sz="4" w:space="0" w:color="auto"/>
            </w:tcBorders>
            <w:shd w:val="clear" w:color="auto" w:fill="auto"/>
          </w:tcPr>
          <w:p w14:paraId="1CE89D6C" w14:textId="77777777" w:rsidR="00F82989" w:rsidRDefault="00F82989" w:rsidP="00D234F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22EBEDCF" w14:textId="77777777" w:rsidR="00F82989" w:rsidRDefault="00F82989"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00EF32B" w14:textId="77777777" w:rsidR="00F82989"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9391B5" w14:textId="77777777" w:rsidR="00F82989" w:rsidRDefault="00F82989" w:rsidP="00D234F1">
            <w:pPr>
              <w:rPr>
                <w:rFonts w:eastAsia="Batang" w:cs="Arial"/>
                <w:lang w:eastAsia="ko-KR"/>
              </w:rPr>
            </w:pPr>
            <w:r>
              <w:rPr>
                <w:rFonts w:eastAsia="Batang" w:cs="Arial"/>
                <w:lang w:eastAsia="ko-KR"/>
              </w:rPr>
              <w:t>Noted</w:t>
            </w:r>
          </w:p>
        </w:tc>
      </w:tr>
      <w:tr w:rsidR="00F82989" w:rsidRPr="00D95972" w14:paraId="40FEC3D8" w14:textId="77777777" w:rsidTr="00D45846">
        <w:tc>
          <w:tcPr>
            <w:tcW w:w="976" w:type="dxa"/>
            <w:tcBorders>
              <w:top w:val="nil"/>
              <w:left w:val="thinThickThinSmallGap" w:sz="24" w:space="0" w:color="auto"/>
              <w:bottom w:val="nil"/>
            </w:tcBorders>
            <w:shd w:val="clear" w:color="auto" w:fill="auto"/>
          </w:tcPr>
          <w:p w14:paraId="2A1D86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9C225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833FFBB" w14:textId="77777777" w:rsidR="00F82989" w:rsidRPr="00F71937" w:rsidRDefault="00F82989" w:rsidP="00D234F1">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auto"/>
          </w:tcPr>
          <w:p w14:paraId="3DE67E5A" w14:textId="77777777" w:rsidR="00F82989" w:rsidRDefault="00F82989" w:rsidP="00D234F1">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auto"/>
          </w:tcPr>
          <w:p w14:paraId="4E8A1F3B"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3DD00CA" w14:textId="77777777" w:rsidR="00F82989" w:rsidRDefault="00F82989" w:rsidP="00D234F1">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73FD80" w14:textId="72F65E1B" w:rsidR="00F82989" w:rsidRPr="00FB50A7" w:rsidRDefault="00F82989" w:rsidP="00D234F1">
            <w:pPr>
              <w:rPr>
                <w:rFonts w:eastAsia="Batang" w:cs="Arial"/>
                <w:b/>
                <w:bCs/>
                <w:lang w:eastAsia="ko-KR"/>
              </w:rPr>
            </w:pPr>
            <w:r>
              <w:rPr>
                <w:rFonts w:eastAsia="Batang" w:cs="Arial"/>
                <w:lang w:eastAsia="ko-KR"/>
              </w:rPr>
              <w:t>Agreed</w:t>
            </w:r>
          </w:p>
          <w:p w14:paraId="40F08E02" w14:textId="77777777" w:rsidR="00D45846" w:rsidRDefault="00D45846" w:rsidP="00D234F1">
            <w:pPr>
              <w:rPr>
                <w:rFonts w:eastAsia="Batang" w:cs="Arial"/>
                <w:lang w:eastAsia="ko-KR"/>
              </w:rPr>
            </w:pPr>
          </w:p>
          <w:p w14:paraId="2CD11994" w14:textId="70853288" w:rsidR="00F82989" w:rsidRDefault="00F82989" w:rsidP="00D234F1">
            <w:pPr>
              <w:rPr>
                <w:rFonts w:eastAsia="Batang" w:cs="Arial"/>
                <w:lang w:eastAsia="ko-KR"/>
              </w:rPr>
            </w:pPr>
            <w:r>
              <w:rPr>
                <w:rFonts w:eastAsia="Batang" w:cs="Arial"/>
                <w:lang w:eastAsia="ko-KR"/>
              </w:rPr>
              <w:t>Revision of C1-220262</w:t>
            </w:r>
          </w:p>
          <w:p w14:paraId="6CCF02D4" w14:textId="77777777" w:rsidR="00F82989" w:rsidRDefault="00F82989" w:rsidP="00D234F1">
            <w:pPr>
              <w:rPr>
                <w:rFonts w:eastAsia="Batang" w:cs="Arial"/>
                <w:lang w:eastAsia="ko-KR"/>
              </w:rPr>
            </w:pPr>
          </w:p>
          <w:p w14:paraId="5CAC6478" w14:textId="77777777" w:rsidR="00F82989" w:rsidRDefault="00F82989" w:rsidP="00D234F1">
            <w:pPr>
              <w:rPr>
                <w:rFonts w:eastAsia="Batang" w:cs="Arial"/>
                <w:lang w:eastAsia="ko-KR"/>
              </w:rPr>
            </w:pPr>
            <w:r>
              <w:rPr>
                <w:rFonts w:eastAsia="Batang" w:cs="Arial"/>
                <w:lang w:eastAsia="ko-KR"/>
              </w:rPr>
              <w:t>------------------------------------------------------------</w:t>
            </w:r>
          </w:p>
          <w:p w14:paraId="5C972755" w14:textId="77777777" w:rsidR="00F82989" w:rsidRDefault="00F82989" w:rsidP="00D234F1">
            <w:pPr>
              <w:rPr>
                <w:rFonts w:eastAsia="Batang" w:cs="Arial"/>
                <w:lang w:eastAsia="ko-KR"/>
              </w:rPr>
            </w:pPr>
            <w:r>
              <w:rPr>
                <w:rFonts w:eastAsia="Batang" w:cs="Arial"/>
                <w:lang w:eastAsia="ko-KR"/>
              </w:rPr>
              <w:t>Lazaros Mon 13:02</w:t>
            </w:r>
          </w:p>
          <w:p w14:paraId="2DCCDC9E" w14:textId="77777777" w:rsidR="00F82989" w:rsidRDefault="00F82989" w:rsidP="00D234F1">
            <w:pPr>
              <w:rPr>
                <w:rFonts w:eastAsia="Batang" w:cs="Arial"/>
                <w:lang w:eastAsia="ko-KR"/>
              </w:rPr>
            </w:pPr>
            <w:r>
              <w:rPr>
                <w:rFonts w:eastAsia="Batang" w:cs="Arial"/>
                <w:lang w:eastAsia="ko-KR"/>
              </w:rPr>
              <w:t>Rev required</w:t>
            </w:r>
          </w:p>
          <w:p w14:paraId="27387317" w14:textId="77777777" w:rsidR="00F82989" w:rsidRDefault="00F82989" w:rsidP="00D234F1">
            <w:pPr>
              <w:rPr>
                <w:rFonts w:eastAsia="Batang" w:cs="Arial"/>
                <w:lang w:eastAsia="ko-KR"/>
              </w:rPr>
            </w:pPr>
          </w:p>
          <w:p w14:paraId="3BA3FD17" w14:textId="77777777" w:rsidR="00F82989" w:rsidRDefault="00F82989" w:rsidP="00D234F1">
            <w:pPr>
              <w:rPr>
                <w:rFonts w:eastAsia="Batang" w:cs="Arial"/>
                <w:lang w:eastAsia="ko-KR"/>
              </w:rPr>
            </w:pPr>
            <w:r>
              <w:rPr>
                <w:rFonts w:eastAsia="Batang" w:cs="Arial"/>
                <w:lang w:eastAsia="ko-KR"/>
              </w:rPr>
              <w:t>Sunghoon Tue 8:39</w:t>
            </w:r>
          </w:p>
          <w:p w14:paraId="1D313CFD" w14:textId="77777777" w:rsidR="00F82989" w:rsidRDefault="00F82989" w:rsidP="00D234F1">
            <w:pPr>
              <w:rPr>
                <w:rFonts w:eastAsia="Batang" w:cs="Arial"/>
                <w:lang w:eastAsia="ko-KR"/>
              </w:rPr>
            </w:pPr>
            <w:r>
              <w:rPr>
                <w:rFonts w:eastAsia="Batang" w:cs="Arial"/>
                <w:lang w:eastAsia="ko-KR"/>
              </w:rPr>
              <w:t>Agrees with Lazaros</w:t>
            </w:r>
          </w:p>
          <w:p w14:paraId="04FD8364" w14:textId="77777777" w:rsidR="00F82989" w:rsidRDefault="00F82989" w:rsidP="00D234F1">
            <w:pPr>
              <w:rPr>
                <w:rFonts w:eastAsia="Batang" w:cs="Arial"/>
                <w:lang w:eastAsia="ko-KR"/>
              </w:rPr>
            </w:pPr>
          </w:p>
          <w:p w14:paraId="0CA63FC4" w14:textId="77777777" w:rsidR="00F82989" w:rsidRDefault="00F82989" w:rsidP="00D234F1">
            <w:pPr>
              <w:rPr>
                <w:rFonts w:eastAsia="Batang" w:cs="Arial"/>
                <w:lang w:eastAsia="ko-KR"/>
              </w:rPr>
            </w:pPr>
            <w:r>
              <w:rPr>
                <w:rFonts w:eastAsia="Batang" w:cs="Arial"/>
                <w:lang w:eastAsia="ko-KR"/>
              </w:rPr>
              <w:t>Vivek Tue 17:59</w:t>
            </w:r>
          </w:p>
          <w:p w14:paraId="60E8EAAA" w14:textId="77777777" w:rsidR="00F82989" w:rsidRDefault="00F82989" w:rsidP="00D234F1">
            <w:pPr>
              <w:rPr>
                <w:rFonts w:eastAsia="Batang" w:cs="Arial"/>
                <w:lang w:eastAsia="ko-KR"/>
              </w:rPr>
            </w:pPr>
            <w:r>
              <w:rPr>
                <w:rFonts w:eastAsia="Batang" w:cs="Arial"/>
                <w:lang w:eastAsia="ko-KR"/>
              </w:rPr>
              <w:t>Question for clarification</w:t>
            </w:r>
          </w:p>
          <w:p w14:paraId="627F58E4" w14:textId="77777777" w:rsidR="00F82989" w:rsidRDefault="00F82989" w:rsidP="00D234F1">
            <w:pPr>
              <w:rPr>
                <w:rFonts w:eastAsia="Batang" w:cs="Arial"/>
                <w:lang w:eastAsia="ko-KR"/>
              </w:rPr>
            </w:pPr>
          </w:p>
          <w:p w14:paraId="4A821A90" w14:textId="77777777" w:rsidR="00F82989" w:rsidRDefault="00F82989" w:rsidP="00D234F1">
            <w:pPr>
              <w:rPr>
                <w:rFonts w:eastAsia="Batang" w:cs="Arial"/>
                <w:lang w:eastAsia="ko-KR"/>
              </w:rPr>
            </w:pPr>
            <w:r>
              <w:rPr>
                <w:rFonts w:eastAsia="Batang" w:cs="Arial"/>
                <w:lang w:eastAsia="ko-KR"/>
              </w:rPr>
              <w:t>Sunghoon Tue 20:56</w:t>
            </w:r>
          </w:p>
          <w:p w14:paraId="7C41EA30" w14:textId="77777777" w:rsidR="00F82989" w:rsidRDefault="00F82989" w:rsidP="00D234F1">
            <w:pPr>
              <w:rPr>
                <w:rFonts w:eastAsia="Batang" w:cs="Arial"/>
                <w:lang w:eastAsia="ko-KR"/>
              </w:rPr>
            </w:pPr>
            <w:r>
              <w:rPr>
                <w:rFonts w:eastAsia="Batang" w:cs="Arial"/>
                <w:lang w:eastAsia="ko-KR"/>
              </w:rPr>
              <w:t>Answers Vivek</w:t>
            </w:r>
          </w:p>
          <w:p w14:paraId="07C23884" w14:textId="77777777" w:rsidR="00F82989" w:rsidRDefault="00F82989" w:rsidP="00D234F1">
            <w:pPr>
              <w:rPr>
                <w:rFonts w:eastAsia="Batang" w:cs="Arial"/>
                <w:lang w:eastAsia="ko-KR"/>
              </w:rPr>
            </w:pPr>
          </w:p>
        </w:tc>
      </w:tr>
      <w:tr w:rsidR="00F82989" w:rsidRPr="00D95972" w14:paraId="1852B1B8" w14:textId="77777777" w:rsidTr="00D45846">
        <w:tc>
          <w:tcPr>
            <w:tcW w:w="976" w:type="dxa"/>
            <w:tcBorders>
              <w:top w:val="nil"/>
              <w:left w:val="thinThickThinSmallGap" w:sz="24" w:space="0" w:color="auto"/>
              <w:bottom w:val="nil"/>
            </w:tcBorders>
            <w:shd w:val="clear" w:color="auto" w:fill="auto"/>
          </w:tcPr>
          <w:p w14:paraId="08AC0F8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BDCBAF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DFE2292" w14:textId="77777777" w:rsidR="00F82989" w:rsidRPr="00F71937" w:rsidRDefault="00F82989" w:rsidP="00D234F1">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auto"/>
          </w:tcPr>
          <w:p w14:paraId="498130C0" w14:textId="77777777" w:rsidR="00F82989" w:rsidRDefault="00F82989" w:rsidP="00D234F1">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auto"/>
          </w:tcPr>
          <w:p w14:paraId="7C381D5F"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FCBCDBC" w14:textId="77777777" w:rsidR="00F82989" w:rsidRDefault="00F82989" w:rsidP="00D234F1">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A06178" w14:textId="6784AD47" w:rsidR="00F82989" w:rsidRPr="00FB50A7" w:rsidRDefault="00F82989" w:rsidP="00D234F1">
            <w:pPr>
              <w:rPr>
                <w:rFonts w:eastAsia="Batang" w:cs="Arial"/>
                <w:b/>
                <w:bCs/>
                <w:lang w:eastAsia="ko-KR"/>
              </w:rPr>
            </w:pPr>
            <w:r>
              <w:rPr>
                <w:rFonts w:eastAsia="Batang" w:cs="Arial"/>
                <w:lang w:eastAsia="ko-KR"/>
              </w:rPr>
              <w:t>Agreed</w:t>
            </w:r>
          </w:p>
          <w:p w14:paraId="41564607" w14:textId="77777777" w:rsidR="00D45846" w:rsidRDefault="00D45846" w:rsidP="00D234F1">
            <w:pPr>
              <w:rPr>
                <w:rFonts w:eastAsia="Batang" w:cs="Arial"/>
                <w:lang w:eastAsia="ko-KR"/>
              </w:rPr>
            </w:pPr>
          </w:p>
          <w:p w14:paraId="5BC7E699" w14:textId="67F872BA" w:rsidR="00F82989" w:rsidRDefault="00F82989" w:rsidP="00D234F1">
            <w:pPr>
              <w:rPr>
                <w:rFonts w:eastAsia="Batang" w:cs="Arial"/>
                <w:lang w:eastAsia="ko-KR"/>
              </w:rPr>
            </w:pPr>
            <w:r>
              <w:rPr>
                <w:rFonts w:eastAsia="Batang" w:cs="Arial"/>
                <w:lang w:eastAsia="ko-KR"/>
              </w:rPr>
              <w:t>Revision of C1-220266</w:t>
            </w:r>
          </w:p>
          <w:p w14:paraId="1EE669A7" w14:textId="77777777" w:rsidR="00F82989" w:rsidRDefault="00F82989" w:rsidP="00D234F1">
            <w:pPr>
              <w:rPr>
                <w:rFonts w:eastAsia="Batang" w:cs="Arial"/>
                <w:lang w:eastAsia="ko-KR"/>
              </w:rPr>
            </w:pPr>
          </w:p>
          <w:p w14:paraId="086FFEFE" w14:textId="77777777" w:rsidR="00F82989" w:rsidRDefault="00F82989" w:rsidP="00D234F1">
            <w:pPr>
              <w:rPr>
                <w:rFonts w:eastAsia="Batang" w:cs="Arial"/>
                <w:lang w:eastAsia="ko-KR"/>
              </w:rPr>
            </w:pPr>
            <w:r>
              <w:rPr>
                <w:rFonts w:eastAsia="Batang" w:cs="Arial"/>
                <w:lang w:eastAsia="ko-KR"/>
              </w:rPr>
              <w:t>--------------------------------------------------------------------</w:t>
            </w:r>
          </w:p>
          <w:p w14:paraId="4B960926" w14:textId="77777777" w:rsidR="00F82989" w:rsidRDefault="00F82989" w:rsidP="00D234F1">
            <w:pPr>
              <w:rPr>
                <w:rFonts w:eastAsia="Batang" w:cs="Arial"/>
                <w:lang w:eastAsia="ko-KR"/>
              </w:rPr>
            </w:pPr>
            <w:r>
              <w:rPr>
                <w:rFonts w:eastAsia="Batang" w:cs="Arial"/>
                <w:lang w:eastAsia="ko-KR"/>
              </w:rPr>
              <w:t>Ivo Mon 8:35</w:t>
            </w:r>
          </w:p>
          <w:p w14:paraId="55E9DD75" w14:textId="77777777" w:rsidR="00F82989" w:rsidRDefault="00F82989" w:rsidP="00D234F1">
            <w:pPr>
              <w:rPr>
                <w:rFonts w:eastAsia="Batang" w:cs="Arial"/>
                <w:lang w:eastAsia="ko-KR"/>
              </w:rPr>
            </w:pPr>
            <w:r>
              <w:rPr>
                <w:rFonts w:eastAsia="Batang" w:cs="Arial"/>
                <w:lang w:eastAsia="ko-KR"/>
              </w:rPr>
              <w:t>Rev required</w:t>
            </w:r>
          </w:p>
          <w:p w14:paraId="07E1A581" w14:textId="77777777" w:rsidR="00F82989" w:rsidRDefault="00F82989" w:rsidP="00D234F1">
            <w:pPr>
              <w:rPr>
                <w:rFonts w:eastAsia="Batang" w:cs="Arial"/>
                <w:lang w:eastAsia="ko-KR"/>
              </w:rPr>
            </w:pPr>
          </w:p>
          <w:p w14:paraId="7696EABA" w14:textId="77777777" w:rsidR="00F82989" w:rsidRDefault="00F82989" w:rsidP="00D234F1">
            <w:pPr>
              <w:rPr>
                <w:rFonts w:eastAsia="Batang" w:cs="Arial"/>
                <w:lang w:eastAsia="ko-KR"/>
              </w:rPr>
            </w:pPr>
            <w:r>
              <w:rPr>
                <w:rFonts w:eastAsia="Batang" w:cs="Arial"/>
                <w:lang w:eastAsia="ko-KR"/>
              </w:rPr>
              <w:t>Lazaros Mon 10:35</w:t>
            </w:r>
          </w:p>
          <w:p w14:paraId="16B7C980" w14:textId="77777777" w:rsidR="00F82989" w:rsidRDefault="00F82989" w:rsidP="00D234F1">
            <w:pPr>
              <w:rPr>
                <w:rFonts w:eastAsia="Batang" w:cs="Arial"/>
                <w:lang w:eastAsia="ko-KR"/>
              </w:rPr>
            </w:pPr>
            <w:r>
              <w:rPr>
                <w:rFonts w:eastAsia="Batang" w:cs="Arial"/>
                <w:lang w:eastAsia="ko-KR"/>
              </w:rPr>
              <w:t>Rev required</w:t>
            </w:r>
          </w:p>
          <w:p w14:paraId="23B9E495" w14:textId="77777777" w:rsidR="00F82989" w:rsidRDefault="00F82989" w:rsidP="00D234F1">
            <w:pPr>
              <w:rPr>
                <w:rFonts w:eastAsia="Batang" w:cs="Arial"/>
                <w:lang w:eastAsia="ko-KR"/>
              </w:rPr>
            </w:pPr>
          </w:p>
          <w:p w14:paraId="2D82DAA2" w14:textId="77777777" w:rsidR="00F82989" w:rsidRDefault="00F82989" w:rsidP="00D234F1">
            <w:pPr>
              <w:rPr>
                <w:rFonts w:eastAsia="Batang" w:cs="Arial"/>
                <w:lang w:eastAsia="ko-KR"/>
              </w:rPr>
            </w:pPr>
            <w:r>
              <w:rPr>
                <w:rFonts w:eastAsia="Batang" w:cs="Arial"/>
                <w:lang w:eastAsia="ko-KR"/>
              </w:rPr>
              <w:t>Sunghoon Tue 8:33</w:t>
            </w:r>
          </w:p>
          <w:p w14:paraId="100A3CAA" w14:textId="77777777" w:rsidR="00F82989" w:rsidRDefault="00F82989" w:rsidP="00D234F1">
            <w:pPr>
              <w:rPr>
                <w:rFonts w:eastAsia="Batang" w:cs="Arial"/>
                <w:lang w:eastAsia="ko-KR"/>
              </w:rPr>
            </w:pPr>
            <w:r>
              <w:rPr>
                <w:rFonts w:eastAsia="Batang" w:cs="Arial"/>
                <w:lang w:eastAsia="ko-KR"/>
              </w:rPr>
              <w:t>Answers Lazaros</w:t>
            </w:r>
          </w:p>
          <w:p w14:paraId="73C607FE" w14:textId="77777777" w:rsidR="00F82989" w:rsidRDefault="00F82989" w:rsidP="00D234F1">
            <w:pPr>
              <w:rPr>
                <w:rFonts w:eastAsia="Batang" w:cs="Arial"/>
                <w:lang w:eastAsia="ko-KR"/>
              </w:rPr>
            </w:pPr>
          </w:p>
          <w:p w14:paraId="0F2D8AFF" w14:textId="77777777" w:rsidR="00F82989" w:rsidRDefault="00F82989" w:rsidP="00D234F1">
            <w:pPr>
              <w:rPr>
                <w:rFonts w:eastAsia="Batang" w:cs="Arial"/>
                <w:lang w:eastAsia="ko-KR"/>
              </w:rPr>
            </w:pPr>
            <w:r>
              <w:rPr>
                <w:rFonts w:eastAsia="Batang" w:cs="Arial"/>
                <w:lang w:eastAsia="ko-KR"/>
              </w:rPr>
              <w:t>Lazaros Tue 23:41</w:t>
            </w:r>
          </w:p>
          <w:p w14:paraId="613A0584" w14:textId="77777777" w:rsidR="00F82989" w:rsidRDefault="00F82989" w:rsidP="00D234F1">
            <w:pPr>
              <w:rPr>
                <w:rFonts w:eastAsia="Batang" w:cs="Arial"/>
                <w:lang w:eastAsia="ko-KR"/>
              </w:rPr>
            </w:pPr>
            <w:r>
              <w:rPr>
                <w:rFonts w:eastAsia="Batang" w:cs="Arial"/>
                <w:lang w:eastAsia="ko-KR"/>
              </w:rPr>
              <w:t>Clarifies his comments</w:t>
            </w:r>
          </w:p>
          <w:p w14:paraId="09F29197" w14:textId="77777777" w:rsidR="00F82989" w:rsidRDefault="00F82989" w:rsidP="00D234F1">
            <w:pPr>
              <w:rPr>
                <w:rFonts w:eastAsia="Batang" w:cs="Arial"/>
                <w:lang w:eastAsia="ko-KR"/>
              </w:rPr>
            </w:pPr>
          </w:p>
          <w:p w14:paraId="39C81244" w14:textId="77777777" w:rsidR="00F82989" w:rsidRDefault="00F82989" w:rsidP="00D234F1">
            <w:pPr>
              <w:rPr>
                <w:rFonts w:eastAsia="Batang" w:cs="Arial"/>
                <w:lang w:eastAsia="ko-KR"/>
              </w:rPr>
            </w:pPr>
            <w:r>
              <w:rPr>
                <w:rFonts w:eastAsia="Batang" w:cs="Arial"/>
                <w:lang w:eastAsia="ko-KR"/>
              </w:rPr>
              <w:t>Ivo Wed 3:44</w:t>
            </w:r>
          </w:p>
          <w:p w14:paraId="4B718E53" w14:textId="77777777" w:rsidR="00F82989" w:rsidRDefault="00F82989" w:rsidP="00D234F1">
            <w:pPr>
              <w:rPr>
                <w:rFonts w:eastAsia="Batang" w:cs="Arial"/>
                <w:lang w:eastAsia="ko-KR"/>
              </w:rPr>
            </w:pPr>
            <w:r>
              <w:rPr>
                <w:rFonts w:eastAsia="Batang" w:cs="Arial"/>
                <w:lang w:eastAsia="ko-KR"/>
              </w:rPr>
              <w:t>Issue with Lazaros’ proposal</w:t>
            </w:r>
          </w:p>
          <w:p w14:paraId="5E6DD4E7" w14:textId="77777777" w:rsidR="00F82989" w:rsidRDefault="00F82989" w:rsidP="00D234F1">
            <w:pPr>
              <w:rPr>
                <w:rFonts w:eastAsia="Batang" w:cs="Arial"/>
                <w:lang w:eastAsia="ko-KR"/>
              </w:rPr>
            </w:pPr>
          </w:p>
          <w:p w14:paraId="368D7816" w14:textId="77777777" w:rsidR="00F82989" w:rsidRDefault="00F82989" w:rsidP="00D234F1">
            <w:pPr>
              <w:rPr>
                <w:rFonts w:eastAsia="Batang" w:cs="Arial"/>
                <w:lang w:eastAsia="ko-KR"/>
              </w:rPr>
            </w:pPr>
            <w:r>
              <w:rPr>
                <w:rFonts w:eastAsia="Batang" w:cs="Arial"/>
                <w:lang w:eastAsia="ko-KR"/>
              </w:rPr>
              <w:t>Sunghoon Wed 6:33</w:t>
            </w:r>
          </w:p>
          <w:p w14:paraId="6C44B97C" w14:textId="77777777" w:rsidR="00F82989" w:rsidRDefault="00F82989" w:rsidP="00D234F1">
            <w:pPr>
              <w:rPr>
                <w:rFonts w:eastAsia="Batang" w:cs="Arial"/>
                <w:lang w:eastAsia="ko-KR"/>
              </w:rPr>
            </w:pPr>
            <w:r>
              <w:rPr>
                <w:rFonts w:eastAsia="Batang" w:cs="Arial"/>
                <w:lang w:eastAsia="ko-KR"/>
              </w:rPr>
              <w:t>Makes proposal</w:t>
            </w:r>
          </w:p>
          <w:p w14:paraId="238CAD8E" w14:textId="77777777" w:rsidR="00F82989" w:rsidRDefault="00F82989" w:rsidP="00D234F1">
            <w:pPr>
              <w:rPr>
                <w:rFonts w:eastAsia="Batang" w:cs="Arial"/>
                <w:lang w:eastAsia="ko-KR"/>
              </w:rPr>
            </w:pPr>
          </w:p>
          <w:p w14:paraId="66EADC74" w14:textId="77777777" w:rsidR="00F82989" w:rsidRDefault="00F82989" w:rsidP="00D234F1">
            <w:pPr>
              <w:rPr>
                <w:rFonts w:eastAsia="Batang" w:cs="Arial"/>
                <w:lang w:eastAsia="ko-KR"/>
              </w:rPr>
            </w:pPr>
            <w:r>
              <w:rPr>
                <w:rFonts w:eastAsia="Batang" w:cs="Arial"/>
                <w:lang w:eastAsia="ko-KR"/>
              </w:rPr>
              <w:t>Lazaros Wed 13:22</w:t>
            </w:r>
          </w:p>
          <w:p w14:paraId="5B182D00" w14:textId="77777777" w:rsidR="00F82989" w:rsidRDefault="00F82989" w:rsidP="00D234F1">
            <w:pPr>
              <w:rPr>
                <w:rFonts w:eastAsia="Batang" w:cs="Arial"/>
                <w:lang w:eastAsia="ko-KR"/>
              </w:rPr>
            </w:pPr>
            <w:r>
              <w:rPr>
                <w:rFonts w:eastAsia="Batang" w:cs="Arial"/>
                <w:lang w:eastAsia="ko-KR"/>
              </w:rPr>
              <w:t>Answers Ivo</w:t>
            </w:r>
          </w:p>
          <w:p w14:paraId="49833131" w14:textId="77777777" w:rsidR="00F82989" w:rsidRDefault="00F82989" w:rsidP="00D234F1">
            <w:pPr>
              <w:rPr>
                <w:rFonts w:eastAsia="Batang" w:cs="Arial"/>
                <w:lang w:eastAsia="ko-KR"/>
              </w:rPr>
            </w:pPr>
          </w:p>
          <w:p w14:paraId="4902F69F" w14:textId="77777777" w:rsidR="00F82989" w:rsidRDefault="00F82989" w:rsidP="00D234F1">
            <w:pPr>
              <w:rPr>
                <w:rFonts w:eastAsia="Batang" w:cs="Arial"/>
                <w:lang w:eastAsia="ko-KR"/>
              </w:rPr>
            </w:pPr>
            <w:r>
              <w:rPr>
                <w:rFonts w:eastAsia="Batang" w:cs="Arial"/>
                <w:lang w:eastAsia="ko-KR"/>
              </w:rPr>
              <w:t>Sunghoon Wed 21:32</w:t>
            </w:r>
          </w:p>
          <w:p w14:paraId="11BC1917" w14:textId="77777777" w:rsidR="00F82989" w:rsidRDefault="00F82989" w:rsidP="00D234F1">
            <w:pPr>
              <w:rPr>
                <w:rFonts w:eastAsia="Batang" w:cs="Arial"/>
                <w:lang w:eastAsia="ko-KR"/>
              </w:rPr>
            </w:pPr>
            <w:r>
              <w:rPr>
                <w:rFonts w:eastAsia="Batang" w:cs="Arial"/>
                <w:lang w:eastAsia="ko-KR"/>
              </w:rPr>
              <w:t>Provides draft revision</w:t>
            </w:r>
          </w:p>
          <w:p w14:paraId="781B4D56" w14:textId="77777777" w:rsidR="00F82989" w:rsidRDefault="00F82989" w:rsidP="00D234F1">
            <w:pPr>
              <w:rPr>
                <w:rFonts w:eastAsia="Batang" w:cs="Arial"/>
                <w:lang w:eastAsia="ko-KR"/>
              </w:rPr>
            </w:pPr>
          </w:p>
          <w:p w14:paraId="4A72CF1B" w14:textId="77777777" w:rsidR="00F82989" w:rsidRDefault="00F82989" w:rsidP="00D234F1">
            <w:pPr>
              <w:rPr>
                <w:rFonts w:eastAsia="Batang" w:cs="Arial"/>
                <w:lang w:eastAsia="ko-KR"/>
              </w:rPr>
            </w:pPr>
            <w:r>
              <w:rPr>
                <w:rFonts w:eastAsia="Batang" w:cs="Arial"/>
                <w:lang w:eastAsia="ko-KR"/>
              </w:rPr>
              <w:t>Lazaros Wed 22:03</w:t>
            </w:r>
          </w:p>
          <w:p w14:paraId="31802A2F" w14:textId="77777777" w:rsidR="00F82989" w:rsidRDefault="00F82989" w:rsidP="00D234F1">
            <w:pPr>
              <w:rPr>
                <w:rFonts w:eastAsia="Batang" w:cs="Arial"/>
                <w:lang w:eastAsia="ko-KR"/>
              </w:rPr>
            </w:pPr>
            <w:r>
              <w:rPr>
                <w:rFonts w:eastAsia="Batang" w:cs="Arial"/>
                <w:lang w:eastAsia="ko-KR"/>
              </w:rPr>
              <w:t>Rev required, would like to co-sign</w:t>
            </w:r>
          </w:p>
          <w:p w14:paraId="1CDF0BB7" w14:textId="77777777" w:rsidR="00F82989" w:rsidRDefault="00F82989" w:rsidP="00D234F1">
            <w:pPr>
              <w:rPr>
                <w:rFonts w:eastAsia="Batang" w:cs="Arial"/>
                <w:lang w:eastAsia="ko-KR"/>
              </w:rPr>
            </w:pPr>
          </w:p>
          <w:p w14:paraId="33D13FA0" w14:textId="77777777" w:rsidR="00F82989" w:rsidRDefault="00F82989" w:rsidP="00D234F1">
            <w:pPr>
              <w:rPr>
                <w:rFonts w:eastAsia="Batang" w:cs="Arial"/>
                <w:lang w:eastAsia="ko-KR"/>
              </w:rPr>
            </w:pPr>
            <w:r>
              <w:rPr>
                <w:rFonts w:eastAsia="Batang" w:cs="Arial"/>
                <w:lang w:eastAsia="ko-KR"/>
              </w:rPr>
              <w:t>Ivo Thu 1:27</w:t>
            </w:r>
          </w:p>
          <w:p w14:paraId="7D82B649" w14:textId="77777777" w:rsidR="00F82989" w:rsidRDefault="00F82989" w:rsidP="00D234F1">
            <w:pPr>
              <w:rPr>
                <w:rFonts w:eastAsia="Batang" w:cs="Arial"/>
                <w:lang w:eastAsia="ko-KR"/>
              </w:rPr>
            </w:pPr>
            <w:r>
              <w:rPr>
                <w:rFonts w:eastAsia="Batang" w:cs="Arial"/>
                <w:lang w:eastAsia="ko-KR"/>
              </w:rPr>
              <w:t>Ok wih draft revision</w:t>
            </w:r>
          </w:p>
          <w:p w14:paraId="1A981492" w14:textId="77777777" w:rsidR="00F82989" w:rsidRDefault="00F82989" w:rsidP="00D234F1">
            <w:pPr>
              <w:rPr>
                <w:rFonts w:eastAsia="Batang" w:cs="Arial"/>
                <w:lang w:eastAsia="ko-KR"/>
              </w:rPr>
            </w:pPr>
          </w:p>
          <w:p w14:paraId="5759D6DE" w14:textId="77777777" w:rsidR="00F82989" w:rsidRDefault="00F82989" w:rsidP="00D234F1">
            <w:pPr>
              <w:rPr>
                <w:rFonts w:eastAsia="Batang" w:cs="Arial"/>
                <w:lang w:eastAsia="ko-KR"/>
              </w:rPr>
            </w:pPr>
            <w:r>
              <w:rPr>
                <w:rFonts w:eastAsia="Batang" w:cs="Arial"/>
                <w:lang w:eastAsia="ko-KR"/>
              </w:rPr>
              <w:t>Lazaros Thu 10:57</w:t>
            </w:r>
          </w:p>
          <w:p w14:paraId="2C94D479" w14:textId="77777777" w:rsidR="00F82989" w:rsidRDefault="00F82989" w:rsidP="00D234F1">
            <w:pPr>
              <w:rPr>
                <w:rFonts w:eastAsia="Batang" w:cs="Arial"/>
                <w:lang w:eastAsia="ko-KR"/>
              </w:rPr>
            </w:pPr>
            <w:r>
              <w:rPr>
                <w:rFonts w:eastAsia="Batang" w:cs="Arial"/>
                <w:lang w:eastAsia="ko-KR"/>
              </w:rPr>
              <w:t>Rev required</w:t>
            </w:r>
          </w:p>
          <w:p w14:paraId="64A7E6EB" w14:textId="77777777" w:rsidR="00F82989" w:rsidRDefault="00F82989" w:rsidP="00D234F1">
            <w:pPr>
              <w:rPr>
                <w:rFonts w:eastAsia="Batang" w:cs="Arial"/>
                <w:lang w:eastAsia="ko-KR"/>
              </w:rPr>
            </w:pPr>
          </w:p>
        </w:tc>
      </w:tr>
      <w:tr w:rsidR="00F82989" w:rsidRPr="00D95972" w14:paraId="5D58B3A8" w14:textId="77777777" w:rsidTr="00D45846">
        <w:tc>
          <w:tcPr>
            <w:tcW w:w="976" w:type="dxa"/>
            <w:tcBorders>
              <w:top w:val="nil"/>
              <w:left w:val="thinThickThinSmallGap" w:sz="24" w:space="0" w:color="auto"/>
              <w:bottom w:val="nil"/>
            </w:tcBorders>
            <w:shd w:val="clear" w:color="auto" w:fill="auto"/>
          </w:tcPr>
          <w:p w14:paraId="3778AC5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B78974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C4FE9BD" w14:textId="77777777" w:rsidR="00F82989" w:rsidRPr="00DE7CD6" w:rsidRDefault="00F82989" w:rsidP="00D234F1">
            <w:pPr>
              <w:overflowPunct/>
              <w:autoSpaceDE/>
              <w:autoSpaceDN/>
              <w:adjustRightInd/>
              <w:textAlignment w:val="auto"/>
            </w:pPr>
            <w:r w:rsidRPr="00E8622D">
              <w:t>C1-220629</w:t>
            </w:r>
          </w:p>
        </w:tc>
        <w:tc>
          <w:tcPr>
            <w:tcW w:w="4191" w:type="dxa"/>
            <w:gridSpan w:val="3"/>
            <w:tcBorders>
              <w:top w:val="single" w:sz="4" w:space="0" w:color="auto"/>
              <w:bottom w:val="single" w:sz="4" w:space="0" w:color="auto"/>
            </w:tcBorders>
            <w:shd w:val="clear" w:color="auto" w:fill="auto"/>
          </w:tcPr>
          <w:p w14:paraId="30C6CFED" w14:textId="77777777" w:rsidR="00F82989" w:rsidRDefault="00F82989" w:rsidP="00D234F1">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auto"/>
          </w:tcPr>
          <w:p w14:paraId="56238FE3"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D53DAAC" w14:textId="77777777" w:rsidR="00F82989" w:rsidRDefault="00F82989" w:rsidP="00D234F1">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F8BED9" w14:textId="25C94912" w:rsidR="00F82989" w:rsidRPr="00FB50A7" w:rsidRDefault="00F82989" w:rsidP="00D234F1">
            <w:pPr>
              <w:rPr>
                <w:rFonts w:eastAsia="Batang" w:cs="Arial"/>
                <w:b/>
                <w:bCs/>
                <w:lang w:eastAsia="ko-KR"/>
              </w:rPr>
            </w:pPr>
            <w:r>
              <w:rPr>
                <w:rFonts w:eastAsia="Batang" w:cs="Arial"/>
                <w:lang w:eastAsia="ko-KR"/>
              </w:rPr>
              <w:t>Agreed</w:t>
            </w:r>
          </w:p>
          <w:p w14:paraId="77C9B253" w14:textId="77777777" w:rsidR="00D45846" w:rsidRDefault="00D45846" w:rsidP="00D234F1">
            <w:pPr>
              <w:rPr>
                <w:rFonts w:eastAsia="Batang" w:cs="Arial"/>
                <w:lang w:eastAsia="ko-KR"/>
              </w:rPr>
            </w:pPr>
          </w:p>
          <w:p w14:paraId="55BE2D73" w14:textId="3604F8CD" w:rsidR="00F82989" w:rsidRDefault="00F82989" w:rsidP="00D234F1">
            <w:pPr>
              <w:rPr>
                <w:rFonts w:eastAsia="Batang" w:cs="Arial"/>
                <w:lang w:eastAsia="ko-KR"/>
              </w:rPr>
            </w:pPr>
            <w:r>
              <w:rPr>
                <w:rFonts w:eastAsia="Batang" w:cs="Arial"/>
                <w:lang w:eastAsia="ko-KR"/>
              </w:rPr>
              <w:t>Revision of C1-220267</w:t>
            </w:r>
          </w:p>
          <w:p w14:paraId="7BE26B77" w14:textId="005C8C21" w:rsidR="00F82989" w:rsidRDefault="00F82989" w:rsidP="00D234F1">
            <w:pPr>
              <w:rPr>
                <w:rFonts w:eastAsia="Batang" w:cs="Arial"/>
                <w:lang w:eastAsia="ko-KR"/>
              </w:rPr>
            </w:pPr>
          </w:p>
          <w:p w14:paraId="7978844F" w14:textId="2E7D92BD" w:rsidR="00E57FC8" w:rsidRDefault="00E57FC8" w:rsidP="00D234F1">
            <w:pPr>
              <w:rPr>
                <w:rFonts w:eastAsia="Batang" w:cs="Arial"/>
                <w:lang w:eastAsia="ko-KR"/>
              </w:rPr>
            </w:pPr>
            <w:r>
              <w:rPr>
                <w:rFonts w:eastAsia="Batang" w:cs="Arial"/>
                <w:lang w:eastAsia="ko-KR"/>
              </w:rPr>
              <w:t>Ivo Fri 1116</w:t>
            </w:r>
          </w:p>
          <w:p w14:paraId="2273354D" w14:textId="71DAB671" w:rsidR="00E57FC8" w:rsidRDefault="00E57FC8" w:rsidP="00D234F1">
            <w:pPr>
              <w:rPr>
                <w:rFonts w:eastAsia="Batang" w:cs="Arial"/>
                <w:lang w:eastAsia="ko-KR"/>
              </w:rPr>
            </w:pPr>
            <w:r>
              <w:rPr>
                <w:rFonts w:eastAsia="Batang" w:cs="Arial"/>
                <w:lang w:eastAsia="ko-KR"/>
              </w:rPr>
              <w:t>Comment, NO objection</w:t>
            </w:r>
          </w:p>
          <w:p w14:paraId="6E960994" w14:textId="77777777" w:rsidR="00E57FC8" w:rsidRDefault="00E57FC8" w:rsidP="00D234F1">
            <w:pPr>
              <w:rPr>
                <w:rFonts w:eastAsia="Batang" w:cs="Arial"/>
                <w:lang w:eastAsia="ko-KR"/>
              </w:rPr>
            </w:pPr>
          </w:p>
          <w:p w14:paraId="3841BA81" w14:textId="77777777" w:rsidR="00F82989" w:rsidRDefault="00F82989" w:rsidP="00D234F1">
            <w:pPr>
              <w:rPr>
                <w:rFonts w:eastAsia="Batang" w:cs="Arial"/>
                <w:lang w:eastAsia="ko-KR"/>
              </w:rPr>
            </w:pPr>
            <w:r>
              <w:rPr>
                <w:rFonts w:eastAsia="Batang" w:cs="Arial"/>
                <w:lang w:eastAsia="ko-KR"/>
              </w:rPr>
              <w:t>-------------------------------------------------------------</w:t>
            </w:r>
          </w:p>
          <w:p w14:paraId="4C9CAD85" w14:textId="77777777" w:rsidR="00F82989" w:rsidRDefault="00F82989" w:rsidP="00D234F1">
            <w:pPr>
              <w:rPr>
                <w:rFonts w:eastAsia="Batang" w:cs="Arial"/>
                <w:lang w:eastAsia="ko-KR"/>
              </w:rPr>
            </w:pPr>
            <w:r>
              <w:rPr>
                <w:rFonts w:eastAsia="Batang" w:cs="Arial"/>
                <w:lang w:eastAsia="ko-KR"/>
              </w:rPr>
              <w:t>Ivo Mon 8:34</w:t>
            </w:r>
          </w:p>
          <w:p w14:paraId="31B9AC2C" w14:textId="77777777" w:rsidR="00F82989" w:rsidRDefault="00F82989" w:rsidP="00D234F1">
            <w:pPr>
              <w:rPr>
                <w:rFonts w:eastAsia="Batang" w:cs="Arial"/>
                <w:lang w:eastAsia="ko-KR"/>
              </w:rPr>
            </w:pPr>
            <w:r>
              <w:rPr>
                <w:rFonts w:eastAsia="Batang" w:cs="Arial"/>
                <w:lang w:eastAsia="ko-KR"/>
              </w:rPr>
              <w:t>Rev required</w:t>
            </w:r>
          </w:p>
          <w:p w14:paraId="3B0EDA31" w14:textId="77777777" w:rsidR="00F82989" w:rsidRDefault="00F82989" w:rsidP="00D234F1">
            <w:pPr>
              <w:rPr>
                <w:rFonts w:eastAsia="Batang" w:cs="Arial"/>
                <w:lang w:eastAsia="ko-KR"/>
              </w:rPr>
            </w:pPr>
          </w:p>
          <w:p w14:paraId="43D56B35" w14:textId="77777777" w:rsidR="00F82989" w:rsidRDefault="00F82989" w:rsidP="00D234F1">
            <w:pPr>
              <w:rPr>
                <w:rFonts w:eastAsia="Batang" w:cs="Arial"/>
                <w:lang w:eastAsia="ko-KR"/>
              </w:rPr>
            </w:pPr>
            <w:r>
              <w:rPr>
                <w:rFonts w:eastAsia="Batang" w:cs="Arial"/>
                <w:lang w:eastAsia="ko-KR"/>
              </w:rPr>
              <w:t>Lazaros Mon 10:35</w:t>
            </w:r>
          </w:p>
          <w:p w14:paraId="6D7EAF30" w14:textId="77777777" w:rsidR="00F82989" w:rsidRDefault="00F82989" w:rsidP="00D234F1">
            <w:pPr>
              <w:rPr>
                <w:rFonts w:eastAsia="Batang" w:cs="Arial"/>
                <w:lang w:eastAsia="ko-KR"/>
              </w:rPr>
            </w:pPr>
            <w:r>
              <w:rPr>
                <w:rFonts w:eastAsia="Batang" w:cs="Arial"/>
                <w:lang w:eastAsia="ko-KR"/>
              </w:rPr>
              <w:t>Rev required</w:t>
            </w:r>
          </w:p>
          <w:p w14:paraId="3013A399" w14:textId="77777777" w:rsidR="00F82989" w:rsidRDefault="00F82989" w:rsidP="00D234F1">
            <w:pPr>
              <w:rPr>
                <w:rFonts w:eastAsia="Batang" w:cs="Arial"/>
                <w:lang w:eastAsia="ko-KR"/>
              </w:rPr>
            </w:pPr>
          </w:p>
          <w:p w14:paraId="7C77F26E" w14:textId="77777777" w:rsidR="00F82989" w:rsidRDefault="00F82989" w:rsidP="00D234F1">
            <w:pPr>
              <w:rPr>
                <w:rFonts w:eastAsia="Batang" w:cs="Arial"/>
                <w:lang w:eastAsia="ko-KR"/>
              </w:rPr>
            </w:pPr>
            <w:r>
              <w:rPr>
                <w:rFonts w:eastAsia="Batang" w:cs="Arial"/>
                <w:lang w:eastAsia="ko-KR"/>
              </w:rPr>
              <w:t>Sunghoon Tue 8:37</w:t>
            </w:r>
          </w:p>
          <w:p w14:paraId="209C5B9A" w14:textId="77777777" w:rsidR="00F82989" w:rsidRDefault="00F82989" w:rsidP="00D234F1">
            <w:pPr>
              <w:rPr>
                <w:rFonts w:eastAsia="Batang" w:cs="Arial"/>
                <w:lang w:eastAsia="ko-KR"/>
              </w:rPr>
            </w:pPr>
            <w:r>
              <w:rPr>
                <w:rFonts w:eastAsia="Batang" w:cs="Arial"/>
                <w:lang w:eastAsia="ko-KR"/>
              </w:rPr>
              <w:t>Answers Lazaros</w:t>
            </w:r>
          </w:p>
          <w:p w14:paraId="2972DD51" w14:textId="77777777" w:rsidR="00F82989" w:rsidRDefault="00F82989" w:rsidP="00D234F1">
            <w:pPr>
              <w:rPr>
                <w:rFonts w:eastAsia="Batang" w:cs="Arial"/>
                <w:lang w:eastAsia="ko-KR"/>
              </w:rPr>
            </w:pPr>
          </w:p>
          <w:p w14:paraId="36A13302" w14:textId="77777777" w:rsidR="00F82989" w:rsidRDefault="00F82989" w:rsidP="00D234F1">
            <w:pPr>
              <w:rPr>
                <w:rFonts w:eastAsia="Batang" w:cs="Arial"/>
                <w:lang w:eastAsia="ko-KR"/>
              </w:rPr>
            </w:pPr>
            <w:r>
              <w:rPr>
                <w:rFonts w:eastAsia="Batang" w:cs="Arial"/>
                <w:lang w:eastAsia="ko-KR"/>
              </w:rPr>
              <w:t>Lazaros Tue 23:42</w:t>
            </w:r>
          </w:p>
          <w:p w14:paraId="612EB19C" w14:textId="77777777" w:rsidR="00F82989" w:rsidRDefault="00F82989" w:rsidP="00D234F1">
            <w:pPr>
              <w:rPr>
                <w:rFonts w:eastAsia="Batang" w:cs="Arial"/>
                <w:lang w:eastAsia="ko-KR"/>
              </w:rPr>
            </w:pPr>
            <w:r>
              <w:rPr>
                <w:rFonts w:eastAsia="Batang" w:cs="Arial"/>
                <w:lang w:eastAsia="ko-KR"/>
              </w:rPr>
              <w:t>Clarifies his comments</w:t>
            </w:r>
          </w:p>
          <w:p w14:paraId="57609E5D" w14:textId="77777777" w:rsidR="00F82989" w:rsidRDefault="00F82989" w:rsidP="00D234F1">
            <w:pPr>
              <w:rPr>
                <w:rFonts w:eastAsia="Batang" w:cs="Arial"/>
                <w:lang w:eastAsia="ko-KR"/>
              </w:rPr>
            </w:pPr>
          </w:p>
          <w:p w14:paraId="30A836D2" w14:textId="77777777" w:rsidR="00F82989" w:rsidRDefault="00F82989" w:rsidP="00D234F1">
            <w:pPr>
              <w:rPr>
                <w:rFonts w:eastAsia="Batang" w:cs="Arial"/>
                <w:lang w:eastAsia="ko-KR"/>
              </w:rPr>
            </w:pPr>
            <w:r>
              <w:rPr>
                <w:rFonts w:eastAsia="Batang" w:cs="Arial"/>
                <w:lang w:eastAsia="ko-KR"/>
              </w:rPr>
              <w:t>Sunghoon Wed 0:00</w:t>
            </w:r>
          </w:p>
          <w:p w14:paraId="404BD262" w14:textId="77777777" w:rsidR="00F82989" w:rsidRDefault="00F82989" w:rsidP="00D234F1">
            <w:pPr>
              <w:rPr>
                <w:rFonts w:eastAsia="Batang" w:cs="Arial"/>
                <w:lang w:eastAsia="ko-KR"/>
              </w:rPr>
            </w:pPr>
            <w:r>
              <w:rPr>
                <w:rFonts w:eastAsia="Batang" w:cs="Arial"/>
                <w:lang w:eastAsia="ko-KR"/>
              </w:rPr>
              <w:t>Ok with Lazaros’s proposal</w:t>
            </w:r>
          </w:p>
          <w:p w14:paraId="37D2C701" w14:textId="77777777" w:rsidR="00F82989" w:rsidRDefault="00F82989" w:rsidP="00D234F1">
            <w:pPr>
              <w:rPr>
                <w:rFonts w:eastAsia="Batang" w:cs="Arial"/>
                <w:lang w:eastAsia="ko-KR"/>
              </w:rPr>
            </w:pPr>
          </w:p>
          <w:p w14:paraId="2C293D31" w14:textId="77777777" w:rsidR="00F82989" w:rsidRDefault="00F82989" w:rsidP="00D234F1">
            <w:pPr>
              <w:rPr>
                <w:rFonts w:eastAsia="Batang" w:cs="Arial"/>
                <w:lang w:eastAsia="ko-KR"/>
              </w:rPr>
            </w:pPr>
            <w:r>
              <w:rPr>
                <w:rFonts w:eastAsia="Batang" w:cs="Arial"/>
                <w:lang w:eastAsia="ko-KR"/>
              </w:rPr>
              <w:t>Ivo Wed 3:45</w:t>
            </w:r>
          </w:p>
          <w:p w14:paraId="451D53BF" w14:textId="77777777" w:rsidR="00F82989" w:rsidRDefault="00F82989" w:rsidP="00D234F1">
            <w:pPr>
              <w:rPr>
                <w:rFonts w:eastAsia="Batang" w:cs="Arial"/>
                <w:lang w:eastAsia="ko-KR"/>
              </w:rPr>
            </w:pPr>
            <w:r>
              <w:rPr>
                <w:rFonts w:eastAsia="Batang" w:cs="Arial"/>
                <w:lang w:eastAsia="ko-KR"/>
              </w:rPr>
              <w:t>Issue with Lazaros’ proposal</w:t>
            </w:r>
          </w:p>
          <w:p w14:paraId="1122A327" w14:textId="77777777" w:rsidR="00F82989" w:rsidRDefault="00F82989" w:rsidP="00D234F1">
            <w:pPr>
              <w:rPr>
                <w:rFonts w:eastAsia="Batang" w:cs="Arial"/>
                <w:lang w:eastAsia="ko-KR"/>
              </w:rPr>
            </w:pPr>
          </w:p>
          <w:p w14:paraId="78D9BDB2" w14:textId="77777777" w:rsidR="00F82989" w:rsidRDefault="00F82989" w:rsidP="00D234F1">
            <w:pPr>
              <w:rPr>
                <w:rFonts w:eastAsia="Batang" w:cs="Arial"/>
                <w:lang w:eastAsia="ko-KR"/>
              </w:rPr>
            </w:pPr>
            <w:r>
              <w:rPr>
                <w:rFonts w:eastAsia="Batang" w:cs="Arial"/>
                <w:lang w:eastAsia="ko-KR"/>
              </w:rPr>
              <w:t>Sunghoon Wed 21:27</w:t>
            </w:r>
          </w:p>
          <w:p w14:paraId="544F4E26" w14:textId="77777777" w:rsidR="00F82989" w:rsidRDefault="00F82989" w:rsidP="00D234F1">
            <w:pPr>
              <w:rPr>
                <w:rFonts w:eastAsia="Batang" w:cs="Arial"/>
                <w:lang w:eastAsia="ko-KR"/>
              </w:rPr>
            </w:pPr>
            <w:r>
              <w:rPr>
                <w:rFonts w:eastAsia="Batang" w:cs="Arial"/>
                <w:lang w:eastAsia="ko-KR"/>
              </w:rPr>
              <w:t>Provides draft revision</w:t>
            </w:r>
          </w:p>
          <w:p w14:paraId="0175E4A5" w14:textId="77777777" w:rsidR="00F82989" w:rsidRDefault="00F82989" w:rsidP="00D234F1">
            <w:pPr>
              <w:rPr>
                <w:rFonts w:eastAsia="Batang" w:cs="Arial"/>
                <w:lang w:eastAsia="ko-KR"/>
              </w:rPr>
            </w:pPr>
          </w:p>
          <w:p w14:paraId="22D14371" w14:textId="77777777" w:rsidR="00F82989" w:rsidRDefault="00F82989" w:rsidP="00D234F1">
            <w:pPr>
              <w:rPr>
                <w:rFonts w:eastAsia="Batang" w:cs="Arial"/>
                <w:lang w:eastAsia="ko-KR"/>
              </w:rPr>
            </w:pPr>
            <w:r>
              <w:rPr>
                <w:rFonts w:eastAsia="Batang" w:cs="Arial"/>
                <w:lang w:eastAsia="ko-KR"/>
              </w:rPr>
              <w:t>Lazaros Wed 22:29</w:t>
            </w:r>
          </w:p>
          <w:p w14:paraId="5115140D" w14:textId="77777777" w:rsidR="00F82989" w:rsidRDefault="00F82989" w:rsidP="00D234F1">
            <w:pPr>
              <w:rPr>
                <w:rFonts w:eastAsia="Batang" w:cs="Arial"/>
                <w:lang w:eastAsia="ko-KR"/>
              </w:rPr>
            </w:pPr>
            <w:r>
              <w:rPr>
                <w:rFonts w:eastAsia="Batang" w:cs="Arial"/>
                <w:lang w:eastAsia="ko-KR"/>
              </w:rPr>
              <w:t>Rev required, would like to co-sign</w:t>
            </w:r>
          </w:p>
          <w:p w14:paraId="30AF1F70" w14:textId="77777777" w:rsidR="00F82989" w:rsidRDefault="00F82989" w:rsidP="00D234F1">
            <w:pPr>
              <w:rPr>
                <w:rFonts w:eastAsia="Batang" w:cs="Arial"/>
                <w:lang w:eastAsia="ko-KR"/>
              </w:rPr>
            </w:pPr>
          </w:p>
          <w:p w14:paraId="4955CC47" w14:textId="77777777" w:rsidR="00F82989" w:rsidRDefault="00F82989" w:rsidP="00D234F1">
            <w:pPr>
              <w:rPr>
                <w:rFonts w:eastAsia="Batang" w:cs="Arial"/>
                <w:lang w:eastAsia="ko-KR"/>
              </w:rPr>
            </w:pPr>
            <w:r>
              <w:rPr>
                <w:rFonts w:eastAsia="Batang" w:cs="Arial"/>
                <w:lang w:eastAsia="ko-KR"/>
              </w:rPr>
              <w:t>Sunghoon Wed 22:33</w:t>
            </w:r>
          </w:p>
          <w:p w14:paraId="7B8A894B" w14:textId="77777777" w:rsidR="00F82989" w:rsidRDefault="00F82989" w:rsidP="00D234F1">
            <w:pPr>
              <w:rPr>
                <w:rFonts w:eastAsia="Batang" w:cs="Arial"/>
                <w:lang w:eastAsia="ko-KR"/>
              </w:rPr>
            </w:pPr>
            <w:r>
              <w:rPr>
                <w:rFonts w:eastAsia="Batang" w:cs="Arial"/>
                <w:lang w:eastAsia="ko-KR"/>
              </w:rPr>
              <w:t>Answers Lazaros</w:t>
            </w:r>
          </w:p>
          <w:p w14:paraId="0CC209B8" w14:textId="77777777" w:rsidR="00F82989" w:rsidRDefault="00F82989" w:rsidP="00D234F1">
            <w:pPr>
              <w:rPr>
                <w:rFonts w:eastAsia="Batang" w:cs="Arial"/>
                <w:lang w:eastAsia="ko-KR"/>
              </w:rPr>
            </w:pPr>
          </w:p>
          <w:p w14:paraId="0AFB9AE8" w14:textId="77777777" w:rsidR="00F82989" w:rsidRDefault="00F82989" w:rsidP="00D234F1">
            <w:pPr>
              <w:rPr>
                <w:rFonts w:eastAsia="Batang" w:cs="Arial"/>
                <w:lang w:eastAsia="ko-KR"/>
              </w:rPr>
            </w:pPr>
            <w:r>
              <w:rPr>
                <w:rFonts w:eastAsia="Batang" w:cs="Arial"/>
                <w:lang w:eastAsia="ko-KR"/>
              </w:rPr>
              <w:t>Ivo Thu 1:37</w:t>
            </w:r>
          </w:p>
          <w:p w14:paraId="71727F8F" w14:textId="77777777" w:rsidR="00F82989" w:rsidRDefault="00F82989" w:rsidP="00D234F1">
            <w:pPr>
              <w:rPr>
                <w:rFonts w:eastAsia="Batang" w:cs="Arial"/>
                <w:lang w:eastAsia="ko-KR"/>
              </w:rPr>
            </w:pPr>
            <w:r>
              <w:rPr>
                <w:rFonts w:eastAsia="Batang" w:cs="Arial"/>
                <w:lang w:eastAsia="ko-KR"/>
              </w:rPr>
              <w:t>Rev required</w:t>
            </w:r>
          </w:p>
          <w:p w14:paraId="50948384" w14:textId="77777777" w:rsidR="00F82989" w:rsidRDefault="00F82989" w:rsidP="00D234F1">
            <w:pPr>
              <w:rPr>
                <w:rFonts w:eastAsia="Batang" w:cs="Arial"/>
                <w:lang w:eastAsia="ko-KR"/>
              </w:rPr>
            </w:pPr>
          </w:p>
          <w:p w14:paraId="6C862E73" w14:textId="77777777" w:rsidR="00F82989" w:rsidRDefault="00F82989" w:rsidP="00D234F1">
            <w:pPr>
              <w:rPr>
                <w:rFonts w:eastAsia="Batang" w:cs="Arial"/>
                <w:lang w:eastAsia="ko-KR"/>
              </w:rPr>
            </w:pPr>
            <w:r>
              <w:rPr>
                <w:rFonts w:eastAsia="Batang" w:cs="Arial"/>
                <w:lang w:eastAsia="ko-KR"/>
              </w:rPr>
              <w:t>Sunghoon Thu 3:01</w:t>
            </w:r>
          </w:p>
          <w:p w14:paraId="72B0E743" w14:textId="77777777" w:rsidR="00F82989" w:rsidRDefault="00F82989" w:rsidP="00D234F1">
            <w:pPr>
              <w:rPr>
                <w:rFonts w:eastAsia="Batang" w:cs="Arial"/>
                <w:lang w:eastAsia="ko-KR"/>
              </w:rPr>
            </w:pPr>
            <w:r>
              <w:rPr>
                <w:rFonts w:eastAsia="Batang" w:cs="Arial"/>
                <w:lang w:eastAsia="ko-KR"/>
              </w:rPr>
              <w:t>Provides draft revision</w:t>
            </w:r>
          </w:p>
          <w:p w14:paraId="07A4EE5A" w14:textId="77777777" w:rsidR="00F82989" w:rsidRDefault="00F82989" w:rsidP="00D234F1">
            <w:pPr>
              <w:rPr>
                <w:rFonts w:eastAsia="Batang" w:cs="Arial"/>
                <w:lang w:eastAsia="ko-KR"/>
              </w:rPr>
            </w:pPr>
          </w:p>
        </w:tc>
      </w:tr>
      <w:tr w:rsidR="00F82989" w:rsidRPr="00D95972" w14:paraId="11F39982" w14:textId="77777777" w:rsidTr="00D45846">
        <w:tc>
          <w:tcPr>
            <w:tcW w:w="976" w:type="dxa"/>
            <w:tcBorders>
              <w:top w:val="nil"/>
              <w:left w:val="thinThickThinSmallGap" w:sz="24" w:space="0" w:color="auto"/>
              <w:bottom w:val="nil"/>
            </w:tcBorders>
            <w:shd w:val="clear" w:color="auto" w:fill="auto"/>
          </w:tcPr>
          <w:p w14:paraId="2EF1206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373F5B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2A73EF5" w14:textId="77777777" w:rsidR="00F82989" w:rsidRPr="00E8622D" w:rsidRDefault="00F82989" w:rsidP="00D234F1">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auto"/>
          </w:tcPr>
          <w:p w14:paraId="25271B0A" w14:textId="77777777" w:rsidR="00F82989" w:rsidRDefault="00F82989" w:rsidP="00D234F1">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auto"/>
          </w:tcPr>
          <w:p w14:paraId="684526E5" w14:textId="77777777" w:rsidR="00F82989" w:rsidRDefault="00F82989" w:rsidP="00D234F1">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FF21E58" w14:textId="77777777" w:rsidR="00F82989" w:rsidRDefault="00F82989" w:rsidP="00D234F1">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2F92C" w14:textId="0FCB22E6" w:rsidR="00F82989" w:rsidRPr="00FB50A7" w:rsidRDefault="00F82989" w:rsidP="00D234F1">
            <w:pPr>
              <w:rPr>
                <w:rFonts w:eastAsia="Batang" w:cs="Arial"/>
                <w:b/>
                <w:bCs/>
                <w:lang w:eastAsia="ko-KR"/>
              </w:rPr>
            </w:pPr>
            <w:r>
              <w:rPr>
                <w:rFonts w:eastAsia="Batang" w:cs="Arial"/>
                <w:lang w:eastAsia="ko-KR"/>
              </w:rPr>
              <w:t>Agreed</w:t>
            </w:r>
          </w:p>
          <w:p w14:paraId="3B0474BB" w14:textId="77777777" w:rsidR="00D45846" w:rsidRDefault="00D45846" w:rsidP="00D234F1">
            <w:pPr>
              <w:rPr>
                <w:rFonts w:eastAsia="Batang" w:cs="Arial"/>
                <w:lang w:eastAsia="ko-KR"/>
              </w:rPr>
            </w:pPr>
          </w:p>
          <w:p w14:paraId="299DF9B5" w14:textId="7F06980F" w:rsidR="00F82989" w:rsidRDefault="00F82989" w:rsidP="00D234F1">
            <w:pPr>
              <w:rPr>
                <w:rFonts w:eastAsia="Batang" w:cs="Arial"/>
                <w:lang w:eastAsia="ko-KR"/>
              </w:rPr>
            </w:pPr>
            <w:r>
              <w:rPr>
                <w:rFonts w:eastAsia="Batang" w:cs="Arial"/>
                <w:lang w:eastAsia="ko-KR"/>
              </w:rPr>
              <w:t>Revision of C1-220263</w:t>
            </w:r>
          </w:p>
          <w:p w14:paraId="2C815DBC" w14:textId="77777777" w:rsidR="00F82989" w:rsidRDefault="00F82989" w:rsidP="00D234F1">
            <w:pPr>
              <w:rPr>
                <w:rFonts w:eastAsia="Batang" w:cs="Arial"/>
                <w:lang w:eastAsia="ko-KR"/>
              </w:rPr>
            </w:pPr>
          </w:p>
          <w:p w14:paraId="79F5CBFC" w14:textId="77777777" w:rsidR="00F82989" w:rsidRDefault="00F82989" w:rsidP="00D234F1">
            <w:pPr>
              <w:rPr>
                <w:rFonts w:eastAsia="Batang" w:cs="Arial"/>
                <w:lang w:eastAsia="ko-KR"/>
              </w:rPr>
            </w:pPr>
            <w:r>
              <w:rPr>
                <w:rFonts w:eastAsia="Batang" w:cs="Arial"/>
                <w:lang w:eastAsia="ko-KR"/>
              </w:rPr>
              <w:t>--------------------------------------------------------------</w:t>
            </w:r>
          </w:p>
          <w:p w14:paraId="659F88D1" w14:textId="77777777" w:rsidR="00F82989" w:rsidRDefault="00F82989" w:rsidP="00D234F1">
            <w:pPr>
              <w:rPr>
                <w:rFonts w:eastAsia="Batang" w:cs="Arial"/>
                <w:lang w:eastAsia="ko-KR"/>
              </w:rPr>
            </w:pPr>
            <w:r>
              <w:rPr>
                <w:rFonts w:eastAsia="Batang" w:cs="Arial"/>
                <w:lang w:eastAsia="ko-KR"/>
              </w:rPr>
              <w:t>Lazaros Mon 12:52</w:t>
            </w:r>
          </w:p>
          <w:p w14:paraId="3450A6F3" w14:textId="77777777" w:rsidR="00F82989" w:rsidRDefault="00F82989" w:rsidP="00D234F1">
            <w:pPr>
              <w:rPr>
                <w:rFonts w:eastAsia="Batang" w:cs="Arial"/>
                <w:lang w:eastAsia="ko-KR"/>
              </w:rPr>
            </w:pPr>
            <w:r>
              <w:rPr>
                <w:rFonts w:eastAsia="Batang" w:cs="Arial"/>
                <w:lang w:eastAsia="ko-KR"/>
              </w:rPr>
              <w:t>Rev required</w:t>
            </w:r>
          </w:p>
          <w:p w14:paraId="152176C5" w14:textId="77777777" w:rsidR="00F82989" w:rsidRDefault="00F82989" w:rsidP="00D234F1">
            <w:pPr>
              <w:rPr>
                <w:rFonts w:eastAsia="Batang" w:cs="Arial"/>
                <w:lang w:eastAsia="ko-KR"/>
              </w:rPr>
            </w:pPr>
          </w:p>
          <w:p w14:paraId="3FD629C6" w14:textId="77777777" w:rsidR="00F82989" w:rsidRDefault="00F82989" w:rsidP="00D234F1">
            <w:pPr>
              <w:rPr>
                <w:rFonts w:eastAsia="Batang" w:cs="Arial"/>
                <w:lang w:eastAsia="ko-KR"/>
              </w:rPr>
            </w:pPr>
            <w:r>
              <w:rPr>
                <w:rFonts w:eastAsia="Batang" w:cs="Arial"/>
                <w:lang w:eastAsia="ko-KR"/>
              </w:rPr>
              <w:t>Sunghoon Thu 9:27</w:t>
            </w:r>
          </w:p>
          <w:p w14:paraId="160D7257" w14:textId="77777777" w:rsidR="00F82989" w:rsidRDefault="00F82989" w:rsidP="00D234F1">
            <w:pPr>
              <w:rPr>
                <w:rFonts w:eastAsia="Batang" w:cs="Arial"/>
                <w:lang w:eastAsia="ko-KR"/>
              </w:rPr>
            </w:pPr>
            <w:r>
              <w:rPr>
                <w:rFonts w:eastAsia="Batang" w:cs="Arial"/>
                <w:lang w:eastAsia="ko-KR"/>
              </w:rPr>
              <w:t>Provides draft revision</w:t>
            </w:r>
          </w:p>
          <w:p w14:paraId="1CE82C2E" w14:textId="77777777" w:rsidR="00F82989" w:rsidRDefault="00F82989" w:rsidP="00D234F1">
            <w:pPr>
              <w:rPr>
                <w:rFonts w:eastAsia="Batang" w:cs="Arial"/>
                <w:lang w:eastAsia="ko-KR"/>
              </w:rPr>
            </w:pPr>
          </w:p>
        </w:tc>
      </w:tr>
      <w:tr w:rsidR="00F82989" w:rsidRPr="00D95972" w14:paraId="74966F32" w14:textId="77777777" w:rsidTr="00D45846">
        <w:tc>
          <w:tcPr>
            <w:tcW w:w="976" w:type="dxa"/>
            <w:tcBorders>
              <w:top w:val="nil"/>
              <w:left w:val="thinThickThinSmallGap" w:sz="24" w:space="0" w:color="auto"/>
              <w:bottom w:val="nil"/>
            </w:tcBorders>
            <w:shd w:val="clear" w:color="auto" w:fill="auto"/>
          </w:tcPr>
          <w:p w14:paraId="4954DDE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7D2B4C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96EDEEF" w14:textId="77777777" w:rsidR="00F82989" w:rsidRPr="004B3D15" w:rsidRDefault="00F82989" w:rsidP="00D234F1">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auto"/>
          </w:tcPr>
          <w:p w14:paraId="3D6B5516" w14:textId="77777777" w:rsidR="00F82989" w:rsidRDefault="00F82989" w:rsidP="00D234F1">
            <w:pPr>
              <w:rPr>
                <w:rFonts w:cs="Arial"/>
              </w:rPr>
            </w:pPr>
            <w:r>
              <w:rPr>
                <w:rFonts w:cs="Arial"/>
              </w:rPr>
              <w:t>EDC related PCO parameters</w:t>
            </w:r>
          </w:p>
        </w:tc>
        <w:tc>
          <w:tcPr>
            <w:tcW w:w="1767" w:type="dxa"/>
            <w:tcBorders>
              <w:top w:val="single" w:sz="4" w:space="0" w:color="auto"/>
              <w:bottom w:val="single" w:sz="4" w:space="0" w:color="auto"/>
            </w:tcBorders>
            <w:shd w:val="clear" w:color="auto" w:fill="auto"/>
          </w:tcPr>
          <w:p w14:paraId="59ABF3CC" w14:textId="77777777" w:rsidR="00F82989" w:rsidRDefault="00F82989"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4B4CBE7" w14:textId="77777777" w:rsidR="00F82989" w:rsidRDefault="00F82989" w:rsidP="00D234F1">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FF1AE3" w14:textId="34FEF862" w:rsidR="00F82989" w:rsidRPr="00FB50A7" w:rsidRDefault="00F82989" w:rsidP="00D234F1">
            <w:pPr>
              <w:rPr>
                <w:rFonts w:eastAsia="Batang" w:cs="Arial"/>
                <w:b/>
                <w:bCs/>
                <w:lang w:eastAsia="ko-KR"/>
              </w:rPr>
            </w:pPr>
            <w:r>
              <w:rPr>
                <w:rFonts w:eastAsia="Batang" w:cs="Arial"/>
                <w:lang w:eastAsia="ko-KR"/>
              </w:rPr>
              <w:t>Agreed</w:t>
            </w:r>
          </w:p>
          <w:p w14:paraId="6CC2D1F4" w14:textId="77777777" w:rsidR="00D45846" w:rsidRDefault="00D45846" w:rsidP="00D234F1">
            <w:pPr>
              <w:rPr>
                <w:rFonts w:eastAsia="Batang" w:cs="Arial"/>
                <w:lang w:eastAsia="ko-KR"/>
              </w:rPr>
            </w:pPr>
          </w:p>
          <w:p w14:paraId="53B73242" w14:textId="348BA843" w:rsidR="00F82989" w:rsidRDefault="00F82989" w:rsidP="00D234F1">
            <w:pPr>
              <w:rPr>
                <w:rFonts w:eastAsia="Batang" w:cs="Arial"/>
                <w:lang w:eastAsia="ko-KR"/>
              </w:rPr>
            </w:pPr>
            <w:r>
              <w:rPr>
                <w:rFonts w:eastAsia="Batang" w:cs="Arial"/>
                <w:lang w:eastAsia="ko-KR"/>
              </w:rPr>
              <w:t>Revision of C1-220125</w:t>
            </w:r>
          </w:p>
          <w:p w14:paraId="360FE5DE" w14:textId="77777777" w:rsidR="00F82989" w:rsidRDefault="00F82989" w:rsidP="00D234F1">
            <w:pPr>
              <w:rPr>
                <w:rFonts w:eastAsia="Batang" w:cs="Arial"/>
                <w:lang w:eastAsia="ko-KR"/>
              </w:rPr>
            </w:pPr>
          </w:p>
          <w:p w14:paraId="1AF251F6" w14:textId="77777777" w:rsidR="00F82989" w:rsidRDefault="00F82989" w:rsidP="00D234F1">
            <w:pPr>
              <w:rPr>
                <w:rFonts w:eastAsia="Batang" w:cs="Arial"/>
                <w:lang w:eastAsia="ko-KR"/>
              </w:rPr>
            </w:pPr>
            <w:r>
              <w:rPr>
                <w:rFonts w:eastAsia="Batang" w:cs="Arial"/>
                <w:lang w:eastAsia="ko-KR"/>
              </w:rPr>
              <w:t>----------------------------------------------------------------</w:t>
            </w:r>
          </w:p>
          <w:p w14:paraId="5D3F1BD0" w14:textId="77777777" w:rsidR="00F82989" w:rsidRDefault="00F82989" w:rsidP="00D234F1">
            <w:pPr>
              <w:rPr>
                <w:rFonts w:eastAsia="Batang" w:cs="Arial"/>
                <w:lang w:eastAsia="ko-KR"/>
              </w:rPr>
            </w:pPr>
            <w:r>
              <w:rPr>
                <w:rFonts w:eastAsia="Batang" w:cs="Arial"/>
                <w:lang w:eastAsia="ko-KR"/>
              </w:rPr>
              <w:t>Sunghoon Mon 5:37</w:t>
            </w:r>
          </w:p>
          <w:p w14:paraId="591AE569" w14:textId="77777777" w:rsidR="00F82989" w:rsidRDefault="00F82989" w:rsidP="00D234F1">
            <w:pPr>
              <w:rPr>
                <w:rFonts w:eastAsia="Batang" w:cs="Arial"/>
                <w:lang w:eastAsia="ko-KR"/>
              </w:rPr>
            </w:pPr>
            <w:r>
              <w:rPr>
                <w:rFonts w:eastAsia="Batang" w:cs="Arial"/>
                <w:lang w:eastAsia="ko-KR"/>
              </w:rPr>
              <w:t>Ok to merge C1-220265 into C1-220125. Would like to co-sign.</w:t>
            </w:r>
          </w:p>
          <w:p w14:paraId="77DFC7BB" w14:textId="77777777" w:rsidR="00F82989" w:rsidRDefault="00F82989" w:rsidP="00D234F1">
            <w:pPr>
              <w:rPr>
                <w:rFonts w:eastAsia="Batang" w:cs="Arial"/>
                <w:lang w:eastAsia="ko-KR"/>
              </w:rPr>
            </w:pPr>
          </w:p>
          <w:p w14:paraId="5EFE41ED" w14:textId="77777777" w:rsidR="00F82989" w:rsidRDefault="00F82989" w:rsidP="00D234F1">
            <w:pPr>
              <w:rPr>
                <w:rFonts w:eastAsia="Batang" w:cs="Arial"/>
                <w:lang w:eastAsia="ko-KR"/>
              </w:rPr>
            </w:pPr>
            <w:r>
              <w:rPr>
                <w:rFonts w:eastAsia="Batang" w:cs="Arial"/>
                <w:lang w:eastAsia="ko-KR"/>
              </w:rPr>
              <w:t>Ivo Mon 10:57</w:t>
            </w:r>
          </w:p>
          <w:p w14:paraId="5B33F7A3" w14:textId="77777777" w:rsidR="00F82989" w:rsidRDefault="00F82989" w:rsidP="00D234F1">
            <w:pPr>
              <w:rPr>
                <w:rFonts w:eastAsia="Batang" w:cs="Arial"/>
                <w:lang w:eastAsia="ko-KR"/>
              </w:rPr>
            </w:pPr>
            <w:r>
              <w:rPr>
                <w:rFonts w:eastAsia="Batang" w:cs="Arial"/>
                <w:lang w:eastAsia="ko-KR"/>
              </w:rPr>
              <w:t>Provides draft revision</w:t>
            </w:r>
          </w:p>
          <w:p w14:paraId="73B0208C" w14:textId="77777777" w:rsidR="00F82989" w:rsidRDefault="00F82989" w:rsidP="00D234F1">
            <w:pPr>
              <w:rPr>
                <w:rFonts w:eastAsia="Batang" w:cs="Arial"/>
                <w:lang w:eastAsia="ko-KR"/>
              </w:rPr>
            </w:pPr>
          </w:p>
          <w:p w14:paraId="46DD901F" w14:textId="77777777" w:rsidR="00F82989" w:rsidRDefault="00F82989" w:rsidP="00D234F1">
            <w:pPr>
              <w:rPr>
                <w:rFonts w:eastAsia="Batang" w:cs="Arial"/>
                <w:lang w:eastAsia="ko-KR"/>
              </w:rPr>
            </w:pPr>
            <w:r>
              <w:rPr>
                <w:rFonts w:eastAsia="Batang" w:cs="Arial"/>
                <w:lang w:eastAsia="ko-KR"/>
              </w:rPr>
              <w:t>Sunghoon Mon 14:45</w:t>
            </w:r>
          </w:p>
          <w:p w14:paraId="3CEED971" w14:textId="77777777" w:rsidR="00F82989" w:rsidRDefault="00F82989" w:rsidP="00D234F1">
            <w:pPr>
              <w:rPr>
                <w:rFonts w:eastAsia="Batang" w:cs="Arial"/>
                <w:lang w:eastAsia="ko-KR"/>
              </w:rPr>
            </w:pPr>
            <w:r>
              <w:rPr>
                <w:rFonts w:eastAsia="Batang" w:cs="Arial"/>
                <w:lang w:eastAsia="ko-KR"/>
              </w:rPr>
              <w:t>Ok with draft revision</w:t>
            </w:r>
          </w:p>
          <w:p w14:paraId="32189845" w14:textId="77777777" w:rsidR="00F82989" w:rsidRDefault="00F82989" w:rsidP="00D234F1">
            <w:pPr>
              <w:rPr>
                <w:rFonts w:eastAsia="Batang" w:cs="Arial"/>
                <w:lang w:eastAsia="ko-KR"/>
              </w:rPr>
            </w:pPr>
          </w:p>
        </w:tc>
      </w:tr>
      <w:tr w:rsidR="00F82989" w:rsidRPr="00D95972" w14:paraId="22799EBC" w14:textId="77777777" w:rsidTr="00D45846">
        <w:tc>
          <w:tcPr>
            <w:tcW w:w="976" w:type="dxa"/>
            <w:tcBorders>
              <w:top w:val="nil"/>
              <w:left w:val="thinThickThinSmallGap" w:sz="24" w:space="0" w:color="auto"/>
              <w:bottom w:val="nil"/>
            </w:tcBorders>
            <w:shd w:val="clear" w:color="auto" w:fill="auto"/>
          </w:tcPr>
          <w:p w14:paraId="4A34D31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792F1F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B5A98E9" w14:textId="77777777" w:rsidR="00F82989" w:rsidRPr="00D95972" w:rsidRDefault="00F82989" w:rsidP="00D234F1">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auto"/>
          </w:tcPr>
          <w:p w14:paraId="2DA8CAE2" w14:textId="77777777" w:rsidR="00F82989" w:rsidRPr="00D95972" w:rsidRDefault="00F82989" w:rsidP="00D234F1">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auto"/>
          </w:tcPr>
          <w:p w14:paraId="3F7C0855" w14:textId="77777777" w:rsidR="00F82989" w:rsidRPr="00D95972" w:rsidRDefault="00F82989" w:rsidP="00D234F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458829E" w14:textId="77777777" w:rsidR="00F82989" w:rsidRPr="00D95972" w:rsidRDefault="00F82989" w:rsidP="00D234F1">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97A3CB" w14:textId="08FD5FA7" w:rsidR="00F82989" w:rsidRPr="00FB50A7" w:rsidRDefault="00F82989" w:rsidP="00D234F1">
            <w:pPr>
              <w:rPr>
                <w:rFonts w:eastAsia="Batang" w:cs="Arial"/>
                <w:b/>
                <w:bCs/>
                <w:lang w:eastAsia="ko-KR"/>
              </w:rPr>
            </w:pPr>
            <w:r>
              <w:rPr>
                <w:rFonts w:eastAsia="Batang" w:cs="Arial"/>
                <w:lang w:eastAsia="ko-KR"/>
              </w:rPr>
              <w:t>Agreed</w:t>
            </w:r>
          </w:p>
          <w:p w14:paraId="0E142189" w14:textId="77777777" w:rsidR="00D45846" w:rsidRDefault="00D45846" w:rsidP="00D234F1">
            <w:pPr>
              <w:rPr>
                <w:rFonts w:eastAsia="Batang" w:cs="Arial"/>
                <w:lang w:eastAsia="ko-KR"/>
              </w:rPr>
            </w:pPr>
          </w:p>
          <w:p w14:paraId="2E7365A9" w14:textId="7B4B2D41" w:rsidR="00F82989" w:rsidRDefault="00F82989" w:rsidP="00D234F1">
            <w:pPr>
              <w:rPr>
                <w:rFonts w:eastAsia="Batang" w:cs="Arial"/>
                <w:lang w:eastAsia="ko-KR"/>
              </w:rPr>
            </w:pPr>
            <w:r>
              <w:rPr>
                <w:rFonts w:eastAsia="Batang" w:cs="Arial"/>
                <w:lang w:eastAsia="ko-KR"/>
              </w:rPr>
              <w:t>Revision of C1-220126</w:t>
            </w:r>
          </w:p>
          <w:p w14:paraId="1C0FBFBE" w14:textId="77777777" w:rsidR="00F82989" w:rsidRDefault="00F82989" w:rsidP="00D234F1">
            <w:pPr>
              <w:rPr>
                <w:rFonts w:eastAsia="Batang" w:cs="Arial"/>
                <w:lang w:eastAsia="ko-KR"/>
              </w:rPr>
            </w:pPr>
          </w:p>
          <w:p w14:paraId="233B8A1B" w14:textId="77777777" w:rsidR="00F82989" w:rsidRDefault="00F82989" w:rsidP="00D234F1">
            <w:pPr>
              <w:rPr>
                <w:rFonts w:eastAsia="Batang" w:cs="Arial"/>
                <w:lang w:eastAsia="ko-KR"/>
              </w:rPr>
            </w:pPr>
            <w:r>
              <w:rPr>
                <w:rFonts w:eastAsia="Batang" w:cs="Arial"/>
                <w:lang w:eastAsia="ko-KR"/>
              </w:rPr>
              <w:t>--------------------------------------------------------------</w:t>
            </w:r>
          </w:p>
          <w:p w14:paraId="3E2DFC7C" w14:textId="77777777" w:rsidR="00F82989" w:rsidRDefault="00F82989" w:rsidP="00D234F1">
            <w:pPr>
              <w:rPr>
                <w:rFonts w:eastAsia="Batang" w:cs="Arial"/>
                <w:lang w:eastAsia="ko-KR"/>
              </w:rPr>
            </w:pPr>
            <w:r>
              <w:rPr>
                <w:rFonts w:eastAsia="Batang" w:cs="Arial"/>
                <w:lang w:eastAsia="ko-KR"/>
              </w:rPr>
              <w:t>Sunghoon Mon 5:41</w:t>
            </w:r>
          </w:p>
          <w:p w14:paraId="053BF040" w14:textId="77777777" w:rsidR="00F82989" w:rsidRDefault="00F82989" w:rsidP="00D234F1">
            <w:pPr>
              <w:rPr>
                <w:rFonts w:eastAsia="Batang" w:cs="Arial"/>
                <w:lang w:eastAsia="ko-KR"/>
              </w:rPr>
            </w:pPr>
            <w:r>
              <w:rPr>
                <w:rFonts w:eastAsia="Batang" w:cs="Arial"/>
                <w:lang w:eastAsia="ko-KR"/>
              </w:rPr>
              <w:t>Rev required. Ok to merge C1-220264 into C1-220126. Would like to co-sign.</w:t>
            </w:r>
          </w:p>
          <w:p w14:paraId="677C7A80" w14:textId="77777777" w:rsidR="00F82989" w:rsidRDefault="00F82989" w:rsidP="00D234F1">
            <w:pPr>
              <w:rPr>
                <w:rFonts w:eastAsia="Batang" w:cs="Arial"/>
                <w:lang w:eastAsia="ko-KR"/>
              </w:rPr>
            </w:pPr>
          </w:p>
          <w:p w14:paraId="2D7463A2" w14:textId="77777777" w:rsidR="00F82989" w:rsidRDefault="00F82989" w:rsidP="00D234F1">
            <w:pPr>
              <w:rPr>
                <w:rFonts w:eastAsia="Batang" w:cs="Arial"/>
                <w:lang w:eastAsia="ko-KR"/>
              </w:rPr>
            </w:pPr>
            <w:r>
              <w:rPr>
                <w:rFonts w:eastAsia="Batang" w:cs="Arial"/>
                <w:lang w:eastAsia="ko-KR"/>
              </w:rPr>
              <w:t>Ivo Mon 11:46</w:t>
            </w:r>
          </w:p>
          <w:p w14:paraId="651EFD3D" w14:textId="77777777" w:rsidR="00F82989" w:rsidRDefault="00F82989" w:rsidP="00D234F1">
            <w:pPr>
              <w:rPr>
                <w:rFonts w:eastAsia="Batang" w:cs="Arial"/>
                <w:lang w:eastAsia="ko-KR"/>
              </w:rPr>
            </w:pPr>
            <w:r>
              <w:rPr>
                <w:rFonts w:eastAsia="Batang" w:cs="Arial"/>
                <w:lang w:eastAsia="ko-KR"/>
              </w:rPr>
              <w:t>Provides draft revision</w:t>
            </w:r>
          </w:p>
          <w:p w14:paraId="70E6009F" w14:textId="77777777" w:rsidR="00F82989" w:rsidRDefault="00F82989" w:rsidP="00D234F1">
            <w:pPr>
              <w:rPr>
                <w:rFonts w:eastAsia="Batang" w:cs="Arial"/>
                <w:lang w:eastAsia="ko-KR"/>
              </w:rPr>
            </w:pPr>
          </w:p>
          <w:p w14:paraId="42B2D071" w14:textId="77777777" w:rsidR="00F82989" w:rsidRDefault="00F82989" w:rsidP="00D234F1">
            <w:pPr>
              <w:rPr>
                <w:rFonts w:eastAsia="Batang" w:cs="Arial"/>
                <w:lang w:eastAsia="ko-KR"/>
              </w:rPr>
            </w:pPr>
            <w:r>
              <w:rPr>
                <w:rFonts w:eastAsia="Batang" w:cs="Arial"/>
                <w:lang w:eastAsia="ko-KR"/>
              </w:rPr>
              <w:t>Sunghoon Mon 22:21</w:t>
            </w:r>
          </w:p>
          <w:p w14:paraId="60F3627B" w14:textId="77777777" w:rsidR="00F82989" w:rsidRDefault="00F82989" w:rsidP="00D234F1">
            <w:pPr>
              <w:rPr>
                <w:rFonts w:eastAsia="Batang" w:cs="Arial"/>
                <w:lang w:eastAsia="ko-KR"/>
              </w:rPr>
            </w:pPr>
            <w:r>
              <w:rPr>
                <w:rFonts w:eastAsia="Batang" w:cs="Arial"/>
                <w:lang w:eastAsia="ko-KR"/>
              </w:rPr>
              <w:t>Rev required</w:t>
            </w:r>
          </w:p>
          <w:p w14:paraId="7415E3F2" w14:textId="77777777" w:rsidR="00F82989" w:rsidRDefault="00F82989" w:rsidP="00D234F1">
            <w:pPr>
              <w:rPr>
                <w:rFonts w:eastAsia="Batang" w:cs="Arial"/>
                <w:lang w:eastAsia="ko-KR"/>
              </w:rPr>
            </w:pPr>
          </w:p>
          <w:p w14:paraId="06D69DE6" w14:textId="77777777" w:rsidR="00F82989" w:rsidRDefault="00F82989" w:rsidP="00D234F1">
            <w:pPr>
              <w:rPr>
                <w:rFonts w:eastAsia="Batang" w:cs="Arial"/>
                <w:lang w:eastAsia="ko-KR"/>
              </w:rPr>
            </w:pPr>
            <w:r>
              <w:rPr>
                <w:rFonts w:eastAsia="Batang" w:cs="Arial"/>
                <w:lang w:eastAsia="ko-KR"/>
              </w:rPr>
              <w:t>Ivo Tue 21:20</w:t>
            </w:r>
          </w:p>
          <w:p w14:paraId="72743214" w14:textId="77777777" w:rsidR="00F82989" w:rsidRDefault="00F82989" w:rsidP="00D234F1">
            <w:pPr>
              <w:rPr>
                <w:rFonts w:eastAsia="Batang" w:cs="Arial"/>
                <w:lang w:eastAsia="ko-KR"/>
              </w:rPr>
            </w:pPr>
            <w:r>
              <w:rPr>
                <w:rFonts w:eastAsia="Batang" w:cs="Arial"/>
                <w:lang w:eastAsia="ko-KR"/>
              </w:rPr>
              <w:t>Provides draft revision</w:t>
            </w:r>
          </w:p>
          <w:p w14:paraId="6EB22BF0" w14:textId="77777777" w:rsidR="00F82989" w:rsidRDefault="00F82989" w:rsidP="00D234F1">
            <w:pPr>
              <w:rPr>
                <w:rFonts w:eastAsia="Batang" w:cs="Arial"/>
                <w:lang w:eastAsia="ko-KR"/>
              </w:rPr>
            </w:pPr>
          </w:p>
          <w:p w14:paraId="444C8DFF" w14:textId="77777777" w:rsidR="00F82989" w:rsidRDefault="00F82989" w:rsidP="00D234F1">
            <w:pPr>
              <w:rPr>
                <w:rFonts w:eastAsia="Batang" w:cs="Arial"/>
                <w:lang w:eastAsia="ko-KR"/>
              </w:rPr>
            </w:pPr>
            <w:r>
              <w:rPr>
                <w:rFonts w:eastAsia="Batang" w:cs="Arial"/>
                <w:lang w:eastAsia="ko-KR"/>
              </w:rPr>
              <w:t>Sunghoon Tue 23:54</w:t>
            </w:r>
          </w:p>
          <w:p w14:paraId="47F05A8F" w14:textId="77777777" w:rsidR="00F82989" w:rsidRDefault="00F82989" w:rsidP="00D234F1">
            <w:pPr>
              <w:rPr>
                <w:rFonts w:eastAsia="Batang" w:cs="Arial"/>
                <w:lang w:eastAsia="ko-KR"/>
              </w:rPr>
            </w:pPr>
            <w:r>
              <w:rPr>
                <w:rFonts w:eastAsia="Batang" w:cs="Arial"/>
                <w:lang w:eastAsia="ko-KR"/>
              </w:rPr>
              <w:t>Ok with draft revision</w:t>
            </w:r>
          </w:p>
          <w:p w14:paraId="6ACF0181" w14:textId="77777777" w:rsidR="00F82989" w:rsidRPr="00D95972" w:rsidRDefault="00F82989" w:rsidP="00D234F1">
            <w:pPr>
              <w:rPr>
                <w:rFonts w:eastAsia="Batang" w:cs="Arial"/>
                <w:lang w:eastAsia="ko-KR"/>
              </w:rPr>
            </w:pPr>
          </w:p>
        </w:tc>
      </w:tr>
      <w:tr w:rsidR="00F82989" w:rsidRPr="00D95972" w14:paraId="2BBF4340" w14:textId="77777777" w:rsidTr="00D45846">
        <w:tc>
          <w:tcPr>
            <w:tcW w:w="976" w:type="dxa"/>
            <w:tcBorders>
              <w:top w:val="nil"/>
              <w:left w:val="thinThickThinSmallGap" w:sz="24" w:space="0" w:color="auto"/>
              <w:bottom w:val="nil"/>
            </w:tcBorders>
            <w:shd w:val="clear" w:color="auto" w:fill="auto"/>
          </w:tcPr>
          <w:p w14:paraId="2ECB694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C93114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10B9382" w14:textId="77777777" w:rsidR="00F82989" w:rsidRPr="00D95972" w:rsidRDefault="00F82989" w:rsidP="00D234F1">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auto"/>
          </w:tcPr>
          <w:p w14:paraId="7426C893" w14:textId="77777777" w:rsidR="00F82989" w:rsidRPr="00D95972" w:rsidRDefault="00F82989" w:rsidP="00D234F1">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auto"/>
          </w:tcPr>
          <w:p w14:paraId="0EE9B441"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B4D70A" w14:textId="77777777" w:rsidR="00F82989" w:rsidRPr="00D95972" w:rsidRDefault="00F82989" w:rsidP="00D234F1">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A61AA" w14:textId="35572F41" w:rsidR="00F82989" w:rsidRPr="00FB50A7" w:rsidRDefault="00F82989" w:rsidP="00D234F1">
            <w:pPr>
              <w:rPr>
                <w:rFonts w:eastAsia="Batang" w:cs="Arial"/>
                <w:b/>
                <w:bCs/>
                <w:lang w:eastAsia="ko-KR"/>
              </w:rPr>
            </w:pPr>
            <w:r>
              <w:rPr>
                <w:rFonts w:eastAsia="Batang" w:cs="Arial"/>
                <w:lang w:eastAsia="ko-KR"/>
              </w:rPr>
              <w:t>Agreed</w:t>
            </w:r>
          </w:p>
          <w:p w14:paraId="1CD59676" w14:textId="77777777" w:rsidR="00D45846" w:rsidRDefault="00D45846" w:rsidP="00D234F1">
            <w:pPr>
              <w:rPr>
                <w:rFonts w:eastAsia="Batang" w:cs="Arial"/>
                <w:lang w:eastAsia="ko-KR"/>
              </w:rPr>
            </w:pPr>
          </w:p>
          <w:p w14:paraId="6D719816" w14:textId="6CBCAA13" w:rsidR="00F82989" w:rsidRDefault="00F82989" w:rsidP="00D234F1">
            <w:pPr>
              <w:rPr>
                <w:rFonts w:eastAsia="Batang" w:cs="Arial"/>
                <w:lang w:eastAsia="ko-KR"/>
              </w:rPr>
            </w:pPr>
            <w:r>
              <w:rPr>
                <w:rFonts w:eastAsia="Batang" w:cs="Arial"/>
                <w:lang w:eastAsia="ko-KR"/>
              </w:rPr>
              <w:t>Revision of C1-220510</w:t>
            </w:r>
          </w:p>
          <w:p w14:paraId="7DD415CC" w14:textId="4C552AEB" w:rsidR="005035CC" w:rsidRDefault="005035CC" w:rsidP="00D234F1">
            <w:pPr>
              <w:rPr>
                <w:rFonts w:eastAsia="Batang" w:cs="Arial"/>
                <w:lang w:eastAsia="ko-KR"/>
              </w:rPr>
            </w:pPr>
          </w:p>
          <w:p w14:paraId="7A5C644A" w14:textId="6F06E224" w:rsidR="005035CC" w:rsidRDefault="005035CC" w:rsidP="00D234F1">
            <w:pPr>
              <w:rPr>
                <w:rFonts w:eastAsia="Batang" w:cs="Arial"/>
                <w:lang w:eastAsia="ko-KR"/>
              </w:rPr>
            </w:pPr>
            <w:r>
              <w:rPr>
                <w:rFonts w:eastAsia="Batang" w:cs="Arial"/>
                <w:lang w:eastAsia="ko-KR"/>
              </w:rPr>
              <w:t>Sunghoon thu 1606</w:t>
            </w:r>
          </w:p>
          <w:p w14:paraId="761E7FBA" w14:textId="7A7B895D" w:rsidR="005035CC" w:rsidRDefault="005035CC" w:rsidP="00D234F1">
            <w:pPr>
              <w:rPr>
                <w:rFonts w:eastAsia="Batang" w:cs="Arial"/>
                <w:lang w:eastAsia="ko-KR"/>
              </w:rPr>
            </w:pPr>
            <w:r>
              <w:rPr>
                <w:rFonts w:eastAsia="Batang" w:cs="Arial"/>
                <w:lang w:eastAsia="ko-KR"/>
              </w:rPr>
              <w:t>Question for clarification</w:t>
            </w:r>
          </w:p>
          <w:p w14:paraId="7051B1D6" w14:textId="09206518" w:rsidR="005035CC" w:rsidRDefault="005035CC" w:rsidP="00D234F1">
            <w:pPr>
              <w:rPr>
                <w:rFonts w:eastAsia="Batang" w:cs="Arial"/>
                <w:lang w:eastAsia="ko-KR"/>
              </w:rPr>
            </w:pPr>
          </w:p>
          <w:p w14:paraId="3AD2F10F" w14:textId="76183FAE" w:rsidR="005035CC" w:rsidRDefault="005035CC" w:rsidP="00D234F1">
            <w:pPr>
              <w:rPr>
                <w:rFonts w:eastAsia="Batang" w:cs="Arial"/>
                <w:lang w:eastAsia="ko-KR"/>
              </w:rPr>
            </w:pPr>
            <w:r>
              <w:rPr>
                <w:rFonts w:eastAsia="Batang" w:cs="Arial"/>
                <w:lang w:eastAsia="ko-KR"/>
              </w:rPr>
              <w:t>Lazaros thu 1642</w:t>
            </w:r>
          </w:p>
          <w:p w14:paraId="1B4FF7B1" w14:textId="0E4C503F" w:rsidR="005035CC" w:rsidRDefault="005035CC" w:rsidP="00D234F1">
            <w:pPr>
              <w:rPr>
                <w:rFonts w:eastAsia="Batang" w:cs="Arial"/>
                <w:lang w:eastAsia="ko-KR"/>
              </w:rPr>
            </w:pPr>
            <w:r>
              <w:rPr>
                <w:rFonts w:eastAsia="Batang" w:cs="Arial"/>
                <w:lang w:eastAsia="ko-KR"/>
              </w:rPr>
              <w:t>ok</w:t>
            </w:r>
          </w:p>
          <w:p w14:paraId="39E48252" w14:textId="77777777" w:rsidR="00F82989" w:rsidRDefault="00F82989" w:rsidP="00D234F1">
            <w:pPr>
              <w:rPr>
                <w:rFonts w:eastAsia="Batang" w:cs="Arial"/>
                <w:lang w:eastAsia="ko-KR"/>
              </w:rPr>
            </w:pPr>
          </w:p>
          <w:p w14:paraId="0E686739" w14:textId="77777777" w:rsidR="00F82989" w:rsidRDefault="00F82989" w:rsidP="00D234F1">
            <w:pPr>
              <w:rPr>
                <w:rFonts w:eastAsia="Batang" w:cs="Arial"/>
                <w:lang w:eastAsia="ko-KR"/>
              </w:rPr>
            </w:pPr>
            <w:r>
              <w:rPr>
                <w:rFonts w:eastAsia="Batang" w:cs="Arial"/>
                <w:lang w:eastAsia="ko-KR"/>
              </w:rPr>
              <w:t>------------------------------------------------------------</w:t>
            </w:r>
          </w:p>
          <w:p w14:paraId="564CAA9B" w14:textId="77777777" w:rsidR="00F82989" w:rsidRDefault="00F82989" w:rsidP="00D234F1">
            <w:pPr>
              <w:rPr>
                <w:rFonts w:eastAsia="Batang" w:cs="Arial"/>
                <w:lang w:eastAsia="ko-KR"/>
              </w:rPr>
            </w:pPr>
            <w:r>
              <w:rPr>
                <w:rFonts w:eastAsia="Batang" w:cs="Arial"/>
                <w:lang w:eastAsia="ko-KR"/>
              </w:rPr>
              <w:t>Sunghoon Mon 5:42</w:t>
            </w:r>
          </w:p>
          <w:p w14:paraId="5639DF4A" w14:textId="77777777" w:rsidR="00F82989" w:rsidRDefault="00F82989" w:rsidP="00D234F1">
            <w:pPr>
              <w:rPr>
                <w:rFonts w:eastAsia="Batang" w:cs="Arial"/>
                <w:lang w:eastAsia="ko-KR"/>
              </w:rPr>
            </w:pPr>
            <w:r>
              <w:rPr>
                <w:rFonts w:eastAsia="Batang" w:cs="Arial"/>
                <w:lang w:eastAsia="ko-KR"/>
              </w:rPr>
              <w:t>Rev required</w:t>
            </w:r>
          </w:p>
          <w:p w14:paraId="0537F1B4" w14:textId="77777777" w:rsidR="00F82989" w:rsidRDefault="00F82989" w:rsidP="00D234F1">
            <w:pPr>
              <w:rPr>
                <w:rFonts w:eastAsia="Batang" w:cs="Arial"/>
                <w:lang w:eastAsia="ko-KR"/>
              </w:rPr>
            </w:pPr>
          </w:p>
          <w:p w14:paraId="4E40355F" w14:textId="77777777" w:rsidR="00F82989" w:rsidRDefault="00F82989" w:rsidP="00D234F1">
            <w:pPr>
              <w:rPr>
                <w:rFonts w:eastAsia="Batang" w:cs="Arial"/>
                <w:lang w:eastAsia="ko-KR"/>
              </w:rPr>
            </w:pPr>
            <w:r>
              <w:rPr>
                <w:rFonts w:eastAsia="Batang" w:cs="Arial"/>
                <w:lang w:eastAsia="ko-KR"/>
              </w:rPr>
              <w:t>Ivo Mon 8:34</w:t>
            </w:r>
          </w:p>
          <w:p w14:paraId="104C5315" w14:textId="77777777" w:rsidR="00F82989" w:rsidRDefault="00F82989" w:rsidP="00D234F1">
            <w:pPr>
              <w:rPr>
                <w:rFonts w:eastAsia="Batang" w:cs="Arial"/>
                <w:lang w:eastAsia="ko-KR"/>
              </w:rPr>
            </w:pPr>
            <w:r>
              <w:rPr>
                <w:rFonts w:eastAsia="Batang" w:cs="Arial"/>
                <w:lang w:eastAsia="ko-KR"/>
              </w:rPr>
              <w:t>Rev required</w:t>
            </w:r>
          </w:p>
          <w:p w14:paraId="5B1C10BD" w14:textId="77777777" w:rsidR="00F82989" w:rsidRDefault="00F82989" w:rsidP="00D234F1">
            <w:pPr>
              <w:rPr>
                <w:rFonts w:eastAsia="Batang" w:cs="Arial"/>
                <w:lang w:eastAsia="ko-KR"/>
              </w:rPr>
            </w:pPr>
          </w:p>
          <w:p w14:paraId="5EBB00C5" w14:textId="77777777" w:rsidR="00F82989" w:rsidRDefault="00F82989" w:rsidP="00D234F1">
            <w:pPr>
              <w:rPr>
                <w:rFonts w:eastAsia="Batang" w:cs="Arial"/>
                <w:lang w:eastAsia="ko-KR"/>
              </w:rPr>
            </w:pPr>
            <w:r>
              <w:rPr>
                <w:rFonts w:eastAsia="Batang" w:cs="Arial"/>
                <w:lang w:eastAsia="ko-KR"/>
              </w:rPr>
              <w:t>Lazaros Wed 0:21</w:t>
            </w:r>
          </w:p>
          <w:p w14:paraId="471964CD" w14:textId="77777777" w:rsidR="00F82989" w:rsidRDefault="00F82989" w:rsidP="00D234F1">
            <w:pPr>
              <w:rPr>
                <w:rFonts w:eastAsia="Batang" w:cs="Arial"/>
                <w:lang w:eastAsia="ko-KR"/>
              </w:rPr>
            </w:pPr>
            <w:r>
              <w:rPr>
                <w:rFonts w:eastAsia="Batang" w:cs="Arial"/>
                <w:lang w:eastAsia="ko-KR"/>
              </w:rPr>
              <w:t>Proposes LS to SA2 and SA6</w:t>
            </w:r>
          </w:p>
          <w:p w14:paraId="343CE125" w14:textId="77777777" w:rsidR="00F82989" w:rsidRDefault="00F82989" w:rsidP="00D234F1">
            <w:pPr>
              <w:rPr>
                <w:rFonts w:eastAsia="Batang" w:cs="Arial"/>
                <w:lang w:eastAsia="ko-KR"/>
              </w:rPr>
            </w:pPr>
          </w:p>
          <w:p w14:paraId="1E9605A9" w14:textId="77777777" w:rsidR="00F82989" w:rsidRDefault="00F82989" w:rsidP="00D234F1">
            <w:pPr>
              <w:rPr>
                <w:rFonts w:eastAsia="Batang" w:cs="Arial"/>
                <w:lang w:eastAsia="ko-KR"/>
              </w:rPr>
            </w:pPr>
            <w:r>
              <w:rPr>
                <w:rFonts w:eastAsia="Batang" w:cs="Arial"/>
                <w:lang w:eastAsia="ko-KR"/>
              </w:rPr>
              <w:t>Ivo Wed 3:51</w:t>
            </w:r>
          </w:p>
          <w:p w14:paraId="7C63E73A" w14:textId="77777777" w:rsidR="00F82989" w:rsidRDefault="00F82989" w:rsidP="00D234F1">
            <w:pPr>
              <w:rPr>
                <w:rFonts w:eastAsia="Batang" w:cs="Arial"/>
                <w:lang w:eastAsia="ko-KR"/>
              </w:rPr>
            </w:pPr>
            <w:r>
              <w:rPr>
                <w:rFonts w:eastAsia="Batang" w:cs="Arial"/>
                <w:lang w:eastAsia="ko-KR"/>
              </w:rPr>
              <w:t>Rev required</w:t>
            </w:r>
          </w:p>
          <w:p w14:paraId="1FAA9D2D" w14:textId="77777777" w:rsidR="00F82989" w:rsidRDefault="00F82989" w:rsidP="00D234F1">
            <w:pPr>
              <w:rPr>
                <w:rFonts w:eastAsia="Batang" w:cs="Arial"/>
                <w:lang w:eastAsia="ko-KR"/>
              </w:rPr>
            </w:pPr>
          </w:p>
          <w:p w14:paraId="6F5C799F" w14:textId="77777777" w:rsidR="00F82989" w:rsidRDefault="00F82989" w:rsidP="00D234F1">
            <w:pPr>
              <w:rPr>
                <w:rFonts w:eastAsia="Batang" w:cs="Arial"/>
                <w:lang w:eastAsia="ko-KR"/>
              </w:rPr>
            </w:pPr>
            <w:r>
              <w:rPr>
                <w:rFonts w:eastAsia="Batang" w:cs="Arial"/>
                <w:lang w:eastAsia="ko-KR"/>
              </w:rPr>
              <w:t>Sunghoon Wed 6:25</w:t>
            </w:r>
          </w:p>
          <w:p w14:paraId="49B2C465" w14:textId="77777777" w:rsidR="00F82989" w:rsidRDefault="00F82989" w:rsidP="00D234F1">
            <w:pPr>
              <w:rPr>
                <w:rFonts w:eastAsia="Batang" w:cs="Arial"/>
                <w:lang w:eastAsia="ko-KR"/>
              </w:rPr>
            </w:pPr>
            <w:r>
              <w:rPr>
                <w:rFonts w:eastAsia="Batang" w:cs="Arial"/>
                <w:lang w:eastAsia="ko-KR"/>
              </w:rPr>
              <w:t>Answers Lazaros</w:t>
            </w:r>
          </w:p>
          <w:p w14:paraId="6A252570" w14:textId="77777777" w:rsidR="00F82989" w:rsidRDefault="00F82989" w:rsidP="00D234F1">
            <w:pPr>
              <w:rPr>
                <w:rFonts w:eastAsia="Batang" w:cs="Arial"/>
                <w:lang w:eastAsia="ko-KR"/>
              </w:rPr>
            </w:pPr>
          </w:p>
          <w:p w14:paraId="2E1A3638" w14:textId="77777777" w:rsidR="00F82989" w:rsidRDefault="00F82989" w:rsidP="00D234F1">
            <w:pPr>
              <w:rPr>
                <w:rFonts w:eastAsia="Batang" w:cs="Arial"/>
                <w:lang w:eastAsia="ko-KR"/>
              </w:rPr>
            </w:pPr>
            <w:r>
              <w:rPr>
                <w:rFonts w:eastAsia="Batang" w:cs="Arial"/>
                <w:lang w:eastAsia="ko-KR"/>
              </w:rPr>
              <w:t>Lazaros Wed 11:46</w:t>
            </w:r>
          </w:p>
          <w:p w14:paraId="3E9ED7D6" w14:textId="77777777" w:rsidR="00F82989" w:rsidRDefault="00F82989" w:rsidP="00D234F1">
            <w:pPr>
              <w:rPr>
                <w:rFonts w:eastAsia="Batang" w:cs="Arial"/>
                <w:lang w:eastAsia="ko-KR"/>
              </w:rPr>
            </w:pPr>
            <w:r>
              <w:rPr>
                <w:rFonts w:eastAsia="Batang" w:cs="Arial"/>
                <w:lang w:eastAsia="ko-KR"/>
              </w:rPr>
              <w:t>Answers Sunghoon</w:t>
            </w:r>
          </w:p>
          <w:p w14:paraId="6ECB103F" w14:textId="77777777" w:rsidR="00F82989" w:rsidRDefault="00F82989" w:rsidP="00D234F1">
            <w:pPr>
              <w:rPr>
                <w:rFonts w:eastAsia="Batang" w:cs="Arial"/>
                <w:lang w:eastAsia="ko-KR"/>
              </w:rPr>
            </w:pPr>
          </w:p>
          <w:p w14:paraId="7F3B231D" w14:textId="77777777" w:rsidR="00F82989" w:rsidRDefault="00F82989" w:rsidP="00D234F1">
            <w:pPr>
              <w:rPr>
                <w:rFonts w:eastAsia="Batang" w:cs="Arial"/>
                <w:lang w:eastAsia="ko-KR"/>
              </w:rPr>
            </w:pPr>
            <w:r>
              <w:rPr>
                <w:rFonts w:eastAsia="Batang" w:cs="Arial"/>
                <w:lang w:eastAsia="ko-KR"/>
              </w:rPr>
              <w:t>Lazaros Wed 13:26</w:t>
            </w:r>
          </w:p>
          <w:p w14:paraId="1ABF14D6" w14:textId="77777777" w:rsidR="00F82989" w:rsidRDefault="00F82989" w:rsidP="00D234F1">
            <w:pPr>
              <w:rPr>
                <w:rFonts w:eastAsia="Batang" w:cs="Arial"/>
                <w:lang w:eastAsia="ko-KR"/>
              </w:rPr>
            </w:pPr>
            <w:r>
              <w:rPr>
                <w:rFonts w:eastAsia="Batang" w:cs="Arial"/>
                <w:lang w:eastAsia="ko-KR"/>
              </w:rPr>
              <w:t>Answers Ivo</w:t>
            </w:r>
          </w:p>
          <w:p w14:paraId="2F8F0E9D" w14:textId="77777777" w:rsidR="00F82989" w:rsidRDefault="00F82989" w:rsidP="00D234F1">
            <w:pPr>
              <w:rPr>
                <w:rFonts w:eastAsia="Batang" w:cs="Arial"/>
                <w:lang w:eastAsia="ko-KR"/>
              </w:rPr>
            </w:pPr>
          </w:p>
          <w:p w14:paraId="1E3071B5" w14:textId="77777777" w:rsidR="00F82989" w:rsidRDefault="00F82989" w:rsidP="00D234F1">
            <w:pPr>
              <w:rPr>
                <w:rFonts w:eastAsia="Batang" w:cs="Arial"/>
                <w:lang w:eastAsia="ko-KR"/>
              </w:rPr>
            </w:pPr>
            <w:r>
              <w:rPr>
                <w:rFonts w:eastAsia="Batang" w:cs="Arial"/>
                <w:lang w:eastAsia="ko-KR"/>
              </w:rPr>
              <w:t>Ivo Thu 1:44</w:t>
            </w:r>
          </w:p>
          <w:p w14:paraId="4386E9F8" w14:textId="77777777" w:rsidR="00F82989" w:rsidRDefault="00F82989" w:rsidP="00D234F1">
            <w:pPr>
              <w:rPr>
                <w:rFonts w:eastAsia="Batang" w:cs="Arial"/>
                <w:lang w:eastAsia="ko-KR"/>
              </w:rPr>
            </w:pPr>
            <w:r>
              <w:rPr>
                <w:rFonts w:eastAsia="Batang" w:cs="Arial"/>
                <w:lang w:eastAsia="ko-KR"/>
              </w:rPr>
              <w:t>Answers Lazaros</w:t>
            </w:r>
          </w:p>
          <w:p w14:paraId="29CAB84B" w14:textId="77777777" w:rsidR="00F82989" w:rsidRDefault="00F82989" w:rsidP="00D234F1">
            <w:pPr>
              <w:rPr>
                <w:rFonts w:eastAsia="Batang" w:cs="Arial"/>
                <w:lang w:eastAsia="ko-KR"/>
              </w:rPr>
            </w:pPr>
          </w:p>
          <w:p w14:paraId="610CEFFC" w14:textId="77777777" w:rsidR="00F82989" w:rsidRDefault="00F82989" w:rsidP="00D234F1">
            <w:pPr>
              <w:rPr>
                <w:rFonts w:eastAsia="Batang" w:cs="Arial"/>
                <w:lang w:eastAsia="ko-KR"/>
              </w:rPr>
            </w:pPr>
            <w:r>
              <w:rPr>
                <w:rFonts w:eastAsia="Batang" w:cs="Arial"/>
                <w:lang w:eastAsia="ko-KR"/>
              </w:rPr>
              <w:t>Lazaros Thu 11:07</w:t>
            </w:r>
          </w:p>
          <w:p w14:paraId="485F6F1D" w14:textId="77777777" w:rsidR="00F82989" w:rsidRDefault="00F82989" w:rsidP="00D234F1">
            <w:pPr>
              <w:rPr>
                <w:rFonts w:eastAsia="Batang" w:cs="Arial"/>
                <w:lang w:eastAsia="ko-KR"/>
              </w:rPr>
            </w:pPr>
            <w:r>
              <w:rPr>
                <w:rFonts w:eastAsia="Batang" w:cs="Arial"/>
                <w:lang w:eastAsia="ko-KR"/>
              </w:rPr>
              <w:t>Provides draft revision</w:t>
            </w:r>
          </w:p>
          <w:p w14:paraId="103679D7" w14:textId="77777777" w:rsidR="00F82989" w:rsidRDefault="00F82989" w:rsidP="00D234F1">
            <w:pPr>
              <w:rPr>
                <w:rFonts w:eastAsia="Batang" w:cs="Arial"/>
                <w:lang w:eastAsia="ko-KR"/>
              </w:rPr>
            </w:pPr>
          </w:p>
          <w:p w14:paraId="14ECD977" w14:textId="77777777" w:rsidR="00F82989" w:rsidRDefault="00F82989" w:rsidP="00D234F1">
            <w:pPr>
              <w:rPr>
                <w:rFonts w:eastAsia="Batang" w:cs="Arial"/>
                <w:lang w:eastAsia="ko-KR"/>
              </w:rPr>
            </w:pPr>
            <w:r>
              <w:rPr>
                <w:rFonts w:eastAsia="Batang" w:cs="Arial"/>
                <w:lang w:eastAsia="ko-KR"/>
              </w:rPr>
              <w:t>Ivo Thu 11:07</w:t>
            </w:r>
          </w:p>
          <w:p w14:paraId="5D5F7216" w14:textId="77777777" w:rsidR="00F82989" w:rsidRDefault="00F82989" w:rsidP="00D234F1">
            <w:pPr>
              <w:rPr>
                <w:rFonts w:eastAsia="Batang" w:cs="Arial"/>
                <w:lang w:eastAsia="ko-KR"/>
              </w:rPr>
            </w:pPr>
            <w:r>
              <w:rPr>
                <w:rFonts w:eastAsia="Batang" w:cs="Arial"/>
                <w:lang w:eastAsia="ko-KR"/>
              </w:rPr>
              <w:t>Ok with draft revision</w:t>
            </w:r>
          </w:p>
          <w:p w14:paraId="31A89740" w14:textId="77777777" w:rsidR="00F82989" w:rsidRPr="00D95972" w:rsidRDefault="00F82989" w:rsidP="00D234F1">
            <w:pPr>
              <w:rPr>
                <w:rFonts w:eastAsia="Batang" w:cs="Arial"/>
                <w:lang w:eastAsia="ko-KR"/>
              </w:rPr>
            </w:pPr>
          </w:p>
        </w:tc>
      </w:tr>
      <w:tr w:rsidR="00F82989" w:rsidRPr="00D95972" w14:paraId="67377350" w14:textId="77777777" w:rsidTr="00D45846">
        <w:tc>
          <w:tcPr>
            <w:tcW w:w="976" w:type="dxa"/>
            <w:tcBorders>
              <w:top w:val="nil"/>
              <w:left w:val="thinThickThinSmallGap" w:sz="24" w:space="0" w:color="auto"/>
              <w:bottom w:val="nil"/>
            </w:tcBorders>
            <w:shd w:val="clear" w:color="auto" w:fill="auto"/>
          </w:tcPr>
          <w:p w14:paraId="6383AF4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DE876D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A23B81F" w14:textId="77777777" w:rsidR="00F82989" w:rsidRPr="00B37589" w:rsidRDefault="00F82989" w:rsidP="00D234F1">
            <w:pPr>
              <w:overflowPunct/>
              <w:autoSpaceDE/>
              <w:autoSpaceDN/>
              <w:adjustRightInd/>
              <w:textAlignment w:val="auto"/>
            </w:pPr>
            <w:r w:rsidRPr="0088419F">
              <w:t>C1-220843</w:t>
            </w:r>
          </w:p>
        </w:tc>
        <w:tc>
          <w:tcPr>
            <w:tcW w:w="4191" w:type="dxa"/>
            <w:gridSpan w:val="3"/>
            <w:tcBorders>
              <w:top w:val="single" w:sz="4" w:space="0" w:color="auto"/>
              <w:bottom w:val="single" w:sz="4" w:space="0" w:color="auto"/>
            </w:tcBorders>
            <w:shd w:val="clear" w:color="auto" w:fill="auto"/>
          </w:tcPr>
          <w:p w14:paraId="775B68EE" w14:textId="77777777" w:rsidR="00F82989" w:rsidRDefault="00F82989" w:rsidP="00D234F1">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auto"/>
          </w:tcPr>
          <w:p w14:paraId="08D57357" w14:textId="77777777" w:rsidR="00F82989"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FB69443" w14:textId="77777777" w:rsidR="00F82989" w:rsidRDefault="00F82989" w:rsidP="00D234F1">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2CF5E" w14:textId="48F9F493" w:rsidR="00F82989" w:rsidRPr="00FB50A7" w:rsidRDefault="00F82989" w:rsidP="00D234F1">
            <w:pPr>
              <w:rPr>
                <w:rFonts w:eastAsia="Batang" w:cs="Arial"/>
                <w:b/>
                <w:bCs/>
                <w:lang w:eastAsia="ko-KR"/>
              </w:rPr>
            </w:pPr>
            <w:r>
              <w:rPr>
                <w:rFonts w:eastAsia="Batang" w:cs="Arial"/>
                <w:lang w:eastAsia="ko-KR"/>
              </w:rPr>
              <w:t>Agreed</w:t>
            </w:r>
          </w:p>
          <w:p w14:paraId="04925873" w14:textId="77777777" w:rsidR="00D45846" w:rsidRDefault="00D45846" w:rsidP="00D234F1">
            <w:pPr>
              <w:rPr>
                <w:rFonts w:eastAsia="Batang" w:cs="Arial"/>
                <w:lang w:eastAsia="ko-KR"/>
              </w:rPr>
            </w:pPr>
          </w:p>
          <w:p w14:paraId="5BBA1AE5" w14:textId="38287EB9" w:rsidR="00F82989" w:rsidRDefault="00F82989" w:rsidP="00D234F1">
            <w:pPr>
              <w:rPr>
                <w:rFonts w:eastAsia="Batang" w:cs="Arial"/>
                <w:lang w:eastAsia="ko-KR"/>
              </w:rPr>
            </w:pPr>
            <w:r>
              <w:rPr>
                <w:rFonts w:eastAsia="Batang" w:cs="Arial"/>
                <w:lang w:eastAsia="ko-KR"/>
              </w:rPr>
              <w:t>Revision of C1-220511</w:t>
            </w:r>
          </w:p>
          <w:p w14:paraId="0DA6A38D" w14:textId="77777777" w:rsidR="00F82989" w:rsidRDefault="00F82989" w:rsidP="00D234F1">
            <w:pPr>
              <w:rPr>
                <w:rFonts w:eastAsia="Batang" w:cs="Arial"/>
                <w:lang w:eastAsia="ko-KR"/>
              </w:rPr>
            </w:pPr>
          </w:p>
          <w:p w14:paraId="4CDD2254" w14:textId="77777777" w:rsidR="00F82989" w:rsidRDefault="00F82989" w:rsidP="00D234F1">
            <w:pPr>
              <w:rPr>
                <w:rFonts w:eastAsia="Batang" w:cs="Arial"/>
                <w:lang w:eastAsia="ko-KR"/>
              </w:rPr>
            </w:pPr>
            <w:r>
              <w:rPr>
                <w:rFonts w:eastAsia="Batang" w:cs="Arial"/>
                <w:lang w:eastAsia="ko-KR"/>
              </w:rPr>
              <w:t>--------------------------------------------------------------</w:t>
            </w:r>
          </w:p>
          <w:p w14:paraId="5A7ABCA4" w14:textId="77777777" w:rsidR="00F82989" w:rsidRDefault="00F82989" w:rsidP="00D234F1">
            <w:pPr>
              <w:rPr>
                <w:rFonts w:eastAsia="Batang" w:cs="Arial"/>
                <w:lang w:eastAsia="ko-KR"/>
              </w:rPr>
            </w:pPr>
            <w:r>
              <w:rPr>
                <w:rFonts w:eastAsia="Batang" w:cs="Arial"/>
                <w:lang w:eastAsia="ko-KR"/>
              </w:rPr>
              <w:t>Sunghoon Mon 5:43</w:t>
            </w:r>
          </w:p>
          <w:p w14:paraId="31A3CE66" w14:textId="77777777" w:rsidR="00F82989" w:rsidRDefault="00F82989" w:rsidP="00D234F1">
            <w:pPr>
              <w:rPr>
                <w:rFonts w:eastAsia="Batang" w:cs="Arial"/>
                <w:lang w:eastAsia="ko-KR"/>
              </w:rPr>
            </w:pPr>
            <w:r>
              <w:rPr>
                <w:rFonts w:eastAsia="Batang" w:cs="Arial"/>
                <w:lang w:eastAsia="ko-KR"/>
              </w:rPr>
              <w:t>Rev required</w:t>
            </w:r>
          </w:p>
          <w:p w14:paraId="7431EB54" w14:textId="77777777" w:rsidR="00F82989" w:rsidRDefault="00F82989" w:rsidP="00D234F1">
            <w:pPr>
              <w:rPr>
                <w:rFonts w:eastAsia="Batang" w:cs="Arial"/>
                <w:lang w:eastAsia="ko-KR"/>
              </w:rPr>
            </w:pPr>
          </w:p>
          <w:p w14:paraId="3A1DF246" w14:textId="77777777" w:rsidR="00F82989" w:rsidRDefault="00F82989" w:rsidP="00D234F1">
            <w:pPr>
              <w:rPr>
                <w:rFonts w:eastAsia="Batang" w:cs="Arial"/>
                <w:lang w:eastAsia="ko-KR"/>
              </w:rPr>
            </w:pPr>
            <w:r>
              <w:rPr>
                <w:rFonts w:eastAsia="Batang" w:cs="Arial"/>
                <w:lang w:eastAsia="ko-KR"/>
              </w:rPr>
              <w:t>Ivo Mon 8:34</w:t>
            </w:r>
          </w:p>
          <w:p w14:paraId="29E42B8B" w14:textId="77777777" w:rsidR="00F82989" w:rsidRDefault="00F82989" w:rsidP="00D234F1">
            <w:pPr>
              <w:rPr>
                <w:rFonts w:eastAsia="Batang" w:cs="Arial"/>
                <w:lang w:eastAsia="ko-KR"/>
              </w:rPr>
            </w:pPr>
            <w:r>
              <w:rPr>
                <w:rFonts w:eastAsia="Batang" w:cs="Arial"/>
                <w:lang w:eastAsia="ko-KR"/>
              </w:rPr>
              <w:t>Rev required</w:t>
            </w:r>
          </w:p>
          <w:p w14:paraId="31672B3E" w14:textId="77777777" w:rsidR="00F82989" w:rsidRDefault="00F82989" w:rsidP="00D234F1">
            <w:pPr>
              <w:rPr>
                <w:rFonts w:eastAsia="Batang" w:cs="Arial"/>
                <w:lang w:eastAsia="ko-KR"/>
              </w:rPr>
            </w:pPr>
          </w:p>
          <w:p w14:paraId="5DF2C8C1" w14:textId="77777777" w:rsidR="00F82989" w:rsidRDefault="00F82989" w:rsidP="00D234F1">
            <w:pPr>
              <w:rPr>
                <w:rFonts w:eastAsia="Batang" w:cs="Arial"/>
                <w:lang w:eastAsia="ko-KR"/>
              </w:rPr>
            </w:pPr>
            <w:r>
              <w:rPr>
                <w:rFonts w:eastAsia="Batang" w:cs="Arial"/>
                <w:lang w:eastAsia="ko-KR"/>
              </w:rPr>
              <w:t>Lazaros Wed 0:23</w:t>
            </w:r>
          </w:p>
          <w:p w14:paraId="460C8F25" w14:textId="77777777" w:rsidR="00F82989" w:rsidRDefault="00F82989" w:rsidP="00D234F1">
            <w:pPr>
              <w:rPr>
                <w:rFonts w:eastAsia="Batang" w:cs="Arial"/>
                <w:lang w:eastAsia="ko-KR"/>
              </w:rPr>
            </w:pPr>
            <w:r>
              <w:rPr>
                <w:rFonts w:eastAsia="Batang" w:cs="Arial"/>
                <w:lang w:eastAsia="ko-KR"/>
              </w:rPr>
              <w:t>Proposes LS to SA2 and SA6</w:t>
            </w:r>
          </w:p>
          <w:p w14:paraId="6ADC6205" w14:textId="77777777" w:rsidR="00F82989" w:rsidRDefault="00F82989" w:rsidP="00D234F1">
            <w:pPr>
              <w:rPr>
                <w:rFonts w:eastAsia="Batang" w:cs="Arial"/>
                <w:lang w:eastAsia="ko-KR"/>
              </w:rPr>
            </w:pPr>
          </w:p>
          <w:p w14:paraId="23A94305" w14:textId="77777777" w:rsidR="00F82989" w:rsidRDefault="00F82989" w:rsidP="00D234F1">
            <w:pPr>
              <w:rPr>
                <w:rFonts w:eastAsia="Batang" w:cs="Arial"/>
                <w:lang w:eastAsia="ko-KR"/>
              </w:rPr>
            </w:pPr>
            <w:r>
              <w:rPr>
                <w:rFonts w:eastAsia="Batang" w:cs="Arial"/>
                <w:lang w:eastAsia="ko-KR"/>
              </w:rPr>
              <w:t>Lazaros Thu 11:41</w:t>
            </w:r>
          </w:p>
          <w:p w14:paraId="2F7CCB31" w14:textId="77777777" w:rsidR="00F82989" w:rsidRDefault="00F82989" w:rsidP="00D234F1">
            <w:pPr>
              <w:rPr>
                <w:rFonts w:eastAsia="Batang" w:cs="Arial"/>
                <w:lang w:eastAsia="ko-KR"/>
              </w:rPr>
            </w:pPr>
            <w:r>
              <w:rPr>
                <w:rFonts w:eastAsia="Batang" w:cs="Arial"/>
                <w:lang w:eastAsia="ko-KR"/>
              </w:rPr>
              <w:t>Provides draft revision</w:t>
            </w:r>
          </w:p>
          <w:p w14:paraId="618BEF5D" w14:textId="77777777" w:rsidR="00F82989" w:rsidRDefault="00F82989" w:rsidP="00D234F1">
            <w:pPr>
              <w:rPr>
                <w:rFonts w:eastAsia="Batang" w:cs="Arial"/>
                <w:lang w:eastAsia="ko-KR"/>
              </w:rPr>
            </w:pPr>
          </w:p>
          <w:p w14:paraId="506AB773" w14:textId="77777777" w:rsidR="00F82989" w:rsidRDefault="00F82989" w:rsidP="00D234F1">
            <w:pPr>
              <w:rPr>
                <w:rFonts w:eastAsia="Batang" w:cs="Arial"/>
                <w:lang w:eastAsia="ko-KR"/>
              </w:rPr>
            </w:pPr>
            <w:r>
              <w:rPr>
                <w:rFonts w:eastAsia="Batang" w:cs="Arial"/>
                <w:lang w:eastAsia="ko-KR"/>
              </w:rPr>
              <w:t>Ivo Thu 11:51</w:t>
            </w:r>
          </w:p>
          <w:p w14:paraId="290C8980" w14:textId="77777777" w:rsidR="00F82989" w:rsidRDefault="00F82989" w:rsidP="00D234F1">
            <w:pPr>
              <w:rPr>
                <w:rFonts w:eastAsia="Batang" w:cs="Arial"/>
                <w:lang w:eastAsia="ko-KR"/>
              </w:rPr>
            </w:pPr>
            <w:r>
              <w:rPr>
                <w:rFonts w:eastAsia="Batang" w:cs="Arial"/>
                <w:lang w:eastAsia="ko-KR"/>
              </w:rPr>
              <w:t>Ok with draft revision</w:t>
            </w:r>
          </w:p>
          <w:p w14:paraId="6103BB5B" w14:textId="77777777" w:rsidR="00F82989" w:rsidRDefault="00F82989" w:rsidP="00D234F1">
            <w:pPr>
              <w:rPr>
                <w:rFonts w:eastAsia="Batang" w:cs="Arial"/>
                <w:lang w:eastAsia="ko-KR"/>
              </w:rPr>
            </w:pPr>
          </w:p>
        </w:tc>
      </w:tr>
      <w:tr w:rsidR="00F82989" w:rsidRPr="00D95972" w14:paraId="14D666CC" w14:textId="77777777" w:rsidTr="002C1CD8">
        <w:tc>
          <w:tcPr>
            <w:tcW w:w="976" w:type="dxa"/>
            <w:tcBorders>
              <w:top w:val="nil"/>
              <w:left w:val="thinThickThinSmallGap" w:sz="24" w:space="0" w:color="auto"/>
              <w:bottom w:val="nil"/>
            </w:tcBorders>
            <w:shd w:val="clear" w:color="auto" w:fill="auto"/>
          </w:tcPr>
          <w:p w14:paraId="138FFBB4"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15B7DEB7"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9E7E068"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CC06"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3D7DEA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B8518F7"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B77FA" w14:textId="77777777" w:rsidR="00F82989" w:rsidRPr="00D95972" w:rsidRDefault="00F82989" w:rsidP="008E4286">
            <w:pPr>
              <w:rPr>
                <w:rFonts w:eastAsia="Batang" w:cs="Arial"/>
                <w:lang w:eastAsia="ko-KR"/>
              </w:rPr>
            </w:pPr>
          </w:p>
        </w:tc>
      </w:tr>
      <w:tr w:rsidR="00F82989" w:rsidRPr="00D95972" w14:paraId="1576334C" w14:textId="77777777" w:rsidTr="002C1CD8">
        <w:tc>
          <w:tcPr>
            <w:tcW w:w="976" w:type="dxa"/>
            <w:tcBorders>
              <w:top w:val="nil"/>
              <w:left w:val="thinThickThinSmallGap" w:sz="24" w:space="0" w:color="auto"/>
              <w:bottom w:val="nil"/>
            </w:tcBorders>
            <w:shd w:val="clear" w:color="auto" w:fill="auto"/>
          </w:tcPr>
          <w:p w14:paraId="026F15ED"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7AA8D439"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39E29894"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438B6"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4E007AE1"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376DEA3"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BEFA" w14:textId="77777777" w:rsidR="00F82989" w:rsidRPr="00D95972" w:rsidRDefault="00F82989" w:rsidP="008E4286">
            <w:pPr>
              <w:rPr>
                <w:rFonts w:eastAsia="Batang" w:cs="Arial"/>
                <w:lang w:eastAsia="ko-KR"/>
              </w:rPr>
            </w:pPr>
          </w:p>
        </w:tc>
      </w:tr>
      <w:tr w:rsidR="00F82989" w:rsidRPr="00D95972" w14:paraId="763F5AE1" w14:textId="77777777" w:rsidTr="002C1CD8">
        <w:tc>
          <w:tcPr>
            <w:tcW w:w="976" w:type="dxa"/>
            <w:tcBorders>
              <w:top w:val="nil"/>
              <w:left w:val="thinThickThinSmallGap" w:sz="24" w:space="0" w:color="auto"/>
              <w:bottom w:val="nil"/>
            </w:tcBorders>
            <w:shd w:val="clear" w:color="auto" w:fill="auto"/>
          </w:tcPr>
          <w:p w14:paraId="7320A7BB"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46CF9CD5"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25C06070"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405FFC"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20AF2256"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79C50445"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1D2C4" w14:textId="77777777" w:rsidR="00F82989" w:rsidRPr="00D95972" w:rsidRDefault="00F82989" w:rsidP="008E4286">
            <w:pPr>
              <w:rPr>
                <w:rFonts w:eastAsia="Batang" w:cs="Arial"/>
                <w:lang w:eastAsia="ko-KR"/>
              </w:rPr>
            </w:pPr>
          </w:p>
        </w:tc>
      </w:tr>
      <w:tr w:rsidR="008E428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CT Aspects of Application Layer Support for Uncrewed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F82989" w:rsidRPr="00D95972" w14:paraId="2EADFC1C" w14:textId="77777777" w:rsidTr="00D234F1">
        <w:tc>
          <w:tcPr>
            <w:tcW w:w="976" w:type="dxa"/>
            <w:tcBorders>
              <w:top w:val="nil"/>
              <w:left w:val="thinThickThinSmallGap" w:sz="24" w:space="0" w:color="auto"/>
              <w:bottom w:val="nil"/>
            </w:tcBorders>
            <w:shd w:val="clear" w:color="auto" w:fill="auto"/>
          </w:tcPr>
          <w:p w14:paraId="25DDDF4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BCBF36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A465265" w14:textId="77777777" w:rsidR="00F82989" w:rsidRPr="00D95972" w:rsidRDefault="00E04DF2" w:rsidP="00D234F1">
            <w:pPr>
              <w:overflowPunct/>
              <w:autoSpaceDE/>
              <w:autoSpaceDN/>
              <w:adjustRightInd/>
              <w:textAlignment w:val="auto"/>
              <w:rPr>
                <w:rFonts w:cs="Arial"/>
                <w:lang w:val="en-US"/>
              </w:rPr>
            </w:pPr>
            <w:hyperlink r:id="rId205" w:history="1">
              <w:r w:rsidR="00F82989">
                <w:rPr>
                  <w:rStyle w:val="Hyperlink"/>
                </w:rPr>
                <w:t>C1-220312</w:t>
              </w:r>
            </w:hyperlink>
          </w:p>
        </w:tc>
        <w:tc>
          <w:tcPr>
            <w:tcW w:w="4191" w:type="dxa"/>
            <w:gridSpan w:val="3"/>
            <w:tcBorders>
              <w:top w:val="single" w:sz="4" w:space="0" w:color="auto"/>
              <w:bottom w:val="single" w:sz="4" w:space="0" w:color="auto"/>
            </w:tcBorders>
            <w:shd w:val="clear" w:color="auto" w:fill="auto"/>
          </w:tcPr>
          <w:p w14:paraId="26D3D691" w14:textId="77777777" w:rsidR="00F82989" w:rsidRPr="00D95972" w:rsidRDefault="00F82989" w:rsidP="00D234F1">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7DB4567" w14:textId="77777777" w:rsidR="00F82989" w:rsidRPr="00D95972"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2025A42" w14:textId="77777777" w:rsidR="00F82989" w:rsidRPr="00D95972"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D67A6" w14:textId="77777777" w:rsidR="00F82989" w:rsidRDefault="00F82989" w:rsidP="00D234F1">
            <w:pPr>
              <w:rPr>
                <w:rFonts w:eastAsia="Batang" w:cs="Arial"/>
                <w:lang w:eastAsia="ko-KR"/>
              </w:rPr>
            </w:pPr>
            <w:r>
              <w:rPr>
                <w:rFonts w:eastAsia="Batang" w:cs="Arial"/>
                <w:lang w:eastAsia="ko-KR"/>
              </w:rPr>
              <w:t>Noted</w:t>
            </w:r>
          </w:p>
          <w:p w14:paraId="678E24B1" w14:textId="77777777" w:rsidR="00F82989" w:rsidRDefault="00F82989" w:rsidP="00D234F1">
            <w:pPr>
              <w:rPr>
                <w:rFonts w:eastAsia="Batang" w:cs="Arial"/>
                <w:lang w:eastAsia="ko-KR"/>
              </w:rPr>
            </w:pPr>
          </w:p>
          <w:p w14:paraId="53228EE3" w14:textId="77777777" w:rsidR="00F82989" w:rsidRDefault="00F82989" w:rsidP="00D234F1">
            <w:pPr>
              <w:rPr>
                <w:rFonts w:eastAsia="Batang" w:cs="Arial"/>
                <w:lang w:eastAsia="ko-KR"/>
              </w:rPr>
            </w:pPr>
            <w:r>
              <w:rPr>
                <w:rFonts w:eastAsia="Batang" w:cs="Arial"/>
                <w:lang w:eastAsia="ko-KR"/>
              </w:rPr>
              <w:t>Revision of C1-216574</w:t>
            </w:r>
          </w:p>
          <w:p w14:paraId="6FD08C94" w14:textId="77777777" w:rsidR="00F82989" w:rsidRPr="00D95972" w:rsidRDefault="00F82989" w:rsidP="00D234F1">
            <w:pPr>
              <w:rPr>
                <w:rFonts w:eastAsia="Batang" w:cs="Arial"/>
                <w:lang w:eastAsia="ko-KR"/>
              </w:rPr>
            </w:pPr>
          </w:p>
        </w:tc>
      </w:tr>
      <w:tr w:rsidR="00F82989" w:rsidRPr="00D95972" w14:paraId="0A63FC89" w14:textId="77777777" w:rsidTr="00D234F1">
        <w:tc>
          <w:tcPr>
            <w:tcW w:w="976" w:type="dxa"/>
            <w:tcBorders>
              <w:top w:val="nil"/>
              <w:left w:val="thinThickThinSmallGap" w:sz="24" w:space="0" w:color="auto"/>
              <w:bottom w:val="nil"/>
            </w:tcBorders>
            <w:shd w:val="clear" w:color="auto" w:fill="auto"/>
          </w:tcPr>
          <w:p w14:paraId="63AD78D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101B29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92C0BB8" w14:textId="77777777" w:rsidR="00F82989" w:rsidRPr="00C12F8D" w:rsidRDefault="00E04DF2" w:rsidP="00D234F1">
            <w:pPr>
              <w:overflowPunct/>
              <w:autoSpaceDE/>
              <w:autoSpaceDN/>
              <w:adjustRightInd/>
              <w:textAlignment w:val="auto"/>
            </w:pPr>
            <w:hyperlink r:id="rId206" w:history="1">
              <w:r w:rsidR="00F82989">
                <w:rPr>
                  <w:rStyle w:val="Hyperlink"/>
                </w:rPr>
                <w:t>C1-220313</w:t>
              </w:r>
            </w:hyperlink>
          </w:p>
        </w:tc>
        <w:tc>
          <w:tcPr>
            <w:tcW w:w="4191" w:type="dxa"/>
            <w:gridSpan w:val="3"/>
            <w:tcBorders>
              <w:top w:val="single" w:sz="4" w:space="0" w:color="auto"/>
              <w:bottom w:val="single" w:sz="4" w:space="0" w:color="auto"/>
            </w:tcBorders>
            <w:shd w:val="clear" w:color="auto" w:fill="auto"/>
          </w:tcPr>
          <w:p w14:paraId="79CA374E" w14:textId="77777777" w:rsidR="00F82989" w:rsidRDefault="00F82989" w:rsidP="00D234F1">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auto"/>
          </w:tcPr>
          <w:p w14:paraId="5DB8A4A5"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F912AC8"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22F028"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7D26588B" w14:textId="77777777" w:rsidTr="00D45846">
        <w:tc>
          <w:tcPr>
            <w:tcW w:w="976" w:type="dxa"/>
            <w:tcBorders>
              <w:top w:val="nil"/>
              <w:left w:val="thinThickThinSmallGap" w:sz="24" w:space="0" w:color="auto"/>
              <w:bottom w:val="nil"/>
            </w:tcBorders>
            <w:shd w:val="clear" w:color="auto" w:fill="auto"/>
          </w:tcPr>
          <w:p w14:paraId="38DBCA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2F8E7B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1DF1D6C" w14:textId="77777777" w:rsidR="00F82989" w:rsidRPr="00C12F8D" w:rsidRDefault="00E04DF2" w:rsidP="00D234F1">
            <w:pPr>
              <w:overflowPunct/>
              <w:autoSpaceDE/>
              <w:autoSpaceDN/>
              <w:adjustRightInd/>
              <w:textAlignment w:val="auto"/>
            </w:pPr>
            <w:hyperlink r:id="rId207" w:history="1">
              <w:r w:rsidR="00F82989">
                <w:rPr>
                  <w:rStyle w:val="Hyperlink"/>
                </w:rPr>
                <w:t>C1-220314</w:t>
              </w:r>
            </w:hyperlink>
          </w:p>
        </w:tc>
        <w:tc>
          <w:tcPr>
            <w:tcW w:w="4191" w:type="dxa"/>
            <w:gridSpan w:val="3"/>
            <w:tcBorders>
              <w:top w:val="single" w:sz="4" w:space="0" w:color="auto"/>
              <w:bottom w:val="single" w:sz="4" w:space="0" w:color="auto"/>
            </w:tcBorders>
            <w:shd w:val="clear" w:color="auto" w:fill="auto"/>
          </w:tcPr>
          <w:p w14:paraId="677870F4" w14:textId="77777777" w:rsidR="00F82989" w:rsidRDefault="00F82989" w:rsidP="00D234F1">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auto"/>
          </w:tcPr>
          <w:p w14:paraId="12922DBE"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CF18820"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FFECA6"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124E234A" w14:textId="77777777" w:rsidTr="00D45846">
        <w:tc>
          <w:tcPr>
            <w:tcW w:w="976" w:type="dxa"/>
            <w:tcBorders>
              <w:top w:val="nil"/>
              <w:left w:val="thinThickThinSmallGap" w:sz="24" w:space="0" w:color="auto"/>
              <w:bottom w:val="nil"/>
            </w:tcBorders>
            <w:shd w:val="clear" w:color="auto" w:fill="auto"/>
          </w:tcPr>
          <w:p w14:paraId="431FCE32"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6363E3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9FC9219" w14:textId="77777777" w:rsidR="00F82989" w:rsidRPr="00C12F8D" w:rsidRDefault="00E04DF2" w:rsidP="00D234F1">
            <w:pPr>
              <w:overflowPunct/>
              <w:autoSpaceDE/>
              <w:autoSpaceDN/>
              <w:adjustRightInd/>
              <w:textAlignment w:val="auto"/>
            </w:pPr>
            <w:hyperlink r:id="rId208" w:history="1">
              <w:r w:rsidR="00F82989">
                <w:rPr>
                  <w:rStyle w:val="Hyperlink"/>
                </w:rPr>
                <w:t>C1-220315</w:t>
              </w:r>
            </w:hyperlink>
          </w:p>
        </w:tc>
        <w:tc>
          <w:tcPr>
            <w:tcW w:w="4191" w:type="dxa"/>
            <w:gridSpan w:val="3"/>
            <w:tcBorders>
              <w:top w:val="single" w:sz="4" w:space="0" w:color="auto"/>
              <w:bottom w:val="single" w:sz="4" w:space="0" w:color="auto"/>
            </w:tcBorders>
            <w:shd w:val="clear" w:color="auto" w:fill="FFFFFF"/>
          </w:tcPr>
          <w:p w14:paraId="497DC10B" w14:textId="77777777" w:rsidR="00F82989" w:rsidRDefault="00F82989" w:rsidP="00D234F1">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FF"/>
          </w:tcPr>
          <w:p w14:paraId="7863956A"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F67FC38"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3BBCB" w14:textId="737B1739" w:rsidR="00F82989" w:rsidRPr="00FB50A7" w:rsidRDefault="00564F31" w:rsidP="00D234F1">
            <w:pPr>
              <w:rPr>
                <w:rFonts w:eastAsia="Batang" w:cs="Arial"/>
                <w:b/>
                <w:bCs/>
                <w:lang w:eastAsia="ko-KR"/>
              </w:rPr>
            </w:pPr>
            <w:r>
              <w:rPr>
                <w:rFonts w:eastAsia="Batang" w:cs="Arial"/>
                <w:lang w:eastAsia="ko-KR"/>
              </w:rPr>
              <w:t>Agreed</w:t>
            </w:r>
          </w:p>
          <w:p w14:paraId="1D1BD74A" w14:textId="77777777" w:rsidR="00D45846" w:rsidRDefault="00D45846" w:rsidP="00D234F1">
            <w:pPr>
              <w:rPr>
                <w:rFonts w:eastAsia="Batang" w:cs="Arial"/>
                <w:lang w:eastAsia="ko-KR"/>
              </w:rPr>
            </w:pPr>
          </w:p>
          <w:p w14:paraId="08885795" w14:textId="323B042C" w:rsidR="00F82989" w:rsidRDefault="00F82989" w:rsidP="00D234F1">
            <w:pPr>
              <w:rPr>
                <w:rFonts w:eastAsia="Batang" w:cs="Arial"/>
                <w:lang w:eastAsia="ko-KR"/>
              </w:rPr>
            </w:pPr>
            <w:r>
              <w:rPr>
                <w:rFonts w:eastAsia="Batang" w:cs="Arial"/>
                <w:lang w:eastAsia="ko-KR"/>
              </w:rPr>
              <w:t>Mikael Mon 7:30</w:t>
            </w:r>
          </w:p>
          <w:p w14:paraId="719493EA" w14:textId="77777777" w:rsidR="00F82989" w:rsidRDefault="00F82989" w:rsidP="00D234F1">
            <w:pPr>
              <w:rPr>
                <w:rFonts w:eastAsia="Batang" w:cs="Arial"/>
                <w:lang w:eastAsia="ko-KR"/>
              </w:rPr>
            </w:pPr>
            <w:r>
              <w:rPr>
                <w:rFonts w:eastAsia="Batang" w:cs="Arial"/>
                <w:lang w:eastAsia="ko-KR"/>
              </w:rPr>
              <w:t>Rev required</w:t>
            </w:r>
          </w:p>
          <w:p w14:paraId="6BFB7F53" w14:textId="77777777" w:rsidR="00F82989" w:rsidRDefault="00F82989" w:rsidP="00D234F1">
            <w:pPr>
              <w:rPr>
                <w:rFonts w:eastAsia="Batang" w:cs="Arial"/>
                <w:lang w:eastAsia="ko-KR"/>
              </w:rPr>
            </w:pPr>
          </w:p>
          <w:p w14:paraId="2A509528" w14:textId="77777777" w:rsidR="00F82989" w:rsidRDefault="00F82989" w:rsidP="00D234F1">
            <w:pPr>
              <w:rPr>
                <w:rFonts w:eastAsia="Batang" w:cs="Arial"/>
                <w:lang w:eastAsia="ko-KR"/>
              </w:rPr>
            </w:pPr>
            <w:r>
              <w:rPr>
                <w:rFonts w:eastAsia="Batang" w:cs="Arial"/>
                <w:lang w:eastAsia="ko-KR"/>
              </w:rPr>
              <w:t>Lin Mon 10:24</w:t>
            </w:r>
          </w:p>
          <w:p w14:paraId="7076D8B3" w14:textId="75806CF1" w:rsidR="00F82989" w:rsidRDefault="00F82989" w:rsidP="00D234F1">
            <w:pPr>
              <w:rPr>
                <w:rFonts w:eastAsia="Batang" w:cs="Arial"/>
                <w:lang w:eastAsia="ko-KR"/>
              </w:rPr>
            </w:pPr>
            <w:r>
              <w:rPr>
                <w:rFonts w:eastAsia="Batang" w:cs="Arial"/>
                <w:lang w:eastAsia="ko-KR"/>
              </w:rPr>
              <w:t>Answers Mikael</w:t>
            </w:r>
          </w:p>
          <w:p w14:paraId="5AE04CDD" w14:textId="69F1A91A" w:rsidR="00564F31" w:rsidRDefault="00564F31" w:rsidP="00D234F1">
            <w:pPr>
              <w:rPr>
                <w:rFonts w:eastAsia="Batang" w:cs="Arial"/>
                <w:lang w:eastAsia="ko-KR"/>
              </w:rPr>
            </w:pPr>
          </w:p>
          <w:p w14:paraId="76F13D15" w14:textId="5CD6379B" w:rsidR="00564F31" w:rsidRDefault="00564F31" w:rsidP="00D234F1">
            <w:pPr>
              <w:rPr>
                <w:rFonts w:eastAsia="Batang" w:cs="Arial"/>
                <w:lang w:eastAsia="ko-KR"/>
              </w:rPr>
            </w:pPr>
            <w:r>
              <w:rPr>
                <w:rFonts w:eastAsia="Batang" w:cs="Arial"/>
                <w:lang w:eastAsia="ko-KR"/>
              </w:rPr>
              <w:t>Mikael Offline</w:t>
            </w:r>
          </w:p>
          <w:p w14:paraId="21200D80" w14:textId="4C8A7697" w:rsidR="00564F31" w:rsidRDefault="00564F31" w:rsidP="00D234F1">
            <w:pPr>
              <w:rPr>
                <w:rFonts w:eastAsia="Batang" w:cs="Arial"/>
                <w:lang w:eastAsia="ko-KR"/>
              </w:rPr>
            </w:pPr>
            <w:r>
              <w:rPr>
                <w:rFonts w:eastAsia="Batang" w:cs="Arial"/>
                <w:lang w:eastAsia="ko-KR"/>
              </w:rPr>
              <w:t>OK with the CR</w:t>
            </w:r>
          </w:p>
          <w:p w14:paraId="1A643B93" w14:textId="77777777" w:rsidR="00F82989" w:rsidRDefault="00F82989" w:rsidP="00D234F1">
            <w:pPr>
              <w:rPr>
                <w:rFonts w:eastAsia="Batang" w:cs="Arial"/>
                <w:lang w:eastAsia="ko-KR"/>
              </w:rPr>
            </w:pPr>
          </w:p>
        </w:tc>
      </w:tr>
      <w:tr w:rsidR="00F82989" w:rsidRPr="00D95972" w14:paraId="56456D04" w14:textId="77777777" w:rsidTr="00D234F1">
        <w:tc>
          <w:tcPr>
            <w:tcW w:w="976" w:type="dxa"/>
            <w:tcBorders>
              <w:top w:val="nil"/>
              <w:left w:val="thinThickThinSmallGap" w:sz="24" w:space="0" w:color="auto"/>
              <w:bottom w:val="nil"/>
            </w:tcBorders>
            <w:shd w:val="clear" w:color="auto" w:fill="auto"/>
          </w:tcPr>
          <w:p w14:paraId="5AAC79C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5C9252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0A34327" w14:textId="77777777" w:rsidR="00F82989" w:rsidRPr="00C12F8D" w:rsidRDefault="00E04DF2" w:rsidP="00D234F1">
            <w:pPr>
              <w:overflowPunct/>
              <w:autoSpaceDE/>
              <w:autoSpaceDN/>
              <w:adjustRightInd/>
              <w:textAlignment w:val="auto"/>
            </w:pPr>
            <w:hyperlink r:id="rId209" w:history="1">
              <w:r w:rsidR="00F82989">
                <w:rPr>
                  <w:rStyle w:val="Hyperlink"/>
                </w:rPr>
                <w:t>C1-220317</w:t>
              </w:r>
            </w:hyperlink>
          </w:p>
        </w:tc>
        <w:tc>
          <w:tcPr>
            <w:tcW w:w="4191" w:type="dxa"/>
            <w:gridSpan w:val="3"/>
            <w:tcBorders>
              <w:top w:val="single" w:sz="4" w:space="0" w:color="auto"/>
              <w:bottom w:val="single" w:sz="4" w:space="0" w:color="auto"/>
            </w:tcBorders>
            <w:shd w:val="clear" w:color="auto" w:fill="auto"/>
          </w:tcPr>
          <w:p w14:paraId="0253FDEC" w14:textId="77777777" w:rsidR="00F82989" w:rsidRDefault="00F82989" w:rsidP="00D234F1">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auto"/>
          </w:tcPr>
          <w:p w14:paraId="6B40F689"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63EE1A1"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62B1A2"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7A87048F" w14:textId="77777777" w:rsidTr="00D45846">
        <w:tc>
          <w:tcPr>
            <w:tcW w:w="976" w:type="dxa"/>
            <w:tcBorders>
              <w:top w:val="nil"/>
              <w:left w:val="thinThickThinSmallGap" w:sz="24" w:space="0" w:color="auto"/>
              <w:bottom w:val="nil"/>
            </w:tcBorders>
            <w:shd w:val="clear" w:color="auto" w:fill="auto"/>
          </w:tcPr>
          <w:p w14:paraId="4074122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FE8A0D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A6ED63B" w14:textId="77777777" w:rsidR="00F82989" w:rsidRPr="00C12F8D" w:rsidRDefault="00E04DF2" w:rsidP="00D234F1">
            <w:pPr>
              <w:overflowPunct/>
              <w:autoSpaceDE/>
              <w:autoSpaceDN/>
              <w:adjustRightInd/>
              <w:textAlignment w:val="auto"/>
            </w:pPr>
            <w:hyperlink r:id="rId210" w:history="1">
              <w:r w:rsidR="00F82989">
                <w:rPr>
                  <w:rStyle w:val="Hyperlink"/>
                </w:rPr>
                <w:t>C1-220318</w:t>
              </w:r>
            </w:hyperlink>
          </w:p>
        </w:tc>
        <w:tc>
          <w:tcPr>
            <w:tcW w:w="4191" w:type="dxa"/>
            <w:gridSpan w:val="3"/>
            <w:tcBorders>
              <w:top w:val="single" w:sz="4" w:space="0" w:color="auto"/>
              <w:bottom w:val="single" w:sz="4" w:space="0" w:color="auto"/>
            </w:tcBorders>
            <w:shd w:val="clear" w:color="auto" w:fill="auto"/>
          </w:tcPr>
          <w:p w14:paraId="691D80E1" w14:textId="77777777" w:rsidR="00F82989" w:rsidRDefault="00F82989" w:rsidP="00D234F1">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auto"/>
          </w:tcPr>
          <w:p w14:paraId="2BE623B6"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6F4CD24"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6EB79E" w14:textId="77777777" w:rsidR="00F82989" w:rsidRDefault="00F82989" w:rsidP="00D234F1">
            <w:pPr>
              <w:rPr>
                <w:rFonts w:eastAsia="Batang" w:cs="Arial"/>
                <w:lang w:eastAsia="ko-KR"/>
              </w:rPr>
            </w:pPr>
            <w:r>
              <w:rPr>
                <w:rFonts w:eastAsia="Batang" w:cs="Arial"/>
                <w:lang w:eastAsia="ko-KR"/>
              </w:rPr>
              <w:t>Agreed</w:t>
            </w:r>
          </w:p>
        </w:tc>
      </w:tr>
      <w:tr w:rsidR="00F82989" w:rsidRPr="00D95972" w14:paraId="02725978" w14:textId="77777777" w:rsidTr="00D45846">
        <w:tc>
          <w:tcPr>
            <w:tcW w:w="976" w:type="dxa"/>
            <w:tcBorders>
              <w:top w:val="nil"/>
              <w:left w:val="thinThickThinSmallGap" w:sz="24" w:space="0" w:color="auto"/>
              <w:bottom w:val="nil"/>
            </w:tcBorders>
            <w:shd w:val="clear" w:color="auto" w:fill="auto"/>
          </w:tcPr>
          <w:p w14:paraId="28C6CBD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D862A7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4F1784F3" w14:textId="77777777" w:rsidR="00F82989" w:rsidRPr="00C12F8D" w:rsidRDefault="00F82989" w:rsidP="00D234F1">
            <w:pPr>
              <w:overflowPunct/>
              <w:autoSpaceDE/>
              <w:autoSpaceDN/>
              <w:adjustRightInd/>
              <w:textAlignment w:val="auto"/>
            </w:pPr>
            <w:r w:rsidRPr="00E50132">
              <w:t>C1-220837</w:t>
            </w:r>
          </w:p>
        </w:tc>
        <w:tc>
          <w:tcPr>
            <w:tcW w:w="4191" w:type="dxa"/>
            <w:gridSpan w:val="3"/>
            <w:tcBorders>
              <w:top w:val="single" w:sz="4" w:space="0" w:color="auto"/>
              <w:bottom w:val="single" w:sz="4" w:space="0" w:color="auto"/>
            </w:tcBorders>
            <w:shd w:val="clear" w:color="auto" w:fill="FFFFFF"/>
          </w:tcPr>
          <w:p w14:paraId="54542BD4" w14:textId="77777777" w:rsidR="00F82989" w:rsidRDefault="00F82989" w:rsidP="00D234F1">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FF"/>
          </w:tcPr>
          <w:p w14:paraId="3C223DC8" w14:textId="77777777" w:rsidR="00F82989" w:rsidRDefault="00F82989" w:rsidP="00D234F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08A8EC5D" w14:textId="77777777" w:rsidR="00F82989" w:rsidRDefault="00F82989" w:rsidP="00D234F1">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062EE" w14:textId="501EFA6A" w:rsidR="00F82989" w:rsidRPr="00FB50A7" w:rsidRDefault="00F82989" w:rsidP="00D234F1">
            <w:pPr>
              <w:rPr>
                <w:rFonts w:eastAsia="Batang" w:cs="Arial"/>
                <w:b/>
                <w:bCs/>
                <w:lang w:eastAsia="ko-KR"/>
              </w:rPr>
            </w:pPr>
            <w:r>
              <w:rPr>
                <w:rFonts w:eastAsia="Batang" w:cs="Arial"/>
                <w:lang w:eastAsia="ko-KR"/>
              </w:rPr>
              <w:t>Agreed</w:t>
            </w:r>
          </w:p>
          <w:p w14:paraId="0459C963" w14:textId="77777777" w:rsidR="00D45846" w:rsidRDefault="00D45846" w:rsidP="00D234F1">
            <w:pPr>
              <w:rPr>
                <w:rFonts w:eastAsia="Batang" w:cs="Arial"/>
                <w:lang w:eastAsia="ko-KR"/>
              </w:rPr>
            </w:pPr>
          </w:p>
          <w:p w14:paraId="7F6038AC" w14:textId="4F7987C1" w:rsidR="00F82989" w:rsidRDefault="00F82989" w:rsidP="00D234F1">
            <w:pPr>
              <w:rPr>
                <w:rFonts w:eastAsia="Batang" w:cs="Arial"/>
                <w:lang w:eastAsia="ko-KR"/>
              </w:rPr>
            </w:pPr>
            <w:r>
              <w:rPr>
                <w:rFonts w:eastAsia="Batang" w:cs="Arial"/>
                <w:lang w:eastAsia="ko-KR"/>
              </w:rPr>
              <w:t>Revision of C1-220316</w:t>
            </w:r>
          </w:p>
          <w:p w14:paraId="296B1420" w14:textId="77777777" w:rsidR="00F82989" w:rsidRDefault="00F82989" w:rsidP="00D234F1">
            <w:pPr>
              <w:rPr>
                <w:rFonts w:eastAsia="Batang" w:cs="Arial"/>
                <w:lang w:eastAsia="ko-KR"/>
              </w:rPr>
            </w:pPr>
          </w:p>
          <w:p w14:paraId="0BEFC9FF" w14:textId="77777777" w:rsidR="00F82989" w:rsidRDefault="00F82989" w:rsidP="00D234F1">
            <w:pPr>
              <w:rPr>
                <w:rFonts w:eastAsia="Batang" w:cs="Arial"/>
                <w:lang w:eastAsia="ko-KR"/>
              </w:rPr>
            </w:pPr>
            <w:r>
              <w:rPr>
                <w:rFonts w:eastAsia="Batang" w:cs="Arial"/>
                <w:lang w:eastAsia="ko-KR"/>
              </w:rPr>
              <w:t>--------------------------------------------------------------</w:t>
            </w:r>
          </w:p>
          <w:p w14:paraId="09250239" w14:textId="77777777" w:rsidR="00F82989" w:rsidRDefault="00F82989" w:rsidP="00D234F1">
            <w:pPr>
              <w:rPr>
                <w:rFonts w:eastAsia="Batang" w:cs="Arial"/>
                <w:lang w:eastAsia="ko-KR"/>
              </w:rPr>
            </w:pPr>
            <w:r>
              <w:rPr>
                <w:rFonts w:eastAsia="Batang" w:cs="Arial"/>
                <w:lang w:eastAsia="ko-KR"/>
              </w:rPr>
              <w:t>Mikael Mon 7:33</w:t>
            </w:r>
          </w:p>
          <w:p w14:paraId="6BD2FC3A" w14:textId="77777777" w:rsidR="00F82989" w:rsidRDefault="00F82989" w:rsidP="00D234F1">
            <w:pPr>
              <w:rPr>
                <w:rFonts w:eastAsia="Batang" w:cs="Arial"/>
                <w:lang w:eastAsia="ko-KR"/>
              </w:rPr>
            </w:pPr>
            <w:r>
              <w:rPr>
                <w:rFonts w:eastAsia="Batang" w:cs="Arial"/>
                <w:lang w:eastAsia="ko-KR"/>
              </w:rPr>
              <w:t>Rev required</w:t>
            </w:r>
          </w:p>
          <w:p w14:paraId="18232DC4" w14:textId="77777777" w:rsidR="00F82989" w:rsidRDefault="00F82989" w:rsidP="00D234F1">
            <w:pPr>
              <w:rPr>
                <w:rFonts w:eastAsia="Batang" w:cs="Arial"/>
                <w:lang w:eastAsia="ko-KR"/>
              </w:rPr>
            </w:pPr>
          </w:p>
          <w:p w14:paraId="189F72E0" w14:textId="77777777" w:rsidR="00F82989" w:rsidRDefault="00F82989" w:rsidP="00D234F1">
            <w:pPr>
              <w:rPr>
                <w:rFonts w:eastAsia="Batang" w:cs="Arial"/>
                <w:lang w:eastAsia="ko-KR"/>
              </w:rPr>
            </w:pPr>
            <w:r>
              <w:rPr>
                <w:rFonts w:eastAsia="Batang" w:cs="Arial"/>
                <w:lang w:eastAsia="ko-KR"/>
              </w:rPr>
              <w:t>Lin Mon 10:24</w:t>
            </w:r>
          </w:p>
          <w:p w14:paraId="3806B778" w14:textId="77777777" w:rsidR="00F82989" w:rsidRDefault="00F82989" w:rsidP="00D234F1">
            <w:pPr>
              <w:rPr>
                <w:rFonts w:eastAsia="Batang" w:cs="Arial"/>
                <w:lang w:eastAsia="ko-KR"/>
              </w:rPr>
            </w:pPr>
            <w:r>
              <w:rPr>
                <w:rFonts w:eastAsia="Batang" w:cs="Arial"/>
                <w:lang w:eastAsia="ko-KR"/>
              </w:rPr>
              <w:t>Agrees with the comment</w:t>
            </w:r>
          </w:p>
          <w:p w14:paraId="74B943FE" w14:textId="77777777" w:rsidR="00F82989" w:rsidRDefault="00F82989" w:rsidP="00D234F1">
            <w:pPr>
              <w:rPr>
                <w:rFonts w:eastAsia="Batang" w:cs="Arial"/>
                <w:lang w:eastAsia="ko-KR"/>
              </w:rPr>
            </w:pPr>
          </w:p>
        </w:tc>
      </w:tr>
      <w:tr w:rsidR="00F82989" w:rsidRPr="00D95972" w14:paraId="7C29D507" w14:textId="77777777" w:rsidTr="00D234F1">
        <w:tc>
          <w:tcPr>
            <w:tcW w:w="976" w:type="dxa"/>
            <w:tcBorders>
              <w:top w:val="nil"/>
              <w:left w:val="thinThickThinSmallGap" w:sz="24" w:space="0" w:color="auto"/>
              <w:bottom w:val="nil"/>
            </w:tcBorders>
            <w:shd w:val="clear" w:color="auto" w:fill="auto"/>
          </w:tcPr>
          <w:p w14:paraId="77DEFD2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0A3841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C101224" w14:textId="77777777" w:rsidR="00F82989" w:rsidRPr="00D95972" w:rsidRDefault="00F82989"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94E576" w14:textId="77777777" w:rsidR="00F82989" w:rsidRPr="00D95972" w:rsidRDefault="00F82989" w:rsidP="00D234F1">
            <w:pPr>
              <w:rPr>
                <w:rFonts w:cs="Arial"/>
              </w:rPr>
            </w:pPr>
          </w:p>
        </w:tc>
        <w:tc>
          <w:tcPr>
            <w:tcW w:w="1767" w:type="dxa"/>
            <w:tcBorders>
              <w:top w:val="single" w:sz="4" w:space="0" w:color="auto"/>
              <w:bottom w:val="single" w:sz="4" w:space="0" w:color="auto"/>
            </w:tcBorders>
            <w:shd w:val="clear" w:color="auto" w:fill="auto"/>
          </w:tcPr>
          <w:p w14:paraId="3E33DFC5" w14:textId="77777777" w:rsidR="00F82989" w:rsidRPr="00D95972" w:rsidRDefault="00F82989" w:rsidP="00D234F1">
            <w:pPr>
              <w:rPr>
                <w:rFonts w:cs="Arial"/>
              </w:rPr>
            </w:pPr>
          </w:p>
        </w:tc>
        <w:tc>
          <w:tcPr>
            <w:tcW w:w="826" w:type="dxa"/>
            <w:tcBorders>
              <w:top w:val="single" w:sz="4" w:space="0" w:color="auto"/>
              <w:bottom w:val="single" w:sz="4" w:space="0" w:color="auto"/>
            </w:tcBorders>
            <w:shd w:val="clear" w:color="auto" w:fill="auto"/>
          </w:tcPr>
          <w:p w14:paraId="671C64CD" w14:textId="77777777" w:rsidR="00F82989" w:rsidRPr="00D95972" w:rsidRDefault="00F82989"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3FD51" w14:textId="77777777" w:rsidR="00F82989" w:rsidRPr="00D95972" w:rsidRDefault="00F82989" w:rsidP="00D234F1">
            <w:pPr>
              <w:rPr>
                <w:rFonts w:eastAsia="Batang" w:cs="Arial"/>
                <w:lang w:eastAsia="ko-KR"/>
              </w:rPr>
            </w:pPr>
          </w:p>
        </w:tc>
      </w:tr>
      <w:tr w:rsidR="008E428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F82989" w:rsidRPr="00D95972" w14:paraId="66DEF142" w14:textId="77777777" w:rsidTr="00D45846">
        <w:tc>
          <w:tcPr>
            <w:tcW w:w="976" w:type="dxa"/>
            <w:tcBorders>
              <w:top w:val="nil"/>
              <w:left w:val="thinThickThinSmallGap" w:sz="24" w:space="0" w:color="auto"/>
              <w:bottom w:val="nil"/>
            </w:tcBorders>
            <w:shd w:val="clear" w:color="auto" w:fill="auto"/>
          </w:tcPr>
          <w:p w14:paraId="05F9AF5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6C7F4A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0022514" w14:textId="77777777" w:rsidR="00F82989" w:rsidRPr="00D95972" w:rsidRDefault="00E04DF2" w:rsidP="00D234F1">
            <w:pPr>
              <w:overflowPunct/>
              <w:autoSpaceDE/>
              <w:autoSpaceDN/>
              <w:adjustRightInd/>
              <w:textAlignment w:val="auto"/>
              <w:rPr>
                <w:rFonts w:cs="Arial"/>
                <w:lang w:val="en-US"/>
              </w:rPr>
            </w:pPr>
            <w:hyperlink r:id="rId211" w:history="1">
              <w:r w:rsidR="00F82989">
                <w:rPr>
                  <w:rStyle w:val="Hyperlink"/>
                </w:rPr>
                <w:t>C1-220407</w:t>
              </w:r>
            </w:hyperlink>
          </w:p>
        </w:tc>
        <w:tc>
          <w:tcPr>
            <w:tcW w:w="4191" w:type="dxa"/>
            <w:gridSpan w:val="3"/>
            <w:tcBorders>
              <w:top w:val="single" w:sz="4" w:space="0" w:color="auto"/>
              <w:bottom w:val="single" w:sz="4" w:space="0" w:color="auto"/>
            </w:tcBorders>
            <w:shd w:val="clear" w:color="auto" w:fill="auto"/>
          </w:tcPr>
          <w:p w14:paraId="7D554BC0" w14:textId="77777777" w:rsidR="00F82989" w:rsidRPr="00D95972" w:rsidRDefault="00F82989" w:rsidP="00D234F1">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4C47FCA3" w14:textId="77777777" w:rsidR="00F82989" w:rsidRPr="00D95972" w:rsidRDefault="00F82989" w:rsidP="00D234F1">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0B3C4AC" w14:textId="77777777" w:rsidR="00F82989" w:rsidRPr="00D95972" w:rsidRDefault="00F82989"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8CAA98" w14:textId="77777777" w:rsidR="00F82989" w:rsidRDefault="00F82989" w:rsidP="00D234F1">
            <w:pPr>
              <w:rPr>
                <w:rFonts w:eastAsia="Batang" w:cs="Arial"/>
                <w:lang w:eastAsia="ko-KR"/>
              </w:rPr>
            </w:pPr>
            <w:r>
              <w:rPr>
                <w:rFonts w:eastAsia="Batang" w:cs="Arial"/>
                <w:lang w:eastAsia="ko-KR"/>
              </w:rPr>
              <w:t>Noted</w:t>
            </w:r>
          </w:p>
          <w:p w14:paraId="2E792DDC" w14:textId="77777777" w:rsidR="00F82989" w:rsidRDefault="00F82989" w:rsidP="00D234F1">
            <w:pPr>
              <w:rPr>
                <w:rFonts w:eastAsia="Batang" w:cs="Arial"/>
                <w:lang w:eastAsia="ko-KR"/>
              </w:rPr>
            </w:pPr>
          </w:p>
          <w:p w14:paraId="79E12F71" w14:textId="77777777" w:rsidR="00F82989" w:rsidRDefault="00F82989" w:rsidP="00D234F1">
            <w:pPr>
              <w:rPr>
                <w:rFonts w:eastAsia="Batang" w:cs="Arial"/>
                <w:lang w:eastAsia="ko-KR"/>
              </w:rPr>
            </w:pPr>
            <w:r>
              <w:rPr>
                <w:rFonts w:eastAsia="Batang" w:cs="Arial"/>
                <w:lang w:eastAsia="ko-KR"/>
              </w:rPr>
              <w:t>Mohamed Mon 1:06</w:t>
            </w:r>
          </w:p>
          <w:p w14:paraId="4EE5F46E" w14:textId="77777777" w:rsidR="00F82989" w:rsidRPr="00D95972" w:rsidRDefault="00F82989" w:rsidP="00D234F1">
            <w:pPr>
              <w:rPr>
                <w:rFonts w:eastAsia="Batang" w:cs="Arial"/>
                <w:lang w:eastAsia="ko-KR"/>
              </w:rPr>
            </w:pPr>
            <w:r>
              <w:rPr>
                <w:rFonts w:eastAsia="Batang" w:cs="Arial"/>
                <w:lang w:eastAsia="ko-KR"/>
              </w:rPr>
              <w:t>Comment</w:t>
            </w:r>
          </w:p>
        </w:tc>
      </w:tr>
      <w:tr w:rsidR="00F82989" w:rsidRPr="00D95972" w14:paraId="46D66B11" w14:textId="77777777" w:rsidTr="00D45846">
        <w:tc>
          <w:tcPr>
            <w:tcW w:w="976" w:type="dxa"/>
            <w:tcBorders>
              <w:top w:val="nil"/>
              <w:left w:val="thinThickThinSmallGap" w:sz="24" w:space="0" w:color="auto"/>
              <w:bottom w:val="nil"/>
            </w:tcBorders>
            <w:shd w:val="clear" w:color="auto" w:fill="auto"/>
          </w:tcPr>
          <w:p w14:paraId="11DA4DE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EEAE04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13AB8D7E" w14:textId="77777777" w:rsidR="00F82989" w:rsidRPr="00D95972" w:rsidRDefault="00F82989" w:rsidP="00D234F1">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FFFFFF"/>
          </w:tcPr>
          <w:p w14:paraId="375FD225" w14:textId="77777777" w:rsidR="00F82989" w:rsidRPr="00D95972" w:rsidRDefault="00F82989" w:rsidP="00D234F1">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FF"/>
          </w:tcPr>
          <w:p w14:paraId="720DB832"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603F71" w14:textId="77777777" w:rsidR="00F82989" w:rsidRPr="00D95972" w:rsidRDefault="00F82989" w:rsidP="00D234F1">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E8D77" w14:textId="038F9F61" w:rsidR="00F82989" w:rsidRPr="00FB50A7" w:rsidRDefault="00F82989" w:rsidP="00D234F1">
            <w:pPr>
              <w:rPr>
                <w:rFonts w:eastAsia="Batang" w:cs="Arial"/>
                <w:b/>
                <w:bCs/>
                <w:lang w:eastAsia="ko-KR"/>
              </w:rPr>
            </w:pPr>
            <w:r>
              <w:rPr>
                <w:rFonts w:eastAsia="Batang" w:cs="Arial"/>
                <w:lang w:eastAsia="ko-KR"/>
              </w:rPr>
              <w:t>Agreed</w:t>
            </w:r>
          </w:p>
          <w:p w14:paraId="01F8A038" w14:textId="77777777" w:rsidR="00D45846" w:rsidRDefault="00D45846" w:rsidP="00D234F1">
            <w:pPr>
              <w:rPr>
                <w:rFonts w:eastAsia="Batang" w:cs="Arial"/>
                <w:lang w:eastAsia="ko-KR"/>
              </w:rPr>
            </w:pPr>
          </w:p>
          <w:p w14:paraId="22361002" w14:textId="4375317F" w:rsidR="00F82989" w:rsidRDefault="00F82989" w:rsidP="00D234F1">
            <w:pPr>
              <w:rPr>
                <w:rFonts w:eastAsia="Batang" w:cs="Arial"/>
                <w:lang w:eastAsia="ko-KR"/>
              </w:rPr>
            </w:pPr>
            <w:r>
              <w:rPr>
                <w:rFonts w:eastAsia="Batang" w:cs="Arial"/>
                <w:lang w:eastAsia="ko-KR"/>
              </w:rPr>
              <w:t>Revision of C1-220487</w:t>
            </w:r>
          </w:p>
          <w:p w14:paraId="0F10E749" w14:textId="77777777" w:rsidR="00F82989" w:rsidRDefault="00F82989" w:rsidP="00D234F1">
            <w:pPr>
              <w:rPr>
                <w:rFonts w:eastAsia="Batang" w:cs="Arial"/>
                <w:lang w:eastAsia="ko-KR"/>
              </w:rPr>
            </w:pPr>
          </w:p>
          <w:p w14:paraId="168584BC" w14:textId="77777777" w:rsidR="00F82989" w:rsidRDefault="00F82989" w:rsidP="00D234F1">
            <w:pPr>
              <w:rPr>
                <w:rFonts w:eastAsia="Batang" w:cs="Arial"/>
                <w:lang w:eastAsia="ko-KR"/>
              </w:rPr>
            </w:pPr>
            <w:r>
              <w:rPr>
                <w:rFonts w:eastAsia="Batang" w:cs="Arial"/>
                <w:lang w:eastAsia="ko-KR"/>
              </w:rPr>
              <w:t>---------------------------------------------------------------</w:t>
            </w:r>
          </w:p>
          <w:p w14:paraId="1B41D007" w14:textId="77777777" w:rsidR="00F82989" w:rsidRPr="00D95972" w:rsidRDefault="00F82989" w:rsidP="00D234F1">
            <w:pPr>
              <w:rPr>
                <w:rFonts w:eastAsia="Batang" w:cs="Arial"/>
                <w:lang w:eastAsia="ko-KR"/>
              </w:rPr>
            </w:pPr>
          </w:p>
        </w:tc>
      </w:tr>
      <w:tr w:rsidR="00F82989" w:rsidRPr="00D95972" w14:paraId="1B74CBB0" w14:textId="77777777" w:rsidTr="00D45846">
        <w:tc>
          <w:tcPr>
            <w:tcW w:w="976" w:type="dxa"/>
            <w:tcBorders>
              <w:top w:val="nil"/>
              <w:left w:val="thinThickThinSmallGap" w:sz="24" w:space="0" w:color="auto"/>
              <w:bottom w:val="nil"/>
            </w:tcBorders>
            <w:shd w:val="clear" w:color="auto" w:fill="auto"/>
          </w:tcPr>
          <w:p w14:paraId="2AD652C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B33645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7D9CCCE5" w14:textId="77777777" w:rsidR="00F82989" w:rsidRPr="00D95972" w:rsidRDefault="00F82989" w:rsidP="00D234F1">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FFFFFF"/>
          </w:tcPr>
          <w:p w14:paraId="036D5A11" w14:textId="77777777" w:rsidR="00F82989" w:rsidRPr="00D95972" w:rsidRDefault="00F82989" w:rsidP="00D234F1">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FF"/>
          </w:tcPr>
          <w:p w14:paraId="1524EECF" w14:textId="77777777" w:rsidR="00F82989" w:rsidRPr="00D95972" w:rsidRDefault="00F82989"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EA2A41" w14:textId="77777777" w:rsidR="00F82989" w:rsidRPr="00D95972" w:rsidRDefault="00F82989" w:rsidP="00D234F1">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63DC26" w14:textId="37E1F97F" w:rsidR="00F82989" w:rsidRPr="00FB50A7" w:rsidRDefault="00F82989" w:rsidP="00D234F1">
            <w:pPr>
              <w:rPr>
                <w:rFonts w:eastAsia="Batang" w:cs="Arial"/>
                <w:b/>
                <w:bCs/>
                <w:lang w:eastAsia="ko-KR"/>
              </w:rPr>
            </w:pPr>
            <w:r>
              <w:rPr>
                <w:rFonts w:eastAsia="Batang" w:cs="Arial"/>
                <w:lang w:eastAsia="ko-KR"/>
              </w:rPr>
              <w:t>Agreed</w:t>
            </w:r>
          </w:p>
          <w:p w14:paraId="2BC519A2" w14:textId="77777777" w:rsidR="00D45846" w:rsidRDefault="00D45846" w:rsidP="00D234F1">
            <w:pPr>
              <w:rPr>
                <w:rFonts w:eastAsia="Batang" w:cs="Arial"/>
                <w:lang w:eastAsia="ko-KR"/>
              </w:rPr>
            </w:pPr>
          </w:p>
          <w:p w14:paraId="20018429" w14:textId="732D4BE2" w:rsidR="00F82989" w:rsidRDefault="00F82989" w:rsidP="00D234F1">
            <w:pPr>
              <w:rPr>
                <w:rFonts w:eastAsia="Batang" w:cs="Arial"/>
                <w:lang w:eastAsia="ko-KR"/>
              </w:rPr>
            </w:pPr>
            <w:r>
              <w:rPr>
                <w:rFonts w:eastAsia="Batang" w:cs="Arial"/>
                <w:lang w:eastAsia="ko-KR"/>
              </w:rPr>
              <w:t>Revision of C1-220488</w:t>
            </w:r>
          </w:p>
          <w:p w14:paraId="7537D103" w14:textId="77777777" w:rsidR="00F82989" w:rsidRDefault="00F82989" w:rsidP="00D234F1">
            <w:pPr>
              <w:rPr>
                <w:rFonts w:eastAsia="Batang" w:cs="Arial"/>
                <w:lang w:eastAsia="ko-KR"/>
              </w:rPr>
            </w:pPr>
          </w:p>
          <w:p w14:paraId="795A622A" w14:textId="77777777" w:rsidR="00F82989" w:rsidRPr="00D95972" w:rsidRDefault="00F82989" w:rsidP="00D234F1">
            <w:pPr>
              <w:rPr>
                <w:rFonts w:eastAsia="Batang" w:cs="Arial"/>
                <w:lang w:eastAsia="ko-KR"/>
              </w:rPr>
            </w:pPr>
            <w:r>
              <w:rPr>
                <w:rFonts w:eastAsia="Batang" w:cs="Arial"/>
                <w:lang w:eastAsia="ko-KR"/>
              </w:rPr>
              <w:t>--------------------------------------------------------------</w:t>
            </w:r>
          </w:p>
        </w:tc>
      </w:tr>
      <w:tr w:rsidR="00F82989" w:rsidRPr="00D95972" w14:paraId="4132DA8C" w14:textId="77777777" w:rsidTr="00D45846">
        <w:tc>
          <w:tcPr>
            <w:tcW w:w="976" w:type="dxa"/>
            <w:tcBorders>
              <w:top w:val="nil"/>
              <w:left w:val="thinThickThinSmallGap" w:sz="24" w:space="0" w:color="auto"/>
              <w:bottom w:val="nil"/>
            </w:tcBorders>
            <w:shd w:val="clear" w:color="auto" w:fill="auto"/>
          </w:tcPr>
          <w:p w14:paraId="6AB6DE1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4736A0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AB68B0B" w14:textId="77777777" w:rsidR="00F82989" w:rsidRPr="00D95972" w:rsidRDefault="00F82989" w:rsidP="00D234F1">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FFFFFF"/>
          </w:tcPr>
          <w:p w14:paraId="2801074E" w14:textId="77777777" w:rsidR="00F82989" w:rsidRPr="00D95972" w:rsidRDefault="00F82989" w:rsidP="00D234F1">
            <w:pPr>
              <w:rPr>
                <w:rFonts w:cs="Arial"/>
              </w:rPr>
            </w:pPr>
            <w:r>
              <w:rPr>
                <w:rFonts w:cs="Arial"/>
              </w:rPr>
              <w:t>NR-PC5 Tx profiles</w:t>
            </w:r>
          </w:p>
        </w:tc>
        <w:tc>
          <w:tcPr>
            <w:tcW w:w="1767" w:type="dxa"/>
            <w:tcBorders>
              <w:top w:val="single" w:sz="4" w:space="0" w:color="auto"/>
              <w:bottom w:val="single" w:sz="4" w:space="0" w:color="auto"/>
            </w:tcBorders>
            <w:shd w:val="clear" w:color="auto" w:fill="FFFFFF"/>
          </w:tcPr>
          <w:p w14:paraId="4A81FACD" w14:textId="77777777" w:rsidR="00F82989" w:rsidRPr="00D95972" w:rsidRDefault="00F82989" w:rsidP="00D234F1">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777F5E8A" w14:textId="77777777" w:rsidR="00F82989" w:rsidRPr="00D95972" w:rsidRDefault="00F82989" w:rsidP="00D234F1">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ACCB1" w14:textId="0F10558B" w:rsidR="00F82989" w:rsidRPr="00FB50A7" w:rsidRDefault="00F82989" w:rsidP="00D234F1">
            <w:pPr>
              <w:rPr>
                <w:rFonts w:eastAsia="Batang" w:cs="Arial"/>
                <w:b/>
                <w:bCs/>
                <w:lang w:eastAsia="ko-KR"/>
              </w:rPr>
            </w:pPr>
            <w:r>
              <w:rPr>
                <w:rFonts w:eastAsia="Batang" w:cs="Arial"/>
                <w:lang w:eastAsia="ko-KR"/>
              </w:rPr>
              <w:t>Agreed</w:t>
            </w:r>
          </w:p>
          <w:p w14:paraId="40C10A51" w14:textId="77777777" w:rsidR="00D45846" w:rsidRDefault="00D45846" w:rsidP="00D234F1">
            <w:pPr>
              <w:rPr>
                <w:rFonts w:eastAsia="Batang" w:cs="Arial"/>
                <w:lang w:eastAsia="ko-KR"/>
              </w:rPr>
            </w:pPr>
          </w:p>
          <w:p w14:paraId="726B862D" w14:textId="00AE7B69" w:rsidR="00F82989" w:rsidRDefault="00F82989" w:rsidP="00D234F1">
            <w:pPr>
              <w:rPr>
                <w:rFonts w:eastAsia="Batang" w:cs="Arial"/>
                <w:lang w:eastAsia="ko-KR"/>
              </w:rPr>
            </w:pPr>
            <w:r>
              <w:rPr>
                <w:rFonts w:eastAsia="Batang" w:cs="Arial"/>
                <w:lang w:eastAsia="ko-KR"/>
              </w:rPr>
              <w:t>Revision of C1-220152</w:t>
            </w:r>
          </w:p>
          <w:p w14:paraId="2207717F" w14:textId="77777777" w:rsidR="00F82989" w:rsidRDefault="00F82989" w:rsidP="00D234F1">
            <w:pPr>
              <w:rPr>
                <w:rFonts w:eastAsia="Batang" w:cs="Arial"/>
                <w:lang w:eastAsia="ko-KR"/>
              </w:rPr>
            </w:pPr>
          </w:p>
          <w:p w14:paraId="1299E670" w14:textId="77777777" w:rsidR="00F82989" w:rsidRDefault="00F82989" w:rsidP="00D234F1">
            <w:pPr>
              <w:rPr>
                <w:rFonts w:eastAsia="Batang" w:cs="Arial"/>
                <w:lang w:eastAsia="ko-KR"/>
              </w:rPr>
            </w:pPr>
            <w:r>
              <w:rPr>
                <w:rFonts w:eastAsia="Batang" w:cs="Arial"/>
                <w:lang w:eastAsia="ko-KR"/>
              </w:rPr>
              <w:t>------------------------------------------------------------</w:t>
            </w:r>
          </w:p>
          <w:p w14:paraId="352A0D3C" w14:textId="77777777" w:rsidR="00F82989" w:rsidRDefault="00F82989" w:rsidP="00D234F1">
            <w:pPr>
              <w:rPr>
                <w:rFonts w:eastAsia="Batang" w:cs="Arial"/>
                <w:lang w:eastAsia="ko-KR"/>
              </w:rPr>
            </w:pPr>
            <w:r>
              <w:rPr>
                <w:rFonts w:eastAsia="Batang" w:cs="Arial"/>
                <w:lang w:eastAsia="ko-KR"/>
              </w:rPr>
              <w:t>Rae Mon 3:08</w:t>
            </w:r>
          </w:p>
          <w:p w14:paraId="294A99A1" w14:textId="77777777" w:rsidR="00F82989" w:rsidRDefault="00F82989" w:rsidP="00D234F1">
            <w:pPr>
              <w:rPr>
                <w:rFonts w:eastAsia="Batang" w:cs="Arial"/>
                <w:lang w:eastAsia="ko-KR"/>
              </w:rPr>
            </w:pPr>
            <w:r>
              <w:rPr>
                <w:rFonts w:eastAsia="Batang" w:cs="Arial"/>
                <w:lang w:eastAsia="ko-KR"/>
              </w:rPr>
              <w:t>Rev required</w:t>
            </w:r>
          </w:p>
          <w:p w14:paraId="2DF47F5E" w14:textId="77777777" w:rsidR="00F82989" w:rsidRDefault="00F82989" w:rsidP="00D234F1">
            <w:pPr>
              <w:rPr>
                <w:rFonts w:eastAsia="Batang" w:cs="Arial"/>
                <w:lang w:eastAsia="ko-KR"/>
              </w:rPr>
            </w:pPr>
          </w:p>
          <w:p w14:paraId="17C716BD" w14:textId="77777777" w:rsidR="00F82989" w:rsidRDefault="00F82989" w:rsidP="00D234F1">
            <w:pPr>
              <w:rPr>
                <w:rFonts w:eastAsia="Batang" w:cs="Arial"/>
                <w:lang w:eastAsia="ko-KR"/>
              </w:rPr>
            </w:pPr>
            <w:r>
              <w:rPr>
                <w:rFonts w:eastAsia="Batang" w:cs="Arial"/>
                <w:lang w:eastAsia="ko-KR"/>
              </w:rPr>
              <w:t>Ivo Mon 9:42</w:t>
            </w:r>
          </w:p>
          <w:p w14:paraId="4BBFFF1E" w14:textId="77777777" w:rsidR="00F82989" w:rsidRDefault="00F82989" w:rsidP="00D234F1">
            <w:pPr>
              <w:rPr>
                <w:rFonts w:eastAsia="Batang" w:cs="Arial"/>
                <w:lang w:eastAsia="ko-KR"/>
              </w:rPr>
            </w:pPr>
            <w:r>
              <w:rPr>
                <w:rFonts w:eastAsia="Batang" w:cs="Arial"/>
                <w:lang w:eastAsia="ko-KR"/>
              </w:rPr>
              <w:t>Provides draft revision</w:t>
            </w:r>
          </w:p>
          <w:p w14:paraId="1FAAED0E" w14:textId="77777777" w:rsidR="00F82989" w:rsidRDefault="00F82989" w:rsidP="00D234F1">
            <w:pPr>
              <w:rPr>
                <w:rFonts w:eastAsia="Batang" w:cs="Arial"/>
                <w:lang w:eastAsia="ko-KR"/>
              </w:rPr>
            </w:pPr>
          </w:p>
          <w:p w14:paraId="7B54ECAD" w14:textId="77777777" w:rsidR="00F82989" w:rsidRDefault="00F82989" w:rsidP="00D234F1">
            <w:pPr>
              <w:rPr>
                <w:rFonts w:eastAsia="Batang" w:cs="Arial"/>
                <w:lang w:eastAsia="ko-KR"/>
              </w:rPr>
            </w:pPr>
            <w:r>
              <w:rPr>
                <w:rFonts w:eastAsia="Batang" w:cs="Arial"/>
                <w:lang w:eastAsia="ko-KR"/>
              </w:rPr>
              <w:t>Rae Tue 2:59</w:t>
            </w:r>
          </w:p>
          <w:p w14:paraId="0408AAB4" w14:textId="77777777" w:rsidR="00F82989" w:rsidRDefault="00F82989" w:rsidP="00D234F1">
            <w:pPr>
              <w:rPr>
                <w:rFonts w:eastAsia="Batang" w:cs="Arial"/>
                <w:lang w:eastAsia="ko-KR"/>
              </w:rPr>
            </w:pPr>
            <w:r>
              <w:rPr>
                <w:rFonts w:eastAsia="Batang" w:cs="Arial"/>
                <w:lang w:eastAsia="ko-KR"/>
              </w:rPr>
              <w:t>Ok with draft revision</w:t>
            </w:r>
          </w:p>
          <w:p w14:paraId="5B89669F" w14:textId="77777777" w:rsidR="00F82989" w:rsidRPr="00D95972" w:rsidRDefault="00F82989" w:rsidP="00D234F1">
            <w:pPr>
              <w:rPr>
                <w:rFonts w:eastAsia="Batang" w:cs="Arial"/>
                <w:lang w:eastAsia="ko-KR"/>
              </w:rPr>
            </w:pPr>
          </w:p>
        </w:tc>
      </w:tr>
      <w:tr w:rsidR="00F82989" w:rsidRPr="00D95972" w14:paraId="544569D3" w14:textId="77777777" w:rsidTr="005726A8">
        <w:tc>
          <w:tcPr>
            <w:tcW w:w="976" w:type="dxa"/>
            <w:tcBorders>
              <w:top w:val="nil"/>
              <w:left w:val="thinThickThinSmallGap" w:sz="24" w:space="0" w:color="auto"/>
              <w:bottom w:val="nil"/>
            </w:tcBorders>
            <w:shd w:val="clear" w:color="auto" w:fill="auto"/>
          </w:tcPr>
          <w:p w14:paraId="3BF91CB9"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5ECFBBF9"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auto"/>
          </w:tcPr>
          <w:p w14:paraId="626B2655"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AA73C7"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auto"/>
          </w:tcPr>
          <w:p w14:paraId="7D287E8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auto"/>
          </w:tcPr>
          <w:p w14:paraId="158A9D5E"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3EC1B" w14:textId="77777777" w:rsidR="00F82989" w:rsidRPr="00D95972" w:rsidRDefault="00F82989" w:rsidP="008E4286">
            <w:pPr>
              <w:rPr>
                <w:rFonts w:eastAsia="Batang" w:cs="Arial"/>
                <w:lang w:eastAsia="ko-KR"/>
              </w:rPr>
            </w:pPr>
          </w:p>
        </w:tc>
      </w:tr>
      <w:tr w:rsidR="008E428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r>
              <w:t>eSEAL</w:t>
            </w:r>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F82989" w:rsidRPr="00D95972" w14:paraId="40EB76D9" w14:textId="77777777" w:rsidTr="00D234F1">
        <w:tc>
          <w:tcPr>
            <w:tcW w:w="976" w:type="dxa"/>
            <w:tcBorders>
              <w:top w:val="nil"/>
              <w:left w:val="thinThickThinSmallGap" w:sz="24" w:space="0" w:color="auto"/>
              <w:bottom w:val="nil"/>
            </w:tcBorders>
            <w:shd w:val="clear" w:color="auto" w:fill="auto"/>
          </w:tcPr>
          <w:p w14:paraId="33BFC9C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FAD615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97D06DA" w14:textId="77777777" w:rsidR="00F82989" w:rsidRPr="00D95972" w:rsidRDefault="00E04DF2" w:rsidP="00D234F1">
            <w:pPr>
              <w:overflowPunct/>
              <w:autoSpaceDE/>
              <w:autoSpaceDN/>
              <w:adjustRightInd/>
              <w:textAlignment w:val="auto"/>
              <w:rPr>
                <w:rFonts w:cs="Arial"/>
                <w:lang w:val="en-US"/>
              </w:rPr>
            </w:pPr>
            <w:hyperlink r:id="rId212" w:history="1">
              <w:r w:rsidR="00F82989">
                <w:rPr>
                  <w:rStyle w:val="Hyperlink"/>
                </w:rPr>
                <w:t>C1-220187</w:t>
              </w:r>
            </w:hyperlink>
          </w:p>
        </w:tc>
        <w:tc>
          <w:tcPr>
            <w:tcW w:w="4191" w:type="dxa"/>
            <w:gridSpan w:val="3"/>
            <w:tcBorders>
              <w:top w:val="single" w:sz="4" w:space="0" w:color="auto"/>
              <w:bottom w:val="single" w:sz="4" w:space="0" w:color="auto"/>
            </w:tcBorders>
            <w:shd w:val="clear" w:color="auto" w:fill="auto"/>
          </w:tcPr>
          <w:p w14:paraId="6C7C9968" w14:textId="77777777" w:rsidR="00F82989" w:rsidRPr="00D95972" w:rsidRDefault="00F82989" w:rsidP="00D234F1">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auto"/>
          </w:tcPr>
          <w:p w14:paraId="03161E2D"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2904D56"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F39D6E"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3D561B84" w14:textId="77777777" w:rsidTr="00D234F1">
        <w:tc>
          <w:tcPr>
            <w:tcW w:w="976" w:type="dxa"/>
            <w:tcBorders>
              <w:top w:val="nil"/>
              <w:left w:val="thinThickThinSmallGap" w:sz="24" w:space="0" w:color="auto"/>
              <w:bottom w:val="nil"/>
            </w:tcBorders>
            <w:shd w:val="clear" w:color="auto" w:fill="auto"/>
          </w:tcPr>
          <w:p w14:paraId="243B38C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EFDEAE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E28A99B" w14:textId="77777777" w:rsidR="00F82989" w:rsidRPr="00D95972" w:rsidRDefault="00E04DF2" w:rsidP="00D234F1">
            <w:pPr>
              <w:overflowPunct/>
              <w:autoSpaceDE/>
              <w:autoSpaceDN/>
              <w:adjustRightInd/>
              <w:textAlignment w:val="auto"/>
              <w:rPr>
                <w:rFonts w:cs="Arial"/>
                <w:lang w:val="en-US"/>
              </w:rPr>
            </w:pPr>
            <w:hyperlink r:id="rId213" w:history="1">
              <w:r w:rsidR="00F82989">
                <w:rPr>
                  <w:rStyle w:val="Hyperlink"/>
                </w:rPr>
                <w:t>C1-220295</w:t>
              </w:r>
            </w:hyperlink>
          </w:p>
        </w:tc>
        <w:tc>
          <w:tcPr>
            <w:tcW w:w="4191" w:type="dxa"/>
            <w:gridSpan w:val="3"/>
            <w:tcBorders>
              <w:top w:val="single" w:sz="4" w:space="0" w:color="auto"/>
              <w:bottom w:val="single" w:sz="4" w:space="0" w:color="auto"/>
            </w:tcBorders>
            <w:shd w:val="clear" w:color="auto" w:fill="auto"/>
          </w:tcPr>
          <w:p w14:paraId="38FF806B" w14:textId="77777777" w:rsidR="00F82989" w:rsidRPr="00D95972" w:rsidRDefault="00F82989" w:rsidP="00D234F1">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auto"/>
          </w:tcPr>
          <w:p w14:paraId="3CEE4BEF"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CE3D91B" w14:textId="77777777" w:rsidR="00F82989" w:rsidRPr="00D95972" w:rsidRDefault="00F82989" w:rsidP="00D234F1">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0CAD02"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7886A934" w14:textId="77777777" w:rsidTr="00D234F1">
        <w:tc>
          <w:tcPr>
            <w:tcW w:w="976" w:type="dxa"/>
            <w:tcBorders>
              <w:top w:val="nil"/>
              <w:left w:val="thinThickThinSmallGap" w:sz="24" w:space="0" w:color="auto"/>
              <w:bottom w:val="nil"/>
            </w:tcBorders>
            <w:shd w:val="clear" w:color="auto" w:fill="auto"/>
          </w:tcPr>
          <w:p w14:paraId="2B6A5F1C"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ACF8BF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7385D10" w14:textId="77777777" w:rsidR="00F82989" w:rsidRPr="00D95972" w:rsidRDefault="00E04DF2" w:rsidP="00D234F1">
            <w:pPr>
              <w:overflowPunct/>
              <w:autoSpaceDE/>
              <w:autoSpaceDN/>
              <w:adjustRightInd/>
              <w:textAlignment w:val="auto"/>
              <w:rPr>
                <w:rFonts w:cs="Arial"/>
                <w:lang w:val="en-US"/>
              </w:rPr>
            </w:pPr>
            <w:hyperlink r:id="rId214" w:history="1">
              <w:r w:rsidR="00F82989">
                <w:rPr>
                  <w:rStyle w:val="Hyperlink"/>
                </w:rPr>
                <w:t>C1-220297</w:t>
              </w:r>
            </w:hyperlink>
          </w:p>
        </w:tc>
        <w:tc>
          <w:tcPr>
            <w:tcW w:w="4191" w:type="dxa"/>
            <w:gridSpan w:val="3"/>
            <w:tcBorders>
              <w:top w:val="single" w:sz="4" w:space="0" w:color="auto"/>
              <w:bottom w:val="single" w:sz="4" w:space="0" w:color="auto"/>
            </w:tcBorders>
            <w:shd w:val="clear" w:color="auto" w:fill="auto"/>
          </w:tcPr>
          <w:p w14:paraId="485717B6" w14:textId="77777777" w:rsidR="00F82989" w:rsidRPr="00D95972" w:rsidRDefault="00F82989" w:rsidP="00D234F1">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auto"/>
          </w:tcPr>
          <w:p w14:paraId="50358658"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06FC705" w14:textId="77777777" w:rsidR="00F82989" w:rsidRPr="00D95972" w:rsidRDefault="00F82989" w:rsidP="00D234F1">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32D79E"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72A3804A" w14:textId="77777777" w:rsidTr="00D234F1">
        <w:tc>
          <w:tcPr>
            <w:tcW w:w="976" w:type="dxa"/>
            <w:tcBorders>
              <w:top w:val="nil"/>
              <w:left w:val="thinThickThinSmallGap" w:sz="24" w:space="0" w:color="auto"/>
              <w:bottom w:val="nil"/>
            </w:tcBorders>
            <w:shd w:val="clear" w:color="auto" w:fill="auto"/>
          </w:tcPr>
          <w:p w14:paraId="611623C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9686FA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6911185" w14:textId="77777777" w:rsidR="00F82989" w:rsidRPr="00D95972" w:rsidRDefault="00E04DF2" w:rsidP="00D234F1">
            <w:pPr>
              <w:overflowPunct/>
              <w:autoSpaceDE/>
              <w:autoSpaceDN/>
              <w:adjustRightInd/>
              <w:textAlignment w:val="auto"/>
              <w:rPr>
                <w:rFonts w:cs="Arial"/>
                <w:lang w:val="en-US"/>
              </w:rPr>
            </w:pPr>
            <w:hyperlink r:id="rId215" w:history="1">
              <w:r w:rsidR="00F82989">
                <w:rPr>
                  <w:rStyle w:val="Hyperlink"/>
                </w:rPr>
                <w:t>C1-220298</w:t>
              </w:r>
            </w:hyperlink>
          </w:p>
        </w:tc>
        <w:tc>
          <w:tcPr>
            <w:tcW w:w="4191" w:type="dxa"/>
            <w:gridSpan w:val="3"/>
            <w:tcBorders>
              <w:top w:val="single" w:sz="4" w:space="0" w:color="auto"/>
              <w:bottom w:val="single" w:sz="4" w:space="0" w:color="auto"/>
            </w:tcBorders>
            <w:shd w:val="clear" w:color="auto" w:fill="auto"/>
          </w:tcPr>
          <w:p w14:paraId="2659F4B5" w14:textId="77777777" w:rsidR="00F82989" w:rsidRPr="00D95972" w:rsidRDefault="00F82989" w:rsidP="00D234F1">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auto"/>
          </w:tcPr>
          <w:p w14:paraId="640D91FA"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A615EF" w14:textId="77777777" w:rsidR="00F82989" w:rsidRPr="00D95972" w:rsidRDefault="00F82989" w:rsidP="00D234F1">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4642A" w14:textId="77777777" w:rsidR="00F82989" w:rsidRPr="00D95972" w:rsidRDefault="00F82989" w:rsidP="00D234F1">
            <w:pPr>
              <w:rPr>
                <w:rFonts w:eastAsia="Batang" w:cs="Arial"/>
                <w:lang w:eastAsia="ko-KR"/>
              </w:rPr>
            </w:pPr>
            <w:r w:rsidRPr="002A6926">
              <w:rPr>
                <w:rFonts w:eastAsia="Batang" w:cs="Arial"/>
                <w:lang w:eastAsia="ko-KR"/>
              </w:rPr>
              <w:t>Agreed</w:t>
            </w:r>
          </w:p>
        </w:tc>
      </w:tr>
      <w:tr w:rsidR="00F82989" w:rsidRPr="00D95972" w14:paraId="6D28AE7B" w14:textId="77777777" w:rsidTr="00D234F1">
        <w:tc>
          <w:tcPr>
            <w:tcW w:w="976" w:type="dxa"/>
            <w:tcBorders>
              <w:top w:val="nil"/>
              <w:left w:val="thinThickThinSmallGap" w:sz="24" w:space="0" w:color="auto"/>
              <w:bottom w:val="nil"/>
            </w:tcBorders>
            <w:shd w:val="clear" w:color="auto" w:fill="auto"/>
          </w:tcPr>
          <w:p w14:paraId="057D7958"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9A4CC2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238F44D" w14:textId="77777777" w:rsidR="00F82989" w:rsidRPr="00D95972" w:rsidRDefault="00E04DF2" w:rsidP="00D234F1">
            <w:pPr>
              <w:overflowPunct/>
              <w:autoSpaceDE/>
              <w:autoSpaceDN/>
              <w:adjustRightInd/>
              <w:textAlignment w:val="auto"/>
              <w:rPr>
                <w:rFonts w:cs="Arial"/>
                <w:lang w:val="en-US"/>
              </w:rPr>
            </w:pPr>
            <w:hyperlink r:id="rId216" w:history="1">
              <w:r w:rsidR="00F82989">
                <w:rPr>
                  <w:rStyle w:val="Hyperlink"/>
                </w:rPr>
                <w:t>C1-220330</w:t>
              </w:r>
            </w:hyperlink>
          </w:p>
        </w:tc>
        <w:tc>
          <w:tcPr>
            <w:tcW w:w="4191" w:type="dxa"/>
            <w:gridSpan w:val="3"/>
            <w:tcBorders>
              <w:top w:val="single" w:sz="4" w:space="0" w:color="auto"/>
              <w:bottom w:val="single" w:sz="4" w:space="0" w:color="auto"/>
            </w:tcBorders>
            <w:shd w:val="clear" w:color="auto" w:fill="auto"/>
          </w:tcPr>
          <w:p w14:paraId="5E00D250" w14:textId="77777777" w:rsidR="00F82989" w:rsidRPr="00D95972" w:rsidRDefault="00F82989" w:rsidP="00D234F1">
            <w:pPr>
              <w:rPr>
                <w:rFonts w:cs="Arial"/>
              </w:rPr>
            </w:pPr>
            <w:r>
              <w:rPr>
                <w:rFonts w:cs="Arial"/>
              </w:rPr>
              <w:t>eSEAL Work plan</w:t>
            </w:r>
          </w:p>
        </w:tc>
        <w:tc>
          <w:tcPr>
            <w:tcW w:w="1767" w:type="dxa"/>
            <w:tcBorders>
              <w:top w:val="single" w:sz="4" w:space="0" w:color="auto"/>
              <w:bottom w:val="single" w:sz="4" w:space="0" w:color="auto"/>
            </w:tcBorders>
            <w:shd w:val="clear" w:color="auto" w:fill="auto"/>
          </w:tcPr>
          <w:p w14:paraId="60912493"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B350042" w14:textId="77777777" w:rsidR="00F82989" w:rsidRPr="00D95972" w:rsidRDefault="00F82989"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B57AA2E" w14:textId="77777777" w:rsidR="00F82989" w:rsidRPr="00D95972" w:rsidRDefault="00F82989" w:rsidP="00D234F1">
            <w:pPr>
              <w:rPr>
                <w:rFonts w:eastAsia="Batang" w:cs="Arial"/>
                <w:lang w:eastAsia="ko-KR"/>
              </w:rPr>
            </w:pPr>
            <w:r>
              <w:rPr>
                <w:rFonts w:eastAsia="Batang" w:cs="Arial"/>
                <w:lang w:eastAsia="ko-KR"/>
              </w:rPr>
              <w:t>Noted</w:t>
            </w:r>
          </w:p>
        </w:tc>
      </w:tr>
      <w:tr w:rsidR="00F82989" w:rsidRPr="00D95972" w14:paraId="56869753" w14:textId="77777777" w:rsidTr="00D234F1">
        <w:tc>
          <w:tcPr>
            <w:tcW w:w="976" w:type="dxa"/>
            <w:tcBorders>
              <w:top w:val="nil"/>
              <w:left w:val="thinThickThinSmallGap" w:sz="24" w:space="0" w:color="auto"/>
              <w:bottom w:val="nil"/>
            </w:tcBorders>
            <w:shd w:val="clear" w:color="auto" w:fill="auto"/>
          </w:tcPr>
          <w:p w14:paraId="4CBA83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A5823A2"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25BD286" w14:textId="77777777" w:rsidR="00F82989" w:rsidRPr="00D95972" w:rsidRDefault="00E04DF2" w:rsidP="00D234F1">
            <w:pPr>
              <w:overflowPunct/>
              <w:autoSpaceDE/>
              <w:autoSpaceDN/>
              <w:adjustRightInd/>
              <w:textAlignment w:val="auto"/>
              <w:rPr>
                <w:rFonts w:cs="Arial"/>
                <w:lang w:val="en-US"/>
              </w:rPr>
            </w:pPr>
            <w:hyperlink r:id="rId217" w:history="1">
              <w:r w:rsidR="00F82989">
                <w:rPr>
                  <w:rStyle w:val="Hyperlink"/>
                </w:rPr>
                <w:t>C1-220331</w:t>
              </w:r>
            </w:hyperlink>
          </w:p>
        </w:tc>
        <w:tc>
          <w:tcPr>
            <w:tcW w:w="4191" w:type="dxa"/>
            <w:gridSpan w:val="3"/>
            <w:tcBorders>
              <w:top w:val="single" w:sz="4" w:space="0" w:color="auto"/>
              <w:bottom w:val="single" w:sz="4" w:space="0" w:color="auto"/>
            </w:tcBorders>
            <w:shd w:val="clear" w:color="auto" w:fill="auto"/>
          </w:tcPr>
          <w:p w14:paraId="67A81BE5" w14:textId="77777777" w:rsidR="00F82989" w:rsidRPr="00D95972" w:rsidRDefault="00F82989" w:rsidP="00D234F1">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37430964"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1CC1C12" w14:textId="77777777" w:rsidR="00F82989" w:rsidRPr="00D95972" w:rsidRDefault="00F82989" w:rsidP="00D234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D90BE" w14:textId="77777777" w:rsidR="00F82989" w:rsidRPr="00D95972" w:rsidRDefault="00F82989" w:rsidP="00D234F1">
            <w:pPr>
              <w:rPr>
                <w:rFonts w:eastAsia="Batang" w:cs="Arial"/>
                <w:lang w:eastAsia="ko-KR"/>
              </w:rPr>
            </w:pPr>
            <w:r>
              <w:rPr>
                <w:rFonts w:eastAsia="Batang" w:cs="Arial"/>
                <w:lang w:eastAsia="ko-KR"/>
              </w:rPr>
              <w:t>Noted</w:t>
            </w:r>
          </w:p>
        </w:tc>
      </w:tr>
      <w:tr w:rsidR="00F82989" w:rsidRPr="00D95972" w14:paraId="2C146C8C" w14:textId="77777777" w:rsidTr="00D234F1">
        <w:tc>
          <w:tcPr>
            <w:tcW w:w="976" w:type="dxa"/>
            <w:tcBorders>
              <w:top w:val="nil"/>
              <w:left w:val="thinThickThinSmallGap" w:sz="24" w:space="0" w:color="auto"/>
              <w:bottom w:val="nil"/>
            </w:tcBorders>
            <w:shd w:val="clear" w:color="auto" w:fill="auto"/>
          </w:tcPr>
          <w:p w14:paraId="04681DE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94EE23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249D2B1" w14:textId="77777777" w:rsidR="00F82989" w:rsidRPr="00D95972" w:rsidRDefault="00E04DF2" w:rsidP="00D234F1">
            <w:pPr>
              <w:overflowPunct/>
              <w:autoSpaceDE/>
              <w:autoSpaceDN/>
              <w:adjustRightInd/>
              <w:textAlignment w:val="auto"/>
              <w:rPr>
                <w:rFonts w:cs="Arial"/>
                <w:lang w:val="en-US"/>
              </w:rPr>
            </w:pPr>
            <w:hyperlink r:id="rId218" w:history="1">
              <w:r w:rsidR="00F82989">
                <w:rPr>
                  <w:rStyle w:val="Hyperlink"/>
                </w:rPr>
                <w:t>C1-220334</w:t>
              </w:r>
            </w:hyperlink>
          </w:p>
        </w:tc>
        <w:tc>
          <w:tcPr>
            <w:tcW w:w="4191" w:type="dxa"/>
            <w:gridSpan w:val="3"/>
            <w:tcBorders>
              <w:top w:val="single" w:sz="4" w:space="0" w:color="auto"/>
              <w:bottom w:val="single" w:sz="4" w:space="0" w:color="auto"/>
            </w:tcBorders>
            <w:shd w:val="clear" w:color="auto" w:fill="auto"/>
          </w:tcPr>
          <w:p w14:paraId="7524A14C" w14:textId="77777777" w:rsidR="00F82989" w:rsidRPr="00D95972" w:rsidRDefault="00F82989" w:rsidP="00D234F1">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auto"/>
          </w:tcPr>
          <w:p w14:paraId="194CC803" w14:textId="77777777" w:rsidR="00F82989" w:rsidRPr="00D95972"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1A1E80B" w14:textId="77777777" w:rsidR="00F82989" w:rsidRPr="00D95972" w:rsidRDefault="00F82989" w:rsidP="00D234F1">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4FB661"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6ACFD9D4" w14:textId="77777777" w:rsidTr="00D234F1">
        <w:tc>
          <w:tcPr>
            <w:tcW w:w="976" w:type="dxa"/>
            <w:tcBorders>
              <w:top w:val="nil"/>
              <w:left w:val="thinThickThinSmallGap" w:sz="24" w:space="0" w:color="auto"/>
              <w:bottom w:val="nil"/>
            </w:tcBorders>
            <w:shd w:val="clear" w:color="auto" w:fill="auto"/>
          </w:tcPr>
          <w:p w14:paraId="26951160"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FC85389"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3398970" w14:textId="77777777" w:rsidR="00F82989" w:rsidRPr="00D95972" w:rsidRDefault="00E04DF2" w:rsidP="00D234F1">
            <w:pPr>
              <w:overflowPunct/>
              <w:autoSpaceDE/>
              <w:autoSpaceDN/>
              <w:adjustRightInd/>
              <w:textAlignment w:val="auto"/>
              <w:rPr>
                <w:rFonts w:cs="Arial"/>
                <w:lang w:val="en-US"/>
              </w:rPr>
            </w:pPr>
            <w:hyperlink r:id="rId219" w:history="1">
              <w:r w:rsidR="00F82989">
                <w:rPr>
                  <w:rStyle w:val="Hyperlink"/>
                </w:rPr>
                <w:t>C1-220343</w:t>
              </w:r>
            </w:hyperlink>
          </w:p>
        </w:tc>
        <w:tc>
          <w:tcPr>
            <w:tcW w:w="4191" w:type="dxa"/>
            <w:gridSpan w:val="3"/>
            <w:tcBorders>
              <w:top w:val="single" w:sz="4" w:space="0" w:color="auto"/>
              <w:bottom w:val="single" w:sz="4" w:space="0" w:color="auto"/>
            </w:tcBorders>
            <w:shd w:val="clear" w:color="auto" w:fill="auto"/>
          </w:tcPr>
          <w:p w14:paraId="515A38EC" w14:textId="77777777" w:rsidR="00F82989" w:rsidRPr="00D95972" w:rsidRDefault="00F82989" w:rsidP="00D234F1">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0D468829"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5E24FE1" w14:textId="77777777" w:rsidR="00F82989" w:rsidRPr="00D95972" w:rsidRDefault="00F82989" w:rsidP="00D234F1">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1F536A"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133F9D01" w14:textId="77777777" w:rsidTr="00D234F1">
        <w:tc>
          <w:tcPr>
            <w:tcW w:w="976" w:type="dxa"/>
            <w:tcBorders>
              <w:top w:val="nil"/>
              <w:left w:val="thinThickThinSmallGap" w:sz="24" w:space="0" w:color="auto"/>
              <w:bottom w:val="nil"/>
            </w:tcBorders>
            <w:shd w:val="clear" w:color="auto" w:fill="auto"/>
          </w:tcPr>
          <w:p w14:paraId="42E48F6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55F3AB6"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15C4A75" w14:textId="77777777" w:rsidR="00F82989" w:rsidRPr="00D95972" w:rsidRDefault="00E04DF2" w:rsidP="00D234F1">
            <w:pPr>
              <w:overflowPunct/>
              <w:autoSpaceDE/>
              <w:autoSpaceDN/>
              <w:adjustRightInd/>
              <w:textAlignment w:val="auto"/>
              <w:rPr>
                <w:rFonts w:cs="Arial"/>
                <w:lang w:val="en-US"/>
              </w:rPr>
            </w:pPr>
            <w:hyperlink r:id="rId220" w:history="1">
              <w:r w:rsidR="00F82989">
                <w:rPr>
                  <w:rStyle w:val="Hyperlink"/>
                </w:rPr>
                <w:t>C1-220344</w:t>
              </w:r>
            </w:hyperlink>
          </w:p>
        </w:tc>
        <w:tc>
          <w:tcPr>
            <w:tcW w:w="4191" w:type="dxa"/>
            <w:gridSpan w:val="3"/>
            <w:tcBorders>
              <w:top w:val="single" w:sz="4" w:space="0" w:color="auto"/>
              <w:bottom w:val="single" w:sz="4" w:space="0" w:color="auto"/>
            </w:tcBorders>
            <w:shd w:val="clear" w:color="auto" w:fill="auto"/>
          </w:tcPr>
          <w:p w14:paraId="0CA14B64" w14:textId="77777777" w:rsidR="00F82989" w:rsidRPr="00D95972" w:rsidRDefault="00F82989" w:rsidP="00D234F1">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22D5E97C" w14:textId="77777777" w:rsidR="00F82989" w:rsidRPr="00D95972" w:rsidRDefault="00F82989" w:rsidP="00D234F1">
            <w:pPr>
              <w:rPr>
                <w:rFonts w:cs="Arial"/>
              </w:rPr>
            </w:pPr>
            <w:r>
              <w:rPr>
                <w:rFonts w:cs="Arial"/>
              </w:rPr>
              <w:t>Ericsson, Apple / Mikael</w:t>
            </w:r>
          </w:p>
        </w:tc>
        <w:tc>
          <w:tcPr>
            <w:tcW w:w="826" w:type="dxa"/>
            <w:tcBorders>
              <w:top w:val="single" w:sz="4" w:space="0" w:color="auto"/>
              <w:bottom w:val="single" w:sz="4" w:space="0" w:color="auto"/>
            </w:tcBorders>
            <w:shd w:val="clear" w:color="auto" w:fill="auto"/>
          </w:tcPr>
          <w:p w14:paraId="036B0FB2" w14:textId="77777777" w:rsidR="00F82989" w:rsidRPr="00D95972" w:rsidRDefault="00F82989" w:rsidP="00D234F1">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45C461" w14:textId="77777777" w:rsidR="00F82989" w:rsidRDefault="00F82989" w:rsidP="00D234F1">
            <w:pPr>
              <w:rPr>
                <w:rFonts w:eastAsia="Batang" w:cs="Arial"/>
                <w:lang w:eastAsia="ko-KR"/>
              </w:rPr>
            </w:pPr>
            <w:r>
              <w:rPr>
                <w:rFonts w:eastAsia="Batang" w:cs="Arial"/>
                <w:lang w:eastAsia="ko-KR"/>
              </w:rPr>
              <w:t>Agreed</w:t>
            </w:r>
          </w:p>
          <w:p w14:paraId="388B973A" w14:textId="77777777" w:rsidR="00F82989" w:rsidRDefault="00F82989" w:rsidP="00D234F1">
            <w:pPr>
              <w:rPr>
                <w:rFonts w:eastAsia="Batang" w:cs="Arial"/>
                <w:lang w:eastAsia="ko-KR"/>
              </w:rPr>
            </w:pPr>
          </w:p>
          <w:p w14:paraId="5E356BAD" w14:textId="77777777" w:rsidR="00F82989" w:rsidRDefault="00F82989" w:rsidP="00D234F1">
            <w:pPr>
              <w:rPr>
                <w:rFonts w:eastAsia="Batang" w:cs="Arial"/>
                <w:lang w:eastAsia="ko-KR"/>
              </w:rPr>
            </w:pPr>
            <w:r>
              <w:rPr>
                <w:rFonts w:eastAsia="Batang" w:cs="Arial"/>
                <w:lang w:eastAsia="ko-KR"/>
              </w:rPr>
              <w:t>Roozbeh Mon 2:29</w:t>
            </w:r>
          </w:p>
          <w:p w14:paraId="4270C35C" w14:textId="77777777" w:rsidR="00F82989" w:rsidRDefault="00F82989" w:rsidP="00D234F1">
            <w:pPr>
              <w:rPr>
                <w:rFonts w:eastAsia="Batang" w:cs="Arial"/>
                <w:lang w:eastAsia="ko-KR"/>
              </w:rPr>
            </w:pPr>
            <w:r>
              <w:rPr>
                <w:rFonts w:eastAsia="Batang" w:cs="Arial"/>
                <w:lang w:eastAsia="ko-KR"/>
              </w:rPr>
              <w:t>Question for clarification</w:t>
            </w:r>
          </w:p>
          <w:p w14:paraId="7B036F65" w14:textId="77777777" w:rsidR="00F82989" w:rsidRDefault="00F82989" w:rsidP="00D234F1">
            <w:pPr>
              <w:rPr>
                <w:rFonts w:eastAsia="Batang" w:cs="Arial"/>
                <w:lang w:eastAsia="ko-KR"/>
              </w:rPr>
            </w:pPr>
          </w:p>
          <w:p w14:paraId="4DD560C3" w14:textId="77777777" w:rsidR="00F82989" w:rsidRDefault="00F82989" w:rsidP="00D234F1">
            <w:pPr>
              <w:rPr>
                <w:rFonts w:eastAsia="Batang" w:cs="Arial"/>
                <w:lang w:eastAsia="ko-KR"/>
              </w:rPr>
            </w:pPr>
            <w:r>
              <w:rPr>
                <w:rFonts w:eastAsia="Batang" w:cs="Arial"/>
                <w:lang w:eastAsia="ko-KR"/>
              </w:rPr>
              <w:t>Mikael Mon 7:17</w:t>
            </w:r>
          </w:p>
          <w:p w14:paraId="0DEE0869" w14:textId="77777777" w:rsidR="00F82989" w:rsidRDefault="00F82989" w:rsidP="00D234F1">
            <w:pPr>
              <w:rPr>
                <w:rFonts w:eastAsia="Batang" w:cs="Arial"/>
                <w:lang w:eastAsia="ko-KR"/>
              </w:rPr>
            </w:pPr>
            <w:r>
              <w:rPr>
                <w:rFonts w:eastAsia="Batang" w:cs="Arial"/>
                <w:lang w:eastAsia="ko-KR"/>
              </w:rPr>
              <w:t>Answers Roozbeh</w:t>
            </w:r>
          </w:p>
          <w:p w14:paraId="7FC56960" w14:textId="77777777" w:rsidR="00F82989" w:rsidRDefault="00F82989" w:rsidP="00D234F1">
            <w:pPr>
              <w:rPr>
                <w:rFonts w:eastAsia="Batang" w:cs="Arial"/>
                <w:lang w:eastAsia="ko-KR"/>
              </w:rPr>
            </w:pPr>
          </w:p>
          <w:p w14:paraId="536881C8" w14:textId="77777777" w:rsidR="00F82989" w:rsidRDefault="00F82989" w:rsidP="00D234F1">
            <w:pPr>
              <w:rPr>
                <w:rFonts w:eastAsia="Batang" w:cs="Arial"/>
                <w:lang w:eastAsia="ko-KR"/>
              </w:rPr>
            </w:pPr>
            <w:r>
              <w:rPr>
                <w:rFonts w:eastAsia="Batang" w:cs="Arial"/>
                <w:lang w:eastAsia="ko-KR"/>
              </w:rPr>
              <w:t>Roozbeh Mon 14:17</w:t>
            </w:r>
          </w:p>
          <w:p w14:paraId="6B47C3E0" w14:textId="77777777" w:rsidR="00F82989" w:rsidRDefault="00F82989" w:rsidP="00D234F1">
            <w:pPr>
              <w:rPr>
                <w:rFonts w:eastAsia="Batang" w:cs="Arial"/>
                <w:lang w:eastAsia="ko-KR"/>
              </w:rPr>
            </w:pPr>
            <w:r>
              <w:rPr>
                <w:rFonts w:eastAsia="Batang" w:cs="Arial"/>
                <w:lang w:eastAsia="ko-KR"/>
              </w:rPr>
              <w:t>Ok with CR as is</w:t>
            </w:r>
          </w:p>
          <w:p w14:paraId="3B3249A2" w14:textId="77777777" w:rsidR="00F82989" w:rsidRPr="00D95972" w:rsidRDefault="00F82989" w:rsidP="00D234F1">
            <w:pPr>
              <w:rPr>
                <w:rFonts w:eastAsia="Batang" w:cs="Arial"/>
                <w:lang w:eastAsia="ko-KR"/>
              </w:rPr>
            </w:pPr>
          </w:p>
        </w:tc>
      </w:tr>
      <w:tr w:rsidR="00F82989" w:rsidRPr="00D95972" w14:paraId="3B212540" w14:textId="77777777" w:rsidTr="00D45846">
        <w:tc>
          <w:tcPr>
            <w:tcW w:w="976" w:type="dxa"/>
            <w:tcBorders>
              <w:top w:val="nil"/>
              <w:left w:val="thinThickThinSmallGap" w:sz="24" w:space="0" w:color="auto"/>
              <w:bottom w:val="nil"/>
            </w:tcBorders>
            <w:shd w:val="clear" w:color="auto" w:fill="auto"/>
          </w:tcPr>
          <w:p w14:paraId="0A76D7F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C48568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E2C6889" w14:textId="77777777" w:rsidR="00F82989" w:rsidRPr="00BA2575" w:rsidRDefault="00F82989" w:rsidP="00D234F1">
            <w:pPr>
              <w:overflowPunct/>
              <w:autoSpaceDE/>
              <w:autoSpaceDN/>
              <w:adjustRightInd/>
              <w:textAlignment w:val="auto"/>
            </w:pPr>
            <w:r w:rsidRPr="008F3E0E">
              <w:t>C1-220578</w:t>
            </w:r>
          </w:p>
        </w:tc>
        <w:tc>
          <w:tcPr>
            <w:tcW w:w="4191" w:type="dxa"/>
            <w:gridSpan w:val="3"/>
            <w:tcBorders>
              <w:top w:val="single" w:sz="4" w:space="0" w:color="auto"/>
              <w:bottom w:val="single" w:sz="4" w:space="0" w:color="auto"/>
            </w:tcBorders>
            <w:shd w:val="clear" w:color="auto" w:fill="auto"/>
          </w:tcPr>
          <w:p w14:paraId="18B33467" w14:textId="77777777" w:rsidR="00F82989" w:rsidRDefault="00F82989" w:rsidP="00D234F1">
            <w:pPr>
              <w:rPr>
                <w:rFonts w:cs="Arial"/>
              </w:rPr>
            </w:pPr>
            <w:r>
              <w:rPr>
                <w:rFonts w:cs="Arial"/>
              </w:rPr>
              <w:t>Network slice adaptation</w:t>
            </w:r>
          </w:p>
        </w:tc>
        <w:tc>
          <w:tcPr>
            <w:tcW w:w="1767" w:type="dxa"/>
            <w:tcBorders>
              <w:top w:val="single" w:sz="4" w:space="0" w:color="auto"/>
              <w:bottom w:val="single" w:sz="4" w:space="0" w:color="auto"/>
            </w:tcBorders>
            <w:shd w:val="clear" w:color="auto" w:fill="auto"/>
          </w:tcPr>
          <w:p w14:paraId="2DEE04B9" w14:textId="77777777" w:rsidR="00F82989"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F37F49E" w14:textId="77777777" w:rsidR="00F82989"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008D8" w14:textId="48B58E7B" w:rsidR="00F82989" w:rsidRPr="00FB50A7" w:rsidRDefault="00F82989" w:rsidP="00D234F1">
            <w:pPr>
              <w:rPr>
                <w:rFonts w:eastAsia="Batang" w:cs="Arial"/>
                <w:b/>
                <w:bCs/>
                <w:lang w:eastAsia="ko-KR"/>
              </w:rPr>
            </w:pPr>
            <w:r>
              <w:rPr>
                <w:rFonts w:eastAsia="Batang" w:cs="Arial"/>
                <w:lang w:eastAsia="ko-KR"/>
              </w:rPr>
              <w:t>Agreed</w:t>
            </w:r>
          </w:p>
          <w:p w14:paraId="2EDAF1F8" w14:textId="77777777" w:rsidR="00D45846" w:rsidRDefault="00D45846" w:rsidP="00D234F1">
            <w:pPr>
              <w:rPr>
                <w:rFonts w:eastAsia="Batang" w:cs="Arial"/>
                <w:lang w:eastAsia="ko-KR"/>
              </w:rPr>
            </w:pPr>
          </w:p>
          <w:p w14:paraId="3C503031" w14:textId="7827EDCE" w:rsidR="00F82989" w:rsidRDefault="00F82989" w:rsidP="00D234F1">
            <w:pPr>
              <w:rPr>
                <w:rFonts w:eastAsia="Batang" w:cs="Arial"/>
                <w:lang w:eastAsia="ko-KR"/>
              </w:rPr>
            </w:pPr>
            <w:r>
              <w:rPr>
                <w:rFonts w:eastAsia="Batang" w:cs="Arial"/>
                <w:lang w:eastAsia="ko-KR"/>
              </w:rPr>
              <w:t>Revision of C1-220189</w:t>
            </w:r>
          </w:p>
          <w:p w14:paraId="6B55ACF4" w14:textId="77777777" w:rsidR="00F82989" w:rsidRDefault="00F82989" w:rsidP="00D234F1">
            <w:pPr>
              <w:rPr>
                <w:rFonts w:eastAsia="Batang" w:cs="Arial"/>
                <w:lang w:eastAsia="ko-KR"/>
              </w:rPr>
            </w:pPr>
          </w:p>
          <w:p w14:paraId="50D8EEB9" w14:textId="77777777" w:rsidR="00F82989" w:rsidRDefault="00F82989" w:rsidP="00D234F1">
            <w:pPr>
              <w:rPr>
                <w:rFonts w:eastAsia="Batang" w:cs="Arial"/>
                <w:lang w:eastAsia="ko-KR"/>
              </w:rPr>
            </w:pPr>
            <w:r>
              <w:rPr>
                <w:rFonts w:eastAsia="Batang" w:cs="Arial"/>
                <w:lang w:eastAsia="ko-KR"/>
              </w:rPr>
              <w:t>-------------------------------------------------------------</w:t>
            </w:r>
          </w:p>
          <w:p w14:paraId="2D4B0035" w14:textId="77777777" w:rsidR="00F82989" w:rsidRDefault="00F82989" w:rsidP="00D234F1">
            <w:pPr>
              <w:rPr>
                <w:rFonts w:eastAsia="Batang" w:cs="Arial"/>
                <w:lang w:eastAsia="ko-KR"/>
              </w:rPr>
            </w:pPr>
            <w:r>
              <w:rPr>
                <w:rFonts w:eastAsia="Batang" w:cs="Arial"/>
                <w:lang w:eastAsia="ko-KR"/>
              </w:rPr>
              <w:t>Mikael Mon 7:21</w:t>
            </w:r>
          </w:p>
          <w:p w14:paraId="3153B24B" w14:textId="77777777" w:rsidR="00F82989" w:rsidRDefault="00F82989" w:rsidP="00D234F1">
            <w:pPr>
              <w:rPr>
                <w:rFonts w:eastAsia="Batang" w:cs="Arial"/>
                <w:lang w:eastAsia="ko-KR"/>
              </w:rPr>
            </w:pPr>
            <w:r>
              <w:rPr>
                <w:rFonts w:eastAsia="Batang" w:cs="Arial"/>
                <w:lang w:eastAsia="ko-KR"/>
              </w:rPr>
              <w:t>Rev required</w:t>
            </w:r>
          </w:p>
          <w:p w14:paraId="72EBB432" w14:textId="77777777" w:rsidR="00F82989" w:rsidRDefault="00F82989" w:rsidP="00D234F1">
            <w:pPr>
              <w:rPr>
                <w:rFonts w:eastAsia="Batang" w:cs="Arial"/>
                <w:lang w:eastAsia="ko-KR"/>
              </w:rPr>
            </w:pPr>
          </w:p>
          <w:p w14:paraId="576CD0E8" w14:textId="77777777" w:rsidR="00F82989" w:rsidRDefault="00F82989" w:rsidP="00D234F1">
            <w:pPr>
              <w:rPr>
                <w:rFonts w:eastAsia="Batang" w:cs="Arial"/>
                <w:lang w:eastAsia="ko-KR"/>
              </w:rPr>
            </w:pPr>
            <w:r>
              <w:rPr>
                <w:rFonts w:eastAsia="Batang" w:cs="Arial"/>
                <w:lang w:eastAsia="ko-KR"/>
              </w:rPr>
              <w:t>Sapan Mon 11:47</w:t>
            </w:r>
          </w:p>
          <w:p w14:paraId="0497401B" w14:textId="77777777" w:rsidR="00F82989" w:rsidRDefault="00F82989" w:rsidP="00D234F1">
            <w:pPr>
              <w:rPr>
                <w:rFonts w:eastAsia="Batang" w:cs="Arial"/>
                <w:lang w:eastAsia="ko-KR"/>
              </w:rPr>
            </w:pPr>
            <w:r>
              <w:rPr>
                <w:rFonts w:eastAsia="Batang" w:cs="Arial"/>
                <w:lang w:eastAsia="ko-KR"/>
              </w:rPr>
              <w:t>Rev required</w:t>
            </w:r>
          </w:p>
          <w:p w14:paraId="39830DE5" w14:textId="77777777" w:rsidR="00F82989" w:rsidRDefault="00F82989" w:rsidP="00D234F1">
            <w:pPr>
              <w:rPr>
                <w:rFonts w:eastAsia="Batang" w:cs="Arial"/>
                <w:lang w:eastAsia="ko-KR"/>
              </w:rPr>
            </w:pPr>
          </w:p>
          <w:p w14:paraId="73B8EBF8" w14:textId="77777777" w:rsidR="00F82989" w:rsidRDefault="00F82989" w:rsidP="00D234F1">
            <w:pPr>
              <w:rPr>
                <w:rFonts w:eastAsia="Batang" w:cs="Arial"/>
                <w:lang w:eastAsia="ko-KR"/>
              </w:rPr>
            </w:pPr>
            <w:r>
              <w:rPr>
                <w:rFonts w:eastAsia="Batang" w:cs="Arial"/>
                <w:lang w:eastAsia="ko-KR"/>
              </w:rPr>
              <w:t>Roozbeh Tue 22:04</w:t>
            </w:r>
          </w:p>
          <w:p w14:paraId="18418ADF" w14:textId="77777777" w:rsidR="00F82989" w:rsidRDefault="00F82989" w:rsidP="00D234F1">
            <w:pPr>
              <w:rPr>
                <w:rFonts w:eastAsia="Batang" w:cs="Arial"/>
                <w:lang w:eastAsia="ko-KR"/>
              </w:rPr>
            </w:pPr>
            <w:r>
              <w:rPr>
                <w:rFonts w:eastAsia="Batang" w:cs="Arial"/>
                <w:lang w:eastAsia="ko-KR"/>
              </w:rPr>
              <w:t>Provides draft revision</w:t>
            </w:r>
          </w:p>
          <w:p w14:paraId="25795791" w14:textId="77777777" w:rsidR="00F82989" w:rsidRDefault="00F82989" w:rsidP="00D234F1">
            <w:pPr>
              <w:rPr>
                <w:rFonts w:eastAsia="Batang" w:cs="Arial"/>
                <w:lang w:eastAsia="ko-KR"/>
              </w:rPr>
            </w:pPr>
          </w:p>
        </w:tc>
      </w:tr>
      <w:tr w:rsidR="00F82989" w:rsidRPr="00D95972" w14:paraId="2117E5B5" w14:textId="77777777" w:rsidTr="00D45846">
        <w:tc>
          <w:tcPr>
            <w:tcW w:w="976" w:type="dxa"/>
            <w:tcBorders>
              <w:top w:val="nil"/>
              <w:left w:val="thinThickThinSmallGap" w:sz="24" w:space="0" w:color="auto"/>
              <w:bottom w:val="nil"/>
            </w:tcBorders>
            <w:shd w:val="clear" w:color="auto" w:fill="auto"/>
          </w:tcPr>
          <w:p w14:paraId="019EDE5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6C4A47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0E75D68" w14:textId="77777777" w:rsidR="00F82989" w:rsidRPr="00BA2575" w:rsidRDefault="00F82989" w:rsidP="00D234F1">
            <w:pPr>
              <w:overflowPunct/>
              <w:autoSpaceDE/>
              <w:autoSpaceDN/>
              <w:adjustRightInd/>
              <w:textAlignment w:val="auto"/>
            </w:pPr>
            <w:r w:rsidRPr="000A5D5D">
              <w:t>C1-220579</w:t>
            </w:r>
          </w:p>
        </w:tc>
        <w:tc>
          <w:tcPr>
            <w:tcW w:w="4191" w:type="dxa"/>
            <w:gridSpan w:val="3"/>
            <w:tcBorders>
              <w:top w:val="single" w:sz="4" w:space="0" w:color="auto"/>
              <w:bottom w:val="single" w:sz="4" w:space="0" w:color="auto"/>
            </w:tcBorders>
            <w:shd w:val="clear" w:color="auto" w:fill="auto"/>
          </w:tcPr>
          <w:p w14:paraId="46F6FF60" w14:textId="77777777" w:rsidR="00F82989" w:rsidRDefault="00F82989" w:rsidP="00D234F1">
            <w:pPr>
              <w:rPr>
                <w:rFonts w:cs="Arial"/>
              </w:rPr>
            </w:pPr>
            <w:r>
              <w:rPr>
                <w:rFonts w:cs="Arial"/>
              </w:rPr>
              <w:t>Resolving EN</w:t>
            </w:r>
          </w:p>
        </w:tc>
        <w:tc>
          <w:tcPr>
            <w:tcW w:w="1767" w:type="dxa"/>
            <w:tcBorders>
              <w:top w:val="single" w:sz="4" w:space="0" w:color="auto"/>
              <w:bottom w:val="single" w:sz="4" w:space="0" w:color="auto"/>
            </w:tcBorders>
            <w:shd w:val="clear" w:color="auto" w:fill="auto"/>
          </w:tcPr>
          <w:p w14:paraId="0CAFE03E" w14:textId="77777777" w:rsidR="00F82989"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23A6BB6" w14:textId="77777777" w:rsidR="00F82989"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430002" w14:textId="208193EF" w:rsidR="00F82989" w:rsidRPr="00FB50A7" w:rsidRDefault="00F82989" w:rsidP="00D234F1">
            <w:pPr>
              <w:rPr>
                <w:rFonts w:eastAsia="Batang" w:cs="Arial"/>
                <w:b/>
                <w:bCs/>
                <w:lang w:eastAsia="ko-KR"/>
              </w:rPr>
            </w:pPr>
            <w:r>
              <w:rPr>
                <w:rFonts w:eastAsia="Batang" w:cs="Arial"/>
                <w:lang w:eastAsia="ko-KR"/>
              </w:rPr>
              <w:t>Agreed</w:t>
            </w:r>
          </w:p>
          <w:p w14:paraId="0BE15728" w14:textId="77777777" w:rsidR="00D45846" w:rsidRDefault="00D45846" w:rsidP="00D234F1">
            <w:pPr>
              <w:rPr>
                <w:rFonts w:eastAsia="Batang" w:cs="Arial"/>
                <w:lang w:eastAsia="ko-KR"/>
              </w:rPr>
            </w:pPr>
          </w:p>
          <w:p w14:paraId="73640CDD" w14:textId="2614ED53" w:rsidR="00F82989" w:rsidRDefault="00F82989" w:rsidP="00D234F1">
            <w:pPr>
              <w:rPr>
                <w:rFonts w:eastAsia="Batang" w:cs="Arial"/>
                <w:lang w:eastAsia="ko-KR"/>
              </w:rPr>
            </w:pPr>
            <w:r>
              <w:rPr>
                <w:rFonts w:eastAsia="Batang" w:cs="Arial"/>
                <w:lang w:eastAsia="ko-KR"/>
              </w:rPr>
              <w:t>Revision of C1-220191</w:t>
            </w:r>
          </w:p>
          <w:p w14:paraId="604E66B4" w14:textId="77777777" w:rsidR="00F82989" w:rsidRDefault="00F82989" w:rsidP="00D234F1">
            <w:pPr>
              <w:rPr>
                <w:rFonts w:eastAsia="Batang" w:cs="Arial"/>
                <w:lang w:eastAsia="ko-KR"/>
              </w:rPr>
            </w:pPr>
          </w:p>
          <w:p w14:paraId="3AC7014D" w14:textId="77777777" w:rsidR="00F82989" w:rsidRDefault="00F82989" w:rsidP="00D234F1">
            <w:pPr>
              <w:rPr>
                <w:rFonts w:eastAsia="Batang" w:cs="Arial"/>
                <w:lang w:eastAsia="ko-KR"/>
              </w:rPr>
            </w:pPr>
            <w:r>
              <w:rPr>
                <w:rFonts w:eastAsia="Batang" w:cs="Arial"/>
                <w:lang w:eastAsia="ko-KR"/>
              </w:rPr>
              <w:t>----------------------------------------------------------------</w:t>
            </w:r>
          </w:p>
          <w:p w14:paraId="7F89AEC0" w14:textId="77777777" w:rsidR="00F82989" w:rsidRDefault="00F82989" w:rsidP="00D234F1">
            <w:pPr>
              <w:rPr>
                <w:rFonts w:eastAsia="Batang" w:cs="Arial"/>
                <w:lang w:eastAsia="ko-KR"/>
              </w:rPr>
            </w:pPr>
            <w:r>
              <w:rPr>
                <w:rFonts w:eastAsia="Batang" w:cs="Arial"/>
                <w:lang w:eastAsia="ko-KR"/>
              </w:rPr>
              <w:t>Sapan Mon 11:57</w:t>
            </w:r>
          </w:p>
          <w:p w14:paraId="6001FC66" w14:textId="77777777" w:rsidR="00F82989" w:rsidRDefault="00F82989" w:rsidP="00D234F1">
            <w:pPr>
              <w:rPr>
                <w:rFonts w:eastAsia="Batang" w:cs="Arial"/>
                <w:lang w:eastAsia="ko-KR"/>
              </w:rPr>
            </w:pPr>
            <w:r>
              <w:rPr>
                <w:rFonts w:eastAsia="Batang" w:cs="Arial"/>
                <w:lang w:eastAsia="ko-KR"/>
              </w:rPr>
              <w:t>Rev required</w:t>
            </w:r>
          </w:p>
          <w:p w14:paraId="473CD09C" w14:textId="77777777" w:rsidR="00F82989" w:rsidRDefault="00F82989" w:rsidP="00D234F1">
            <w:pPr>
              <w:rPr>
                <w:rFonts w:eastAsia="Batang" w:cs="Arial"/>
                <w:lang w:eastAsia="ko-KR"/>
              </w:rPr>
            </w:pPr>
          </w:p>
          <w:p w14:paraId="031BDEAC" w14:textId="77777777" w:rsidR="00F82989" w:rsidRDefault="00F82989" w:rsidP="00D234F1">
            <w:pPr>
              <w:rPr>
                <w:rFonts w:eastAsia="Batang" w:cs="Arial"/>
                <w:lang w:eastAsia="ko-KR"/>
              </w:rPr>
            </w:pPr>
            <w:r>
              <w:rPr>
                <w:rFonts w:eastAsia="Batang" w:cs="Arial"/>
                <w:lang w:eastAsia="ko-KR"/>
              </w:rPr>
              <w:t>Roozbeh Tue 22:26</w:t>
            </w:r>
          </w:p>
          <w:p w14:paraId="5F3A1279" w14:textId="77777777" w:rsidR="00F82989" w:rsidRDefault="00F82989" w:rsidP="00D234F1">
            <w:pPr>
              <w:rPr>
                <w:rFonts w:eastAsia="Batang" w:cs="Arial"/>
                <w:lang w:eastAsia="ko-KR"/>
              </w:rPr>
            </w:pPr>
            <w:r>
              <w:rPr>
                <w:rFonts w:eastAsia="Batang" w:cs="Arial"/>
                <w:lang w:eastAsia="ko-KR"/>
              </w:rPr>
              <w:t>Provides draft revision</w:t>
            </w:r>
          </w:p>
          <w:p w14:paraId="51E38952" w14:textId="77777777" w:rsidR="00F82989" w:rsidRDefault="00F82989" w:rsidP="00D234F1">
            <w:pPr>
              <w:rPr>
                <w:rFonts w:eastAsia="Batang" w:cs="Arial"/>
                <w:lang w:eastAsia="ko-KR"/>
              </w:rPr>
            </w:pPr>
          </w:p>
        </w:tc>
      </w:tr>
      <w:tr w:rsidR="00F82989" w:rsidRPr="00D95972" w14:paraId="55441D98" w14:textId="77777777" w:rsidTr="00D45846">
        <w:tc>
          <w:tcPr>
            <w:tcW w:w="976" w:type="dxa"/>
            <w:tcBorders>
              <w:top w:val="nil"/>
              <w:left w:val="thinThickThinSmallGap" w:sz="24" w:space="0" w:color="auto"/>
              <w:bottom w:val="nil"/>
            </w:tcBorders>
            <w:shd w:val="clear" w:color="auto" w:fill="auto"/>
          </w:tcPr>
          <w:p w14:paraId="2CD41F3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0BDEE8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17556D6" w14:textId="77777777" w:rsidR="00F82989" w:rsidRPr="00D95972" w:rsidRDefault="00F82989" w:rsidP="00D234F1">
            <w:pPr>
              <w:overflowPunct/>
              <w:autoSpaceDE/>
              <w:autoSpaceDN/>
              <w:adjustRightInd/>
              <w:textAlignment w:val="auto"/>
              <w:rPr>
                <w:rFonts w:cs="Arial"/>
                <w:lang w:val="en-US"/>
              </w:rPr>
            </w:pPr>
            <w:r w:rsidRPr="00BA2575">
              <w:t>C1-220580</w:t>
            </w:r>
          </w:p>
        </w:tc>
        <w:tc>
          <w:tcPr>
            <w:tcW w:w="4191" w:type="dxa"/>
            <w:gridSpan w:val="3"/>
            <w:tcBorders>
              <w:top w:val="single" w:sz="4" w:space="0" w:color="auto"/>
              <w:bottom w:val="single" w:sz="4" w:space="0" w:color="auto"/>
            </w:tcBorders>
            <w:shd w:val="clear" w:color="auto" w:fill="auto"/>
          </w:tcPr>
          <w:p w14:paraId="3D9131C0" w14:textId="77777777" w:rsidR="00F82989" w:rsidRPr="00D95972" w:rsidRDefault="00F82989" w:rsidP="00D234F1">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auto"/>
          </w:tcPr>
          <w:p w14:paraId="062E5CB5"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BA749F2"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C999D" w14:textId="1D2B1A87" w:rsidR="00F82989" w:rsidRPr="00FB50A7" w:rsidRDefault="00F82989" w:rsidP="00D234F1">
            <w:pPr>
              <w:rPr>
                <w:rFonts w:eastAsia="Batang" w:cs="Arial"/>
                <w:b/>
                <w:bCs/>
                <w:lang w:eastAsia="ko-KR"/>
              </w:rPr>
            </w:pPr>
            <w:r>
              <w:rPr>
                <w:rFonts w:eastAsia="Batang" w:cs="Arial"/>
                <w:lang w:eastAsia="ko-KR"/>
              </w:rPr>
              <w:t>Agreed</w:t>
            </w:r>
          </w:p>
          <w:p w14:paraId="793DD6EF" w14:textId="77777777" w:rsidR="00D45846" w:rsidRDefault="00D45846" w:rsidP="00D234F1">
            <w:pPr>
              <w:rPr>
                <w:rFonts w:eastAsia="Batang" w:cs="Arial"/>
                <w:lang w:eastAsia="ko-KR"/>
              </w:rPr>
            </w:pPr>
          </w:p>
          <w:p w14:paraId="132DE791" w14:textId="19A565C4" w:rsidR="00F82989" w:rsidRDefault="00F82989" w:rsidP="00D234F1">
            <w:pPr>
              <w:rPr>
                <w:rFonts w:eastAsia="Batang" w:cs="Arial"/>
                <w:lang w:eastAsia="ko-KR"/>
              </w:rPr>
            </w:pPr>
            <w:r>
              <w:rPr>
                <w:rFonts w:eastAsia="Batang" w:cs="Arial"/>
                <w:lang w:eastAsia="ko-KR"/>
              </w:rPr>
              <w:t>Revision of C1-220188</w:t>
            </w:r>
          </w:p>
          <w:p w14:paraId="63195CBF" w14:textId="77777777" w:rsidR="00F82989" w:rsidRDefault="00F82989" w:rsidP="00D234F1">
            <w:pPr>
              <w:rPr>
                <w:rFonts w:eastAsia="Batang" w:cs="Arial"/>
                <w:lang w:eastAsia="ko-KR"/>
              </w:rPr>
            </w:pPr>
          </w:p>
          <w:p w14:paraId="5F07F8A1" w14:textId="77777777" w:rsidR="00F82989" w:rsidRDefault="00F82989" w:rsidP="00D234F1">
            <w:pPr>
              <w:rPr>
                <w:rFonts w:eastAsia="Batang" w:cs="Arial"/>
                <w:lang w:eastAsia="ko-KR"/>
              </w:rPr>
            </w:pPr>
            <w:r>
              <w:rPr>
                <w:rFonts w:eastAsia="Batang" w:cs="Arial"/>
                <w:lang w:eastAsia="ko-KR"/>
              </w:rPr>
              <w:t>---------------------------------------------------------------</w:t>
            </w:r>
          </w:p>
          <w:p w14:paraId="4FDA323F" w14:textId="77777777" w:rsidR="00F82989" w:rsidRDefault="00F82989" w:rsidP="00D234F1">
            <w:pPr>
              <w:rPr>
                <w:rFonts w:eastAsia="Batang" w:cs="Arial"/>
                <w:lang w:eastAsia="ko-KR"/>
              </w:rPr>
            </w:pPr>
            <w:r>
              <w:rPr>
                <w:rFonts w:eastAsia="Batang" w:cs="Arial"/>
                <w:lang w:eastAsia="ko-KR"/>
              </w:rPr>
              <w:t>Sapan Mon 11:44</w:t>
            </w:r>
          </w:p>
          <w:p w14:paraId="00C67B19" w14:textId="77777777" w:rsidR="00F82989" w:rsidRDefault="00F82989" w:rsidP="00D234F1">
            <w:pPr>
              <w:rPr>
                <w:rFonts w:eastAsia="Batang" w:cs="Arial"/>
                <w:lang w:eastAsia="ko-KR"/>
              </w:rPr>
            </w:pPr>
            <w:r>
              <w:rPr>
                <w:rFonts w:eastAsia="Batang" w:cs="Arial"/>
                <w:lang w:eastAsia="ko-KR"/>
              </w:rPr>
              <w:t>Rev required</w:t>
            </w:r>
          </w:p>
          <w:p w14:paraId="596D2A40" w14:textId="77777777" w:rsidR="00F82989" w:rsidRDefault="00F82989" w:rsidP="00D234F1">
            <w:pPr>
              <w:rPr>
                <w:rFonts w:eastAsia="Batang" w:cs="Arial"/>
                <w:lang w:eastAsia="ko-KR"/>
              </w:rPr>
            </w:pPr>
          </w:p>
          <w:p w14:paraId="4BFAAD9F" w14:textId="77777777" w:rsidR="00F82989" w:rsidRDefault="00F82989" w:rsidP="00D234F1">
            <w:pPr>
              <w:rPr>
                <w:rFonts w:eastAsia="Batang" w:cs="Arial"/>
                <w:lang w:eastAsia="ko-KR"/>
              </w:rPr>
            </w:pPr>
            <w:r>
              <w:rPr>
                <w:rFonts w:eastAsia="Batang" w:cs="Arial"/>
                <w:lang w:eastAsia="ko-KR"/>
              </w:rPr>
              <w:t>Roozbeh Wed 2:31</w:t>
            </w:r>
          </w:p>
          <w:p w14:paraId="6AE37FEE" w14:textId="77777777" w:rsidR="00F82989" w:rsidRDefault="00F82989" w:rsidP="00D234F1">
            <w:pPr>
              <w:rPr>
                <w:rFonts w:eastAsia="Batang" w:cs="Arial"/>
                <w:lang w:eastAsia="ko-KR"/>
              </w:rPr>
            </w:pPr>
            <w:r>
              <w:rPr>
                <w:rFonts w:eastAsia="Batang" w:cs="Arial"/>
                <w:lang w:eastAsia="ko-KR"/>
              </w:rPr>
              <w:t>Provides draft revision</w:t>
            </w:r>
          </w:p>
          <w:p w14:paraId="34AFBF21" w14:textId="77777777" w:rsidR="00F82989" w:rsidRPr="00D95972" w:rsidRDefault="00F82989" w:rsidP="00D234F1">
            <w:pPr>
              <w:rPr>
                <w:rFonts w:eastAsia="Batang" w:cs="Arial"/>
                <w:lang w:eastAsia="ko-KR"/>
              </w:rPr>
            </w:pPr>
          </w:p>
        </w:tc>
      </w:tr>
      <w:tr w:rsidR="00F82989" w:rsidRPr="00D95972" w14:paraId="02D43714" w14:textId="77777777" w:rsidTr="00D45846">
        <w:tc>
          <w:tcPr>
            <w:tcW w:w="976" w:type="dxa"/>
            <w:tcBorders>
              <w:top w:val="nil"/>
              <w:left w:val="thinThickThinSmallGap" w:sz="24" w:space="0" w:color="auto"/>
              <w:bottom w:val="nil"/>
            </w:tcBorders>
            <w:shd w:val="clear" w:color="auto" w:fill="auto"/>
          </w:tcPr>
          <w:p w14:paraId="31302A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FD8B27A"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743B71A" w14:textId="77777777" w:rsidR="00F82989" w:rsidRPr="00D95972" w:rsidRDefault="00F82989" w:rsidP="00D234F1">
            <w:pPr>
              <w:overflowPunct/>
              <w:autoSpaceDE/>
              <w:autoSpaceDN/>
              <w:adjustRightInd/>
              <w:textAlignment w:val="auto"/>
              <w:rPr>
                <w:rFonts w:cs="Arial"/>
                <w:lang w:val="en-US"/>
              </w:rPr>
            </w:pPr>
            <w:r w:rsidRPr="00452B90">
              <w:t>C1-220581</w:t>
            </w:r>
          </w:p>
        </w:tc>
        <w:tc>
          <w:tcPr>
            <w:tcW w:w="4191" w:type="dxa"/>
            <w:gridSpan w:val="3"/>
            <w:tcBorders>
              <w:top w:val="single" w:sz="4" w:space="0" w:color="auto"/>
              <w:bottom w:val="single" w:sz="4" w:space="0" w:color="auto"/>
            </w:tcBorders>
            <w:shd w:val="clear" w:color="auto" w:fill="auto"/>
          </w:tcPr>
          <w:p w14:paraId="5BD456E8" w14:textId="77777777" w:rsidR="00F82989" w:rsidRPr="00D95972" w:rsidRDefault="00F82989" w:rsidP="00D234F1">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auto"/>
          </w:tcPr>
          <w:p w14:paraId="7C16E2C9"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507376D"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6148F" w14:textId="546B7AA5" w:rsidR="00F82989" w:rsidRPr="00FB50A7" w:rsidRDefault="00F82989" w:rsidP="00D234F1">
            <w:pPr>
              <w:rPr>
                <w:rFonts w:eastAsia="Batang" w:cs="Arial"/>
                <w:b/>
                <w:bCs/>
                <w:lang w:eastAsia="ko-KR"/>
              </w:rPr>
            </w:pPr>
            <w:r>
              <w:rPr>
                <w:rFonts w:eastAsia="Batang" w:cs="Arial"/>
                <w:lang w:eastAsia="ko-KR"/>
              </w:rPr>
              <w:t>Agreed</w:t>
            </w:r>
          </w:p>
          <w:p w14:paraId="354B61FB" w14:textId="77777777" w:rsidR="00D45846" w:rsidRDefault="00D45846" w:rsidP="00D234F1">
            <w:pPr>
              <w:rPr>
                <w:rFonts w:eastAsia="Batang" w:cs="Arial"/>
                <w:lang w:eastAsia="ko-KR"/>
              </w:rPr>
            </w:pPr>
          </w:p>
          <w:p w14:paraId="25AF8220" w14:textId="3A4CF478" w:rsidR="00F82989" w:rsidRDefault="00F82989" w:rsidP="00D234F1">
            <w:pPr>
              <w:rPr>
                <w:rFonts w:eastAsia="Batang" w:cs="Arial"/>
                <w:lang w:eastAsia="ko-KR"/>
              </w:rPr>
            </w:pPr>
            <w:r>
              <w:rPr>
                <w:rFonts w:eastAsia="Batang" w:cs="Arial"/>
                <w:lang w:eastAsia="ko-KR"/>
              </w:rPr>
              <w:t>Revision of C1-220192</w:t>
            </w:r>
          </w:p>
          <w:p w14:paraId="591FC6BD" w14:textId="77777777" w:rsidR="00F82989" w:rsidRDefault="00F82989" w:rsidP="00D234F1">
            <w:pPr>
              <w:rPr>
                <w:rFonts w:eastAsia="Batang" w:cs="Arial"/>
                <w:lang w:eastAsia="ko-KR"/>
              </w:rPr>
            </w:pPr>
          </w:p>
          <w:p w14:paraId="33181495" w14:textId="77777777" w:rsidR="00F82989" w:rsidRDefault="00F82989" w:rsidP="00D234F1">
            <w:pPr>
              <w:rPr>
                <w:rFonts w:eastAsia="Batang" w:cs="Arial"/>
                <w:lang w:eastAsia="ko-KR"/>
              </w:rPr>
            </w:pPr>
            <w:r>
              <w:rPr>
                <w:rFonts w:eastAsia="Batang" w:cs="Arial"/>
                <w:lang w:eastAsia="ko-KR"/>
              </w:rPr>
              <w:t>----------------------------------------------------------------</w:t>
            </w:r>
          </w:p>
          <w:p w14:paraId="3DDA5C64" w14:textId="77777777" w:rsidR="00F82989" w:rsidRDefault="00F82989" w:rsidP="00D234F1">
            <w:pPr>
              <w:rPr>
                <w:rFonts w:eastAsia="Batang" w:cs="Arial"/>
                <w:lang w:eastAsia="ko-KR"/>
              </w:rPr>
            </w:pPr>
            <w:r>
              <w:rPr>
                <w:rFonts w:eastAsia="Batang" w:cs="Arial"/>
                <w:lang w:eastAsia="ko-KR"/>
              </w:rPr>
              <w:t>Sapan Mon 11:58</w:t>
            </w:r>
          </w:p>
          <w:p w14:paraId="7D172E02" w14:textId="77777777" w:rsidR="00F82989" w:rsidRDefault="00F82989" w:rsidP="00D234F1">
            <w:pPr>
              <w:rPr>
                <w:rFonts w:eastAsia="Batang" w:cs="Arial"/>
                <w:lang w:eastAsia="ko-KR"/>
              </w:rPr>
            </w:pPr>
            <w:r>
              <w:rPr>
                <w:rFonts w:eastAsia="Batang" w:cs="Arial"/>
                <w:lang w:eastAsia="ko-KR"/>
              </w:rPr>
              <w:t>Question for clarification</w:t>
            </w:r>
          </w:p>
          <w:p w14:paraId="7D4D0014" w14:textId="77777777" w:rsidR="00F82989" w:rsidRDefault="00F82989" w:rsidP="00D234F1">
            <w:pPr>
              <w:rPr>
                <w:rFonts w:eastAsia="Batang" w:cs="Arial"/>
                <w:lang w:eastAsia="ko-KR"/>
              </w:rPr>
            </w:pPr>
          </w:p>
          <w:p w14:paraId="0E08FB20" w14:textId="77777777" w:rsidR="00F82989" w:rsidRDefault="00F82989" w:rsidP="00D234F1">
            <w:pPr>
              <w:rPr>
                <w:rFonts w:eastAsia="Batang" w:cs="Arial"/>
                <w:lang w:eastAsia="ko-KR"/>
              </w:rPr>
            </w:pPr>
            <w:r>
              <w:rPr>
                <w:rFonts w:eastAsia="Batang" w:cs="Arial"/>
                <w:lang w:eastAsia="ko-KR"/>
              </w:rPr>
              <w:t>Roozbeh Wed 2:45</w:t>
            </w:r>
          </w:p>
          <w:p w14:paraId="0996B7D8" w14:textId="77777777" w:rsidR="00F82989" w:rsidRDefault="00F82989" w:rsidP="00D234F1">
            <w:pPr>
              <w:rPr>
                <w:rFonts w:eastAsia="Batang" w:cs="Arial"/>
                <w:lang w:eastAsia="ko-KR"/>
              </w:rPr>
            </w:pPr>
            <w:r>
              <w:rPr>
                <w:rFonts w:eastAsia="Batang" w:cs="Arial"/>
                <w:lang w:eastAsia="ko-KR"/>
              </w:rPr>
              <w:t>Provides draft revision</w:t>
            </w:r>
          </w:p>
          <w:p w14:paraId="76179C4D" w14:textId="77777777" w:rsidR="00F82989" w:rsidRPr="00D95972" w:rsidRDefault="00F82989" w:rsidP="00D234F1">
            <w:pPr>
              <w:rPr>
                <w:rFonts w:eastAsia="Batang" w:cs="Arial"/>
                <w:lang w:eastAsia="ko-KR"/>
              </w:rPr>
            </w:pPr>
          </w:p>
        </w:tc>
      </w:tr>
      <w:tr w:rsidR="00F82989" w:rsidRPr="00D95972" w14:paraId="3F48E856" w14:textId="77777777" w:rsidTr="00D45846">
        <w:tc>
          <w:tcPr>
            <w:tcW w:w="976" w:type="dxa"/>
            <w:tcBorders>
              <w:top w:val="nil"/>
              <w:left w:val="thinThickThinSmallGap" w:sz="24" w:space="0" w:color="auto"/>
              <w:bottom w:val="nil"/>
            </w:tcBorders>
            <w:shd w:val="clear" w:color="auto" w:fill="auto"/>
          </w:tcPr>
          <w:p w14:paraId="2251AC8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25525C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796B5CF" w14:textId="77777777" w:rsidR="00F82989" w:rsidRPr="00D95972" w:rsidRDefault="00F82989" w:rsidP="00D234F1">
            <w:pPr>
              <w:overflowPunct/>
              <w:autoSpaceDE/>
              <w:autoSpaceDN/>
              <w:adjustRightInd/>
              <w:textAlignment w:val="auto"/>
              <w:rPr>
                <w:rFonts w:cs="Arial"/>
                <w:lang w:val="en-US"/>
              </w:rPr>
            </w:pPr>
            <w:r w:rsidRPr="00CC01A5">
              <w:t>C1-220618</w:t>
            </w:r>
          </w:p>
        </w:tc>
        <w:tc>
          <w:tcPr>
            <w:tcW w:w="4191" w:type="dxa"/>
            <w:gridSpan w:val="3"/>
            <w:tcBorders>
              <w:top w:val="single" w:sz="4" w:space="0" w:color="auto"/>
              <w:bottom w:val="single" w:sz="4" w:space="0" w:color="auto"/>
            </w:tcBorders>
            <w:shd w:val="clear" w:color="auto" w:fill="auto"/>
          </w:tcPr>
          <w:p w14:paraId="3BC9855D" w14:textId="77777777" w:rsidR="00F82989" w:rsidRPr="00D95972" w:rsidRDefault="00F82989" w:rsidP="00D234F1">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auto"/>
          </w:tcPr>
          <w:p w14:paraId="3D0E1F58" w14:textId="77777777" w:rsidR="00F82989" w:rsidRPr="00D95972" w:rsidRDefault="00F82989" w:rsidP="00D234F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1D555A6" w14:textId="77777777" w:rsidR="00F82989" w:rsidRPr="00D95972" w:rsidRDefault="00F82989" w:rsidP="00D234F1">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3A39C" w14:textId="27FAB17A" w:rsidR="00F82989" w:rsidRPr="00FB50A7" w:rsidRDefault="00F82989" w:rsidP="00D234F1">
            <w:pPr>
              <w:rPr>
                <w:rFonts w:eastAsia="Batang" w:cs="Arial"/>
                <w:b/>
                <w:bCs/>
                <w:lang w:eastAsia="ko-KR"/>
              </w:rPr>
            </w:pPr>
            <w:r>
              <w:rPr>
                <w:rFonts w:eastAsia="Batang" w:cs="Arial"/>
                <w:lang w:eastAsia="ko-KR"/>
              </w:rPr>
              <w:t>Agreed</w:t>
            </w:r>
          </w:p>
          <w:p w14:paraId="19B4434E" w14:textId="77777777" w:rsidR="00D45846" w:rsidRDefault="00D45846" w:rsidP="00D234F1">
            <w:pPr>
              <w:rPr>
                <w:rFonts w:eastAsia="Batang" w:cs="Arial"/>
                <w:lang w:eastAsia="ko-KR"/>
              </w:rPr>
            </w:pPr>
          </w:p>
          <w:p w14:paraId="4DE87D80" w14:textId="5777603F" w:rsidR="00F82989" w:rsidRDefault="00F82989" w:rsidP="00D234F1">
            <w:pPr>
              <w:rPr>
                <w:rFonts w:eastAsia="Batang" w:cs="Arial"/>
                <w:lang w:eastAsia="ko-KR"/>
              </w:rPr>
            </w:pPr>
            <w:r>
              <w:rPr>
                <w:rFonts w:eastAsia="Batang" w:cs="Arial"/>
                <w:lang w:eastAsia="ko-KR"/>
              </w:rPr>
              <w:t>Revision of C1-220190</w:t>
            </w:r>
          </w:p>
          <w:p w14:paraId="6B236B91" w14:textId="77777777" w:rsidR="00F82989" w:rsidRDefault="00F82989" w:rsidP="00D234F1">
            <w:pPr>
              <w:rPr>
                <w:rFonts w:eastAsia="Batang" w:cs="Arial"/>
                <w:lang w:eastAsia="ko-KR"/>
              </w:rPr>
            </w:pPr>
          </w:p>
          <w:p w14:paraId="48E2923C" w14:textId="77777777" w:rsidR="00F82989" w:rsidRDefault="00F82989" w:rsidP="00D234F1">
            <w:pPr>
              <w:rPr>
                <w:rFonts w:eastAsia="Batang" w:cs="Arial"/>
                <w:lang w:eastAsia="ko-KR"/>
              </w:rPr>
            </w:pPr>
            <w:r>
              <w:rPr>
                <w:rFonts w:eastAsia="Batang" w:cs="Arial"/>
                <w:lang w:eastAsia="ko-KR"/>
              </w:rPr>
              <w:t>----------------------------------------------------------------</w:t>
            </w:r>
          </w:p>
          <w:p w14:paraId="3710EBAD" w14:textId="77777777" w:rsidR="00F82989" w:rsidRDefault="00F82989" w:rsidP="00D234F1">
            <w:pPr>
              <w:rPr>
                <w:rFonts w:eastAsia="Batang" w:cs="Arial"/>
                <w:lang w:eastAsia="ko-KR"/>
              </w:rPr>
            </w:pPr>
            <w:r>
              <w:rPr>
                <w:rFonts w:eastAsia="Batang" w:cs="Arial"/>
                <w:lang w:eastAsia="ko-KR"/>
              </w:rPr>
              <w:t>Sapan Mon 11:52</w:t>
            </w:r>
          </w:p>
          <w:p w14:paraId="1F2E2A8F" w14:textId="77777777" w:rsidR="00F82989" w:rsidRDefault="00F82989" w:rsidP="00D234F1">
            <w:pPr>
              <w:rPr>
                <w:rFonts w:eastAsia="Batang" w:cs="Arial"/>
                <w:lang w:eastAsia="ko-KR"/>
              </w:rPr>
            </w:pPr>
            <w:r>
              <w:rPr>
                <w:rFonts w:eastAsia="Batang" w:cs="Arial"/>
                <w:lang w:eastAsia="ko-KR"/>
              </w:rPr>
              <w:t>Question for clarification</w:t>
            </w:r>
          </w:p>
          <w:p w14:paraId="49237A34" w14:textId="77777777" w:rsidR="00F82989" w:rsidRDefault="00F82989" w:rsidP="00D234F1">
            <w:pPr>
              <w:rPr>
                <w:rFonts w:eastAsia="Batang" w:cs="Arial"/>
                <w:lang w:eastAsia="ko-KR"/>
              </w:rPr>
            </w:pPr>
          </w:p>
          <w:p w14:paraId="7113F6F4" w14:textId="77777777" w:rsidR="00F82989" w:rsidRDefault="00F82989" w:rsidP="00D234F1">
            <w:pPr>
              <w:rPr>
                <w:rFonts w:eastAsia="Batang" w:cs="Arial"/>
                <w:lang w:eastAsia="ko-KR"/>
              </w:rPr>
            </w:pPr>
            <w:r>
              <w:rPr>
                <w:rFonts w:eastAsia="Batang" w:cs="Arial"/>
                <w:lang w:eastAsia="ko-KR"/>
              </w:rPr>
              <w:t>Roozbeh Wed 2:35</w:t>
            </w:r>
          </w:p>
          <w:p w14:paraId="25F5D538" w14:textId="77777777" w:rsidR="00F82989" w:rsidRDefault="00F82989" w:rsidP="00D234F1">
            <w:pPr>
              <w:rPr>
                <w:rFonts w:eastAsia="Batang" w:cs="Arial"/>
                <w:lang w:eastAsia="ko-KR"/>
              </w:rPr>
            </w:pPr>
            <w:r>
              <w:rPr>
                <w:rFonts w:eastAsia="Batang" w:cs="Arial"/>
                <w:lang w:eastAsia="ko-KR"/>
              </w:rPr>
              <w:t>Answer Sunghoon</w:t>
            </w:r>
          </w:p>
          <w:p w14:paraId="63019271" w14:textId="77777777" w:rsidR="00F82989" w:rsidRDefault="00F82989" w:rsidP="00D234F1">
            <w:pPr>
              <w:rPr>
                <w:rFonts w:eastAsia="Batang" w:cs="Arial"/>
                <w:lang w:eastAsia="ko-KR"/>
              </w:rPr>
            </w:pPr>
          </w:p>
          <w:p w14:paraId="4E5BF5BB" w14:textId="77777777" w:rsidR="00F82989" w:rsidRDefault="00F82989" w:rsidP="00D234F1">
            <w:pPr>
              <w:rPr>
                <w:rFonts w:eastAsia="Batang" w:cs="Arial"/>
                <w:lang w:eastAsia="ko-KR"/>
              </w:rPr>
            </w:pPr>
            <w:r>
              <w:rPr>
                <w:rFonts w:eastAsia="Batang" w:cs="Arial"/>
                <w:lang w:eastAsia="ko-KR"/>
              </w:rPr>
              <w:t>Roozbeh Wed 23:11</w:t>
            </w:r>
          </w:p>
          <w:p w14:paraId="38EEEA5D" w14:textId="77777777" w:rsidR="00F82989" w:rsidRDefault="00F82989" w:rsidP="00D234F1">
            <w:pPr>
              <w:rPr>
                <w:rFonts w:eastAsia="Batang" w:cs="Arial"/>
                <w:lang w:eastAsia="ko-KR"/>
              </w:rPr>
            </w:pPr>
            <w:r>
              <w:rPr>
                <w:rFonts w:eastAsia="Batang" w:cs="Arial"/>
                <w:lang w:eastAsia="ko-KR"/>
              </w:rPr>
              <w:t>Provides draft revision</w:t>
            </w:r>
          </w:p>
          <w:p w14:paraId="40A1CD0C" w14:textId="77777777" w:rsidR="00F82989" w:rsidRDefault="00F82989" w:rsidP="00D234F1">
            <w:pPr>
              <w:rPr>
                <w:rFonts w:eastAsia="Batang" w:cs="Arial"/>
                <w:lang w:eastAsia="ko-KR"/>
              </w:rPr>
            </w:pPr>
          </w:p>
          <w:p w14:paraId="1A442858" w14:textId="77777777" w:rsidR="00F82989" w:rsidRDefault="00F82989" w:rsidP="00D234F1">
            <w:pPr>
              <w:rPr>
                <w:rFonts w:eastAsia="Batang" w:cs="Arial"/>
                <w:lang w:eastAsia="ko-KR"/>
              </w:rPr>
            </w:pPr>
            <w:r>
              <w:rPr>
                <w:rFonts w:eastAsia="Batang" w:cs="Arial"/>
                <w:lang w:eastAsia="ko-KR"/>
              </w:rPr>
              <w:t>Sapan Thu 5:43</w:t>
            </w:r>
          </w:p>
          <w:p w14:paraId="43CC696C" w14:textId="77777777" w:rsidR="00F82989" w:rsidRDefault="00F82989" w:rsidP="00D234F1">
            <w:pPr>
              <w:rPr>
                <w:rFonts w:eastAsia="Batang" w:cs="Arial"/>
                <w:lang w:eastAsia="ko-KR"/>
              </w:rPr>
            </w:pPr>
            <w:r>
              <w:rPr>
                <w:rFonts w:eastAsia="Batang" w:cs="Arial"/>
                <w:lang w:eastAsia="ko-KR"/>
              </w:rPr>
              <w:t>Ok with draft revision</w:t>
            </w:r>
          </w:p>
          <w:p w14:paraId="13F52995" w14:textId="77777777" w:rsidR="00F82989" w:rsidRPr="00D95972" w:rsidRDefault="00F82989" w:rsidP="00D234F1">
            <w:pPr>
              <w:rPr>
                <w:rFonts w:eastAsia="Batang" w:cs="Arial"/>
                <w:lang w:eastAsia="ko-KR"/>
              </w:rPr>
            </w:pPr>
          </w:p>
        </w:tc>
      </w:tr>
      <w:tr w:rsidR="00F82989" w:rsidRPr="00D95972" w14:paraId="7737B23F" w14:textId="77777777" w:rsidTr="00D45846">
        <w:tc>
          <w:tcPr>
            <w:tcW w:w="976" w:type="dxa"/>
            <w:tcBorders>
              <w:top w:val="nil"/>
              <w:left w:val="thinThickThinSmallGap" w:sz="24" w:space="0" w:color="auto"/>
              <w:bottom w:val="nil"/>
            </w:tcBorders>
            <w:shd w:val="clear" w:color="auto" w:fill="auto"/>
          </w:tcPr>
          <w:p w14:paraId="6B05EF5A"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DBC2DC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7361713" w14:textId="77777777" w:rsidR="00F82989" w:rsidRPr="00C600DB" w:rsidRDefault="00F82989" w:rsidP="00D234F1">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auto"/>
          </w:tcPr>
          <w:p w14:paraId="111FE236" w14:textId="77777777" w:rsidR="00F82989" w:rsidRDefault="00F82989" w:rsidP="00D234F1">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auto"/>
          </w:tcPr>
          <w:p w14:paraId="0F35EED6" w14:textId="77777777" w:rsidR="00F82989"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3184A95" w14:textId="77777777" w:rsidR="00F82989" w:rsidRDefault="00F82989" w:rsidP="00D234F1">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1EA80" w14:textId="3386C8D3" w:rsidR="00F82989" w:rsidRPr="00FB50A7" w:rsidRDefault="00F82989" w:rsidP="00D234F1">
            <w:pPr>
              <w:rPr>
                <w:rFonts w:eastAsia="Batang" w:cs="Arial"/>
                <w:b/>
                <w:bCs/>
                <w:lang w:eastAsia="ko-KR"/>
              </w:rPr>
            </w:pPr>
            <w:r>
              <w:rPr>
                <w:rFonts w:eastAsia="Batang" w:cs="Arial"/>
                <w:lang w:eastAsia="ko-KR"/>
              </w:rPr>
              <w:t>Agreed</w:t>
            </w:r>
          </w:p>
          <w:p w14:paraId="412823BE" w14:textId="77777777" w:rsidR="00D45846" w:rsidRDefault="00D45846" w:rsidP="00D234F1">
            <w:pPr>
              <w:rPr>
                <w:rFonts w:eastAsia="Batang" w:cs="Arial"/>
                <w:lang w:eastAsia="ko-KR"/>
              </w:rPr>
            </w:pPr>
          </w:p>
          <w:p w14:paraId="5CBE2F6D" w14:textId="54D3170D" w:rsidR="00F82989" w:rsidRDefault="00F82989" w:rsidP="00D234F1">
            <w:pPr>
              <w:rPr>
                <w:rFonts w:eastAsia="Batang" w:cs="Arial"/>
                <w:lang w:eastAsia="ko-KR"/>
              </w:rPr>
            </w:pPr>
            <w:r>
              <w:rPr>
                <w:rFonts w:eastAsia="Batang" w:cs="Arial"/>
                <w:lang w:eastAsia="ko-KR"/>
              </w:rPr>
              <w:t>Revision of C1-220333</w:t>
            </w:r>
          </w:p>
          <w:p w14:paraId="072E5D6A" w14:textId="77777777" w:rsidR="00F82989" w:rsidRDefault="00F82989" w:rsidP="00D234F1">
            <w:pPr>
              <w:rPr>
                <w:rFonts w:eastAsia="Batang" w:cs="Arial"/>
                <w:lang w:eastAsia="ko-KR"/>
              </w:rPr>
            </w:pPr>
          </w:p>
          <w:p w14:paraId="18C265CE" w14:textId="77777777" w:rsidR="00F82989" w:rsidRDefault="00F82989" w:rsidP="00D234F1">
            <w:pPr>
              <w:rPr>
                <w:rFonts w:eastAsia="Batang" w:cs="Arial"/>
                <w:lang w:eastAsia="ko-KR"/>
              </w:rPr>
            </w:pPr>
            <w:r>
              <w:rPr>
                <w:rFonts w:eastAsia="Batang" w:cs="Arial"/>
                <w:lang w:eastAsia="ko-KR"/>
              </w:rPr>
              <w:t>--------------------------------------------------------</w:t>
            </w:r>
          </w:p>
          <w:p w14:paraId="74C84F72" w14:textId="77777777" w:rsidR="00F82989" w:rsidRDefault="00F82989" w:rsidP="00D234F1">
            <w:pPr>
              <w:rPr>
                <w:rFonts w:eastAsia="Batang" w:cs="Arial"/>
                <w:lang w:eastAsia="ko-KR"/>
              </w:rPr>
            </w:pPr>
            <w:r>
              <w:rPr>
                <w:rFonts w:eastAsia="Batang" w:cs="Arial"/>
                <w:lang w:eastAsia="ko-KR"/>
              </w:rPr>
              <w:t>Cover page, summary of change is missing</w:t>
            </w:r>
          </w:p>
          <w:p w14:paraId="439CD0C9" w14:textId="77777777" w:rsidR="00F82989" w:rsidRDefault="00F82989" w:rsidP="00D234F1">
            <w:pPr>
              <w:rPr>
                <w:rFonts w:eastAsia="Batang" w:cs="Arial"/>
                <w:lang w:eastAsia="ko-KR"/>
              </w:rPr>
            </w:pPr>
            <w:r>
              <w:rPr>
                <w:rFonts w:eastAsia="Batang" w:cs="Arial"/>
                <w:lang w:eastAsia="ko-KR"/>
              </w:rPr>
              <w:t>Roozbeh Mon 2:27</w:t>
            </w:r>
          </w:p>
          <w:p w14:paraId="720278F9" w14:textId="77777777" w:rsidR="00F82989" w:rsidRDefault="00F82989" w:rsidP="00D234F1">
            <w:pPr>
              <w:rPr>
                <w:rFonts w:eastAsia="Batang" w:cs="Arial"/>
                <w:lang w:eastAsia="ko-KR"/>
              </w:rPr>
            </w:pPr>
            <w:r>
              <w:rPr>
                <w:rFonts w:eastAsia="Batang" w:cs="Arial"/>
                <w:lang w:eastAsia="ko-KR"/>
              </w:rPr>
              <w:t>Rev required</w:t>
            </w:r>
          </w:p>
          <w:p w14:paraId="63E7CD02" w14:textId="77777777" w:rsidR="00F82989" w:rsidRDefault="00F82989" w:rsidP="00D234F1">
            <w:pPr>
              <w:rPr>
                <w:rFonts w:eastAsia="Batang" w:cs="Arial"/>
                <w:lang w:eastAsia="ko-KR"/>
              </w:rPr>
            </w:pPr>
          </w:p>
          <w:p w14:paraId="4EB0BCF0" w14:textId="77777777" w:rsidR="00F82989" w:rsidRDefault="00F82989" w:rsidP="00D234F1">
            <w:pPr>
              <w:rPr>
                <w:rFonts w:eastAsia="Batang" w:cs="Arial"/>
                <w:lang w:eastAsia="ko-KR"/>
              </w:rPr>
            </w:pPr>
            <w:r>
              <w:rPr>
                <w:rFonts w:eastAsia="Batang" w:cs="Arial"/>
                <w:lang w:eastAsia="ko-KR"/>
              </w:rPr>
              <w:t>Chen Mon 4:40</w:t>
            </w:r>
          </w:p>
          <w:p w14:paraId="6D4D1CA6" w14:textId="77777777" w:rsidR="00F82989" w:rsidRDefault="00F82989" w:rsidP="00D234F1">
            <w:pPr>
              <w:rPr>
                <w:rFonts w:eastAsia="Batang" w:cs="Arial"/>
                <w:lang w:eastAsia="ko-KR"/>
              </w:rPr>
            </w:pPr>
            <w:r>
              <w:rPr>
                <w:rFonts w:eastAsia="Batang" w:cs="Arial"/>
                <w:lang w:eastAsia="ko-KR"/>
              </w:rPr>
              <w:t>Rev required</w:t>
            </w:r>
          </w:p>
          <w:p w14:paraId="425107DD" w14:textId="77777777" w:rsidR="00F82989" w:rsidRDefault="00F82989" w:rsidP="00D234F1">
            <w:pPr>
              <w:rPr>
                <w:rFonts w:eastAsia="Batang" w:cs="Arial"/>
                <w:lang w:eastAsia="ko-KR"/>
              </w:rPr>
            </w:pPr>
          </w:p>
          <w:p w14:paraId="39A770FE" w14:textId="77777777" w:rsidR="00F82989" w:rsidRDefault="00F82989" w:rsidP="00D234F1">
            <w:pPr>
              <w:rPr>
                <w:rFonts w:eastAsia="Batang" w:cs="Arial"/>
                <w:lang w:eastAsia="ko-KR"/>
              </w:rPr>
            </w:pPr>
            <w:r>
              <w:rPr>
                <w:rFonts w:eastAsia="Batang" w:cs="Arial"/>
                <w:lang w:eastAsia="ko-KR"/>
              </w:rPr>
              <w:t>Mikael Mon 7:08</w:t>
            </w:r>
          </w:p>
          <w:p w14:paraId="67A69397" w14:textId="77777777" w:rsidR="00F82989" w:rsidRDefault="00F82989" w:rsidP="00D234F1">
            <w:pPr>
              <w:rPr>
                <w:rFonts w:eastAsia="Batang" w:cs="Arial"/>
                <w:lang w:eastAsia="ko-KR"/>
              </w:rPr>
            </w:pPr>
            <w:r>
              <w:rPr>
                <w:rFonts w:eastAsia="Batang" w:cs="Arial"/>
                <w:lang w:eastAsia="ko-KR"/>
              </w:rPr>
              <w:t>Rev required</w:t>
            </w:r>
          </w:p>
          <w:p w14:paraId="7C790774" w14:textId="77777777" w:rsidR="00F82989" w:rsidRDefault="00F82989" w:rsidP="00D234F1">
            <w:pPr>
              <w:rPr>
                <w:rFonts w:eastAsia="Batang" w:cs="Arial"/>
                <w:lang w:eastAsia="ko-KR"/>
              </w:rPr>
            </w:pPr>
          </w:p>
          <w:p w14:paraId="4A1FFA28" w14:textId="77777777" w:rsidR="00F82989" w:rsidRDefault="00F82989" w:rsidP="00D234F1">
            <w:pPr>
              <w:rPr>
                <w:rFonts w:eastAsia="Batang" w:cs="Arial"/>
                <w:lang w:eastAsia="ko-KR"/>
              </w:rPr>
            </w:pPr>
            <w:r>
              <w:rPr>
                <w:rFonts w:eastAsia="Batang" w:cs="Arial"/>
                <w:lang w:eastAsia="ko-KR"/>
              </w:rPr>
              <w:t>Sapan Mon 20:45</w:t>
            </w:r>
          </w:p>
          <w:p w14:paraId="47CCA4AD" w14:textId="77777777" w:rsidR="00F82989" w:rsidRDefault="00F82989" w:rsidP="00D234F1">
            <w:pPr>
              <w:rPr>
                <w:rFonts w:eastAsia="Batang" w:cs="Arial"/>
                <w:lang w:eastAsia="ko-KR"/>
              </w:rPr>
            </w:pPr>
            <w:r>
              <w:rPr>
                <w:rFonts w:eastAsia="Batang" w:cs="Arial"/>
                <w:lang w:eastAsia="ko-KR"/>
              </w:rPr>
              <w:t>Provides draft revision</w:t>
            </w:r>
          </w:p>
          <w:p w14:paraId="10D65A04" w14:textId="77777777" w:rsidR="00F82989" w:rsidRDefault="00F82989" w:rsidP="00D234F1">
            <w:pPr>
              <w:rPr>
                <w:rFonts w:eastAsia="Batang" w:cs="Arial"/>
                <w:lang w:eastAsia="ko-KR"/>
              </w:rPr>
            </w:pPr>
          </w:p>
          <w:p w14:paraId="0A4804C7" w14:textId="77777777" w:rsidR="00F82989" w:rsidRDefault="00F82989" w:rsidP="00D234F1">
            <w:pPr>
              <w:rPr>
                <w:rFonts w:eastAsia="Batang" w:cs="Arial"/>
                <w:lang w:eastAsia="ko-KR"/>
              </w:rPr>
            </w:pPr>
            <w:r>
              <w:rPr>
                <w:rFonts w:eastAsia="Batang" w:cs="Arial"/>
                <w:lang w:eastAsia="ko-KR"/>
              </w:rPr>
              <w:t>Roozbeh Tue 21:26</w:t>
            </w:r>
          </w:p>
          <w:p w14:paraId="07EBF80D" w14:textId="77777777" w:rsidR="00F82989" w:rsidRDefault="00F82989" w:rsidP="00D234F1">
            <w:pPr>
              <w:rPr>
                <w:rFonts w:eastAsia="Batang" w:cs="Arial"/>
                <w:lang w:eastAsia="ko-KR"/>
              </w:rPr>
            </w:pPr>
            <w:r>
              <w:rPr>
                <w:rFonts w:eastAsia="Batang" w:cs="Arial"/>
                <w:lang w:eastAsia="ko-KR"/>
              </w:rPr>
              <w:t>Ok with draft revision</w:t>
            </w:r>
          </w:p>
          <w:p w14:paraId="0297AF38" w14:textId="77777777" w:rsidR="00F82989" w:rsidRDefault="00F82989" w:rsidP="00D234F1">
            <w:pPr>
              <w:rPr>
                <w:rFonts w:eastAsia="Batang" w:cs="Arial"/>
                <w:lang w:eastAsia="ko-KR"/>
              </w:rPr>
            </w:pPr>
          </w:p>
          <w:p w14:paraId="10299611" w14:textId="77777777" w:rsidR="00F82989" w:rsidRDefault="00F82989" w:rsidP="00D234F1">
            <w:pPr>
              <w:rPr>
                <w:rFonts w:eastAsia="Batang" w:cs="Arial"/>
                <w:lang w:eastAsia="ko-KR"/>
              </w:rPr>
            </w:pPr>
            <w:r>
              <w:rPr>
                <w:rFonts w:eastAsia="Batang" w:cs="Arial"/>
                <w:lang w:eastAsia="ko-KR"/>
              </w:rPr>
              <w:t>Mikael Tue 21:39</w:t>
            </w:r>
          </w:p>
          <w:p w14:paraId="266ECFCA" w14:textId="77777777" w:rsidR="00F82989" w:rsidRDefault="00F82989" w:rsidP="00D234F1">
            <w:pPr>
              <w:rPr>
                <w:rFonts w:eastAsia="Batang" w:cs="Arial"/>
                <w:lang w:eastAsia="ko-KR"/>
              </w:rPr>
            </w:pPr>
            <w:r>
              <w:rPr>
                <w:rFonts w:eastAsia="Batang" w:cs="Arial"/>
                <w:lang w:eastAsia="ko-KR"/>
              </w:rPr>
              <w:t>Ok with draft revision</w:t>
            </w:r>
          </w:p>
          <w:p w14:paraId="0426390D" w14:textId="77777777" w:rsidR="00F82989" w:rsidRDefault="00F82989" w:rsidP="00D234F1">
            <w:pPr>
              <w:rPr>
                <w:rFonts w:eastAsia="Batang" w:cs="Arial"/>
                <w:lang w:eastAsia="ko-KR"/>
              </w:rPr>
            </w:pPr>
          </w:p>
          <w:p w14:paraId="496751D5" w14:textId="77777777" w:rsidR="00F82989" w:rsidRDefault="00F82989" w:rsidP="00D234F1">
            <w:pPr>
              <w:rPr>
                <w:rFonts w:eastAsia="Batang" w:cs="Arial"/>
                <w:lang w:eastAsia="ko-KR"/>
              </w:rPr>
            </w:pPr>
            <w:r>
              <w:rPr>
                <w:rFonts w:eastAsia="Batang" w:cs="Arial"/>
                <w:lang w:eastAsia="ko-KR"/>
              </w:rPr>
              <w:t>Chen Thu 13:29</w:t>
            </w:r>
          </w:p>
          <w:p w14:paraId="1BBB355E" w14:textId="77777777" w:rsidR="00F82989" w:rsidRDefault="00F82989" w:rsidP="00D234F1">
            <w:pPr>
              <w:rPr>
                <w:rFonts w:eastAsia="Batang" w:cs="Arial"/>
                <w:lang w:eastAsia="ko-KR"/>
              </w:rPr>
            </w:pPr>
            <w:r>
              <w:rPr>
                <w:rFonts w:eastAsia="Batang" w:cs="Arial"/>
                <w:lang w:eastAsia="ko-KR"/>
              </w:rPr>
              <w:t>Ok with draft revision</w:t>
            </w:r>
          </w:p>
          <w:p w14:paraId="3AF94B9F" w14:textId="77777777" w:rsidR="00F82989" w:rsidRDefault="00F82989" w:rsidP="00D234F1">
            <w:pPr>
              <w:rPr>
                <w:rFonts w:eastAsia="Batang" w:cs="Arial"/>
                <w:lang w:eastAsia="ko-KR"/>
              </w:rPr>
            </w:pPr>
          </w:p>
          <w:p w14:paraId="77FB1A95" w14:textId="0BE31E54" w:rsidR="009C2B52" w:rsidRDefault="009C2B52" w:rsidP="00D234F1">
            <w:pPr>
              <w:rPr>
                <w:rFonts w:eastAsia="Batang" w:cs="Arial"/>
                <w:lang w:eastAsia="ko-KR"/>
              </w:rPr>
            </w:pPr>
          </w:p>
        </w:tc>
      </w:tr>
      <w:tr w:rsidR="00F82989" w:rsidRPr="00D95972" w14:paraId="72EF2598" w14:textId="77777777" w:rsidTr="00D45846">
        <w:tc>
          <w:tcPr>
            <w:tcW w:w="976" w:type="dxa"/>
            <w:tcBorders>
              <w:top w:val="nil"/>
              <w:left w:val="thinThickThinSmallGap" w:sz="24" w:space="0" w:color="auto"/>
              <w:bottom w:val="nil"/>
            </w:tcBorders>
            <w:shd w:val="clear" w:color="auto" w:fill="auto"/>
          </w:tcPr>
          <w:p w14:paraId="2EBE1F4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EC30BD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BAAD6AF" w14:textId="77777777" w:rsidR="00F82989" w:rsidRPr="00D95972" w:rsidRDefault="00F82989" w:rsidP="00D234F1">
            <w:pPr>
              <w:overflowPunct/>
              <w:autoSpaceDE/>
              <w:autoSpaceDN/>
              <w:adjustRightInd/>
              <w:textAlignment w:val="auto"/>
              <w:rPr>
                <w:rFonts w:cs="Arial"/>
                <w:lang w:val="en-US"/>
              </w:rPr>
            </w:pPr>
            <w:r w:rsidRPr="00C600DB">
              <w:t>C1-220765</w:t>
            </w:r>
          </w:p>
        </w:tc>
        <w:tc>
          <w:tcPr>
            <w:tcW w:w="4191" w:type="dxa"/>
            <w:gridSpan w:val="3"/>
            <w:tcBorders>
              <w:top w:val="single" w:sz="4" w:space="0" w:color="auto"/>
              <w:bottom w:val="single" w:sz="4" w:space="0" w:color="auto"/>
            </w:tcBorders>
            <w:shd w:val="clear" w:color="auto" w:fill="auto"/>
          </w:tcPr>
          <w:p w14:paraId="53FAB04B" w14:textId="77777777" w:rsidR="00F82989" w:rsidRPr="00D95972" w:rsidRDefault="00F82989" w:rsidP="00D234F1">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534A1A57"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CE1676D" w14:textId="77777777" w:rsidR="00F82989" w:rsidRPr="00D95972" w:rsidRDefault="00F82989" w:rsidP="00D234F1">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9A90C" w14:textId="3BEFF795" w:rsidR="00F82989" w:rsidRPr="00FB50A7" w:rsidRDefault="00F82989" w:rsidP="00D234F1">
            <w:pPr>
              <w:rPr>
                <w:rFonts w:eastAsia="Batang" w:cs="Arial"/>
                <w:b/>
                <w:bCs/>
                <w:lang w:eastAsia="ko-KR"/>
              </w:rPr>
            </w:pPr>
            <w:r>
              <w:rPr>
                <w:rFonts w:eastAsia="Batang" w:cs="Arial"/>
                <w:lang w:eastAsia="ko-KR"/>
              </w:rPr>
              <w:t>Agreed</w:t>
            </w:r>
          </w:p>
          <w:p w14:paraId="2E5A8713" w14:textId="77777777" w:rsidR="00D45846" w:rsidRDefault="00D45846" w:rsidP="00D234F1">
            <w:pPr>
              <w:rPr>
                <w:rFonts w:eastAsia="Batang" w:cs="Arial"/>
                <w:lang w:eastAsia="ko-KR"/>
              </w:rPr>
            </w:pPr>
          </w:p>
          <w:p w14:paraId="7AE71323" w14:textId="7FF9D482" w:rsidR="00F82989" w:rsidRDefault="00F82989" w:rsidP="00D234F1">
            <w:pPr>
              <w:rPr>
                <w:rFonts w:eastAsia="Batang" w:cs="Arial"/>
                <w:lang w:eastAsia="ko-KR"/>
              </w:rPr>
            </w:pPr>
            <w:r>
              <w:rPr>
                <w:rFonts w:eastAsia="Batang" w:cs="Arial"/>
                <w:lang w:eastAsia="ko-KR"/>
              </w:rPr>
              <w:t>Revision of C1-220320</w:t>
            </w:r>
          </w:p>
          <w:p w14:paraId="0DD6277E" w14:textId="77777777" w:rsidR="00F82989" w:rsidRDefault="00F82989" w:rsidP="00D234F1">
            <w:pPr>
              <w:rPr>
                <w:rFonts w:eastAsia="Batang" w:cs="Arial"/>
                <w:lang w:eastAsia="ko-KR"/>
              </w:rPr>
            </w:pPr>
          </w:p>
          <w:p w14:paraId="6BB5D753" w14:textId="77777777" w:rsidR="00F82989" w:rsidRDefault="00F82989" w:rsidP="00D234F1">
            <w:pPr>
              <w:rPr>
                <w:rFonts w:eastAsia="Batang" w:cs="Arial"/>
                <w:lang w:eastAsia="ko-KR"/>
              </w:rPr>
            </w:pPr>
            <w:r>
              <w:rPr>
                <w:rFonts w:eastAsia="Batang" w:cs="Arial"/>
                <w:lang w:eastAsia="ko-KR"/>
              </w:rPr>
              <w:t>-------------------------------------------------------------</w:t>
            </w:r>
          </w:p>
          <w:p w14:paraId="3A128117" w14:textId="77777777" w:rsidR="00F82989" w:rsidRPr="00D95972" w:rsidRDefault="00F82989" w:rsidP="00D234F1">
            <w:pPr>
              <w:rPr>
                <w:rFonts w:eastAsia="Batang" w:cs="Arial"/>
                <w:lang w:eastAsia="ko-KR"/>
              </w:rPr>
            </w:pPr>
          </w:p>
        </w:tc>
      </w:tr>
      <w:tr w:rsidR="00F82989" w:rsidRPr="00D95972" w14:paraId="1FE1CC94" w14:textId="77777777" w:rsidTr="00D45846">
        <w:tc>
          <w:tcPr>
            <w:tcW w:w="976" w:type="dxa"/>
            <w:tcBorders>
              <w:top w:val="nil"/>
              <w:left w:val="thinThickThinSmallGap" w:sz="24" w:space="0" w:color="auto"/>
              <w:bottom w:val="nil"/>
            </w:tcBorders>
            <w:shd w:val="clear" w:color="auto" w:fill="auto"/>
          </w:tcPr>
          <w:p w14:paraId="5B823B0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E1FF488"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AF4CF96" w14:textId="77777777" w:rsidR="00F82989" w:rsidRPr="00D95972" w:rsidRDefault="00F82989" w:rsidP="00D234F1">
            <w:pPr>
              <w:overflowPunct/>
              <w:autoSpaceDE/>
              <w:autoSpaceDN/>
              <w:adjustRightInd/>
              <w:textAlignment w:val="auto"/>
              <w:rPr>
                <w:rFonts w:cs="Arial"/>
                <w:lang w:val="en-US"/>
              </w:rPr>
            </w:pPr>
            <w:r w:rsidRPr="006C04B4">
              <w:t>C1-220769</w:t>
            </w:r>
          </w:p>
        </w:tc>
        <w:tc>
          <w:tcPr>
            <w:tcW w:w="4191" w:type="dxa"/>
            <w:gridSpan w:val="3"/>
            <w:tcBorders>
              <w:top w:val="single" w:sz="4" w:space="0" w:color="auto"/>
              <w:bottom w:val="single" w:sz="4" w:space="0" w:color="auto"/>
            </w:tcBorders>
            <w:shd w:val="clear" w:color="auto" w:fill="auto"/>
          </w:tcPr>
          <w:p w14:paraId="3CCC8097" w14:textId="77777777" w:rsidR="00F82989" w:rsidRPr="00D95972" w:rsidRDefault="00F82989" w:rsidP="00D234F1">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auto"/>
          </w:tcPr>
          <w:p w14:paraId="0C6DE532"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EFE5573" w14:textId="77777777" w:rsidR="00F82989" w:rsidRPr="00D95972" w:rsidRDefault="00F82989" w:rsidP="00D234F1">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211603" w14:textId="61FCA384" w:rsidR="00F82989" w:rsidRPr="00FB50A7" w:rsidRDefault="00F82989" w:rsidP="00D234F1">
            <w:pPr>
              <w:rPr>
                <w:rFonts w:eastAsia="Batang" w:cs="Arial"/>
                <w:b/>
                <w:bCs/>
                <w:lang w:eastAsia="ko-KR"/>
              </w:rPr>
            </w:pPr>
            <w:r>
              <w:rPr>
                <w:rFonts w:eastAsia="Batang" w:cs="Arial"/>
                <w:lang w:eastAsia="ko-KR"/>
              </w:rPr>
              <w:t>Agreed</w:t>
            </w:r>
          </w:p>
          <w:p w14:paraId="5FD80752" w14:textId="77777777" w:rsidR="00D45846" w:rsidRDefault="00D45846" w:rsidP="00D234F1">
            <w:pPr>
              <w:rPr>
                <w:rFonts w:eastAsia="Batang" w:cs="Arial"/>
                <w:lang w:eastAsia="ko-KR"/>
              </w:rPr>
            </w:pPr>
          </w:p>
          <w:p w14:paraId="46564708" w14:textId="3419E0F6" w:rsidR="00F82989" w:rsidRDefault="00F82989" w:rsidP="00D234F1">
            <w:pPr>
              <w:rPr>
                <w:rFonts w:eastAsia="Batang" w:cs="Arial"/>
                <w:lang w:eastAsia="ko-KR"/>
              </w:rPr>
            </w:pPr>
            <w:r>
              <w:rPr>
                <w:rFonts w:eastAsia="Batang" w:cs="Arial"/>
                <w:lang w:eastAsia="ko-KR"/>
              </w:rPr>
              <w:t>Revision of C1-220321</w:t>
            </w:r>
          </w:p>
          <w:p w14:paraId="76EFE4DB" w14:textId="77777777" w:rsidR="00F82989" w:rsidRDefault="00F82989" w:rsidP="00D234F1">
            <w:pPr>
              <w:rPr>
                <w:rFonts w:eastAsia="Batang" w:cs="Arial"/>
                <w:lang w:eastAsia="ko-KR"/>
              </w:rPr>
            </w:pPr>
          </w:p>
          <w:p w14:paraId="6C2B956D" w14:textId="77777777" w:rsidR="00F82989" w:rsidRDefault="00F82989" w:rsidP="00D234F1">
            <w:pPr>
              <w:rPr>
                <w:rFonts w:eastAsia="Batang" w:cs="Arial"/>
                <w:lang w:eastAsia="ko-KR"/>
              </w:rPr>
            </w:pPr>
            <w:r>
              <w:rPr>
                <w:rFonts w:eastAsia="Batang" w:cs="Arial"/>
                <w:lang w:eastAsia="ko-KR"/>
              </w:rPr>
              <w:t>-------------------------------------------------------------</w:t>
            </w:r>
          </w:p>
          <w:p w14:paraId="5F1057C7" w14:textId="77777777" w:rsidR="00F82989" w:rsidRDefault="00F82989" w:rsidP="00D234F1">
            <w:pPr>
              <w:rPr>
                <w:rFonts w:eastAsia="Batang" w:cs="Arial"/>
                <w:lang w:eastAsia="ko-KR"/>
              </w:rPr>
            </w:pPr>
            <w:r>
              <w:rPr>
                <w:rFonts w:eastAsia="Batang" w:cs="Arial"/>
                <w:lang w:eastAsia="ko-KR"/>
              </w:rPr>
              <w:t>Cover page, spec version incorrect</w:t>
            </w:r>
          </w:p>
          <w:p w14:paraId="11045DC3" w14:textId="77777777" w:rsidR="00F82989" w:rsidRDefault="00F82989" w:rsidP="00D234F1">
            <w:pPr>
              <w:rPr>
                <w:rFonts w:eastAsia="Batang" w:cs="Arial"/>
                <w:lang w:eastAsia="ko-KR"/>
              </w:rPr>
            </w:pPr>
            <w:r>
              <w:rPr>
                <w:rFonts w:eastAsia="Batang" w:cs="Arial"/>
                <w:lang w:eastAsia="ko-KR"/>
              </w:rPr>
              <w:t>Sapan Mon 12:17</w:t>
            </w:r>
          </w:p>
          <w:p w14:paraId="6F8DCDF7" w14:textId="77777777" w:rsidR="00F82989" w:rsidRDefault="00F82989" w:rsidP="00D234F1">
            <w:pPr>
              <w:rPr>
                <w:rFonts w:eastAsia="Batang" w:cs="Arial"/>
                <w:lang w:eastAsia="ko-KR"/>
              </w:rPr>
            </w:pPr>
            <w:r>
              <w:rPr>
                <w:rFonts w:eastAsia="Batang" w:cs="Arial"/>
                <w:lang w:eastAsia="ko-KR"/>
              </w:rPr>
              <w:t>Rev required</w:t>
            </w:r>
          </w:p>
          <w:p w14:paraId="2E236B8D" w14:textId="77777777" w:rsidR="00F82989" w:rsidRPr="00D95972" w:rsidRDefault="00F82989" w:rsidP="00D234F1">
            <w:pPr>
              <w:rPr>
                <w:rFonts w:eastAsia="Batang" w:cs="Arial"/>
                <w:lang w:eastAsia="ko-KR"/>
              </w:rPr>
            </w:pPr>
          </w:p>
        </w:tc>
      </w:tr>
      <w:tr w:rsidR="00F82989" w:rsidRPr="00D95972" w14:paraId="22FDE878" w14:textId="77777777" w:rsidTr="00D45846">
        <w:tc>
          <w:tcPr>
            <w:tcW w:w="976" w:type="dxa"/>
            <w:tcBorders>
              <w:top w:val="nil"/>
              <w:left w:val="thinThickThinSmallGap" w:sz="24" w:space="0" w:color="auto"/>
              <w:bottom w:val="nil"/>
            </w:tcBorders>
            <w:shd w:val="clear" w:color="auto" w:fill="auto"/>
          </w:tcPr>
          <w:p w14:paraId="347200C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4941F1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17A996B" w14:textId="77777777" w:rsidR="00F82989" w:rsidRPr="00D95972" w:rsidRDefault="00F82989" w:rsidP="00D234F1">
            <w:pPr>
              <w:overflowPunct/>
              <w:autoSpaceDE/>
              <w:autoSpaceDN/>
              <w:adjustRightInd/>
              <w:textAlignment w:val="auto"/>
              <w:rPr>
                <w:rFonts w:cs="Arial"/>
                <w:lang w:val="en-US"/>
              </w:rPr>
            </w:pPr>
            <w:r w:rsidRPr="008B63FE">
              <w:t>C1-220773</w:t>
            </w:r>
          </w:p>
        </w:tc>
        <w:tc>
          <w:tcPr>
            <w:tcW w:w="4191" w:type="dxa"/>
            <w:gridSpan w:val="3"/>
            <w:tcBorders>
              <w:top w:val="single" w:sz="4" w:space="0" w:color="auto"/>
              <w:bottom w:val="single" w:sz="4" w:space="0" w:color="auto"/>
            </w:tcBorders>
            <w:shd w:val="clear" w:color="auto" w:fill="auto"/>
          </w:tcPr>
          <w:p w14:paraId="275C5758" w14:textId="77777777" w:rsidR="00F82989" w:rsidRPr="00D95972" w:rsidRDefault="00F82989" w:rsidP="00D234F1">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auto"/>
          </w:tcPr>
          <w:p w14:paraId="1C8F8AA9"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9C73801" w14:textId="77777777" w:rsidR="00F82989" w:rsidRPr="00D95972" w:rsidRDefault="00F82989" w:rsidP="00D234F1">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BC6A8E" w14:textId="6903ACB9" w:rsidR="00F82989" w:rsidRPr="00FB50A7" w:rsidRDefault="00F82989" w:rsidP="00D234F1">
            <w:pPr>
              <w:rPr>
                <w:rFonts w:eastAsia="Batang" w:cs="Arial"/>
                <w:b/>
                <w:bCs/>
                <w:lang w:eastAsia="ko-KR"/>
              </w:rPr>
            </w:pPr>
            <w:r>
              <w:rPr>
                <w:rFonts w:eastAsia="Batang" w:cs="Arial"/>
                <w:lang w:eastAsia="ko-KR"/>
              </w:rPr>
              <w:t>Agreed</w:t>
            </w:r>
          </w:p>
          <w:p w14:paraId="2950D4E1" w14:textId="77777777" w:rsidR="00F82989" w:rsidRDefault="00F82989" w:rsidP="00D234F1">
            <w:pPr>
              <w:rPr>
                <w:rFonts w:eastAsia="Batang" w:cs="Arial"/>
                <w:lang w:eastAsia="ko-KR"/>
              </w:rPr>
            </w:pPr>
            <w:r>
              <w:rPr>
                <w:rFonts w:eastAsia="Batang" w:cs="Arial"/>
                <w:lang w:eastAsia="ko-KR"/>
              </w:rPr>
              <w:t>Revision of C1-220293</w:t>
            </w:r>
          </w:p>
          <w:p w14:paraId="1D0388FE" w14:textId="77777777" w:rsidR="00F82989" w:rsidRDefault="00F82989" w:rsidP="00D234F1">
            <w:pPr>
              <w:rPr>
                <w:rFonts w:eastAsia="Batang" w:cs="Arial"/>
                <w:lang w:eastAsia="ko-KR"/>
              </w:rPr>
            </w:pPr>
          </w:p>
          <w:p w14:paraId="2BAB362A" w14:textId="77777777" w:rsidR="00F82989" w:rsidRDefault="00F82989" w:rsidP="00D234F1">
            <w:pPr>
              <w:rPr>
                <w:rFonts w:eastAsia="Batang" w:cs="Arial"/>
                <w:lang w:eastAsia="ko-KR"/>
              </w:rPr>
            </w:pPr>
            <w:r>
              <w:rPr>
                <w:rFonts w:eastAsia="Batang" w:cs="Arial"/>
                <w:lang w:eastAsia="ko-KR"/>
              </w:rPr>
              <w:t>-------------------------------------------------------------</w:t>
            </w:r>
          </w:p>
          <w:p w14:paraId="6249C472" w14:textId="77777777" w:rsidR="00F82989" w:rsidRDefault="00F82989" w:rsidP="00D234F1">
            <w:pPr>
              <w:rPr>
                <w:rFonts w:eastAsia="Batang" w:cs="Arial"/>
                <w:lang w:eastAsia="ko-KR"/>
              </w:rPr>
            </w:pPr>
            <w:r>
              <w:rPr>
                <w:rFonts w:eastAsia="Batang" w:cs="Arial"/>
                <w:lang w:eastAsia="ko-KR"/>
              </w:rPr>
              <w:t>Sapan Mon 11:59</w:t>
            </w:r>
          </w:p>
          <w:p w14:paraId="4302256D" w14:textId="77777777" w:rsidR="00F82989" w:rsidRDefault="00F82989" w:rsidP="00D234F1">
            <w:pPr>
              <w:rPr>
                <w:rFonts w:eastAsia="Batang" w:cs="Arial"/>
                <w:lang w:eastAsia="ko-KR"/>
              </w:rPr>
            </w:pPr>
            <w:r>
              <w:rPr>
                <w:rFonts w:eastAsia="Batang" w:cs="Arial"/>
                <w:lang w:eastAsia="ko-KR"/>
              </w:rPr>
              <w:t>Rev required</w:t>
            </w:r>
          </w:p>
          <w:p w14:paraId="4462A289" w14:textId="77777777" w:rsidR="00F82989" w:rsidRDefault="00F82989" w:rsidP="00D234F1">
            <w:pPr>
              <w:rPr>
                <w:rFonts w:eastAsia="Batang" w:cs="Arial"/>
                <w:lang w:eastAsia="ko-KR"/>
              </w:rPr>
            </w:pPr>
          </w:p>
          <w:p w14:paraId="170236BE" w14:textId="77777777" w:rsidR="00F82989" w:rsidRDefault="00F82989" w:rsidP="00D234F1">
            <w:pPr>
              <w:rPr>
                <w:rFonts w:eastAsia="Batang" w:cs="Arial"/>
                <w:lang w:eastAsia="ko-KR"/>
              </w:rPr>
            </w:pPr>
            <w:r>
              <w:rPr>
                <w:rFonts w:eastAsia="Batang" w:cs="Arial"/>
                <w:lang w:eastAsia="ko-KR"/>
              </w:rPr>
              <w:t>Mikael Wed 19:46</w:t>
            </w:r>
          </w:p>
          <w:p w14:paraId="4AFAC9C0" w14:textId="77777777" w:rsidR="00F82989" w:rsidRDefault="00F82989" w:rsidP="00D234F1">
            <w:pPr>
              <w:rPr>
                <w:rFonts w:eastAsia="Batang" w:cs="Arial"/>
                <w:lang w:eastAsia="ko-KR"/>
              </w:rPr>
            </w:pPr>
            <w:r>
              <w:rPr>
                <w:rFonts w:eastAsia="Batang" w:cs="Arial"/>
                <w:lang w:eastAsia="ko-KR"/>
              </w:rPr>
              <w:t>Provides draft revision</w:t>
            </w:r>
          </w:p>
          <w:p w14:paraId="121AA378" w14:textId="77777777" w:rsidR="00F82989" w:rsidRPr="00D95972" w:rsidRDefault="00F82989" w:rsidP="00D234F1">
            <w:pPr>
              <w:rPr>
                <w:rFonts w:eastAsia="Batang" w:cs="Arial"/>
                <w:lang w:eastAsia="ko-KR"/>
              </w:rPr>
            </w:pPr>
          </w:p>
        </w:tc>
      </w:tr>
      <w:tr w:rsidR="00F82989" w:rsidRPr="00D95972" w14:paraId="11CFC3F4" w14:textId="77777777" w:rsidTr="00D45846">
        <w:tc>
          <w:tcPr>
            <w:tcW w:w="976" w:type="dxa"/>
            <w:tcBorders>
              <w:top w:val="nil"/>
              <w:left w:val="thinThickThinSmallGap" w:sz="24" w:space="0" w:color="auto"/>
              <w:bottom w:val="nil"/>
            </w:tcBorders>
            <w:shd w:val="clear" w:color="auto" w:fill="auto"/>
          </w:tcPr>
          <w:p w14:paraId="01CC0E1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C44B78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340D071" w14:textId="77777777" w:rsidR="00F82989" w:rsidRPr="00D95972" w:rsidRDefault="00F82989" w:rsidP="00D234F1">
            <w:pPr>
              <w:overflowPunct/>
              <w:autoSpaceDE/>
              <w:autoSpaceDN/>
              <w:adjustRightInd/>
              <w:textAlignment w:val="auto"/>
              <w:rPr>
                <w:rFonts w:cs="Arial"/>
                <w:lang w:val="en-US"/>
              </w:rPr>
            </w:pPr>
            <w:r w:rsidRPr="008763CD">
              <w:t>C1-220826</w:t>
            </w:r>
          </w:p>
        </w:tc>
        <w:tc>
          <w:tcPr>
            <w:tcW w:w="4191" w:type="dxa"/>
            <w:gridSpan w:val="3"/>
            <w:tcBorders>
              <w:top w:val="single" w:sz="4" w:space="0" w:color="auto"/>
              <w:bottom w:val="single" w:sz="4" w:space="0" w:color="auto"/>
            </w:tcBorders>
            <w:shd w:val="clear" w:color="auto" w:fill="auto"/>
          </w:tcPr>
          <w:p w14:paraId="28896432" w14:textId="77777777" w:rsidR="00F82989" w:rsidRPr="00D95972" w:rsidRDefault="00F82989" w:rsidP="00D234F1">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auto"/>
          </w:tcPr>
          <w:p w14:paraId="39D5A4F6" w14:textId="77777777" w:rsidR="00F82989" w:rsidRPr="00D95972" w:rsidRDefault="00F82989" w:rsidP="00D234F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4264031" w14:textId="77777777" w:rsidR="00F82989" w:rsidRPr="00D95972" w:rsidRDefault="00F82989" w:rsidP="00D234F1">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30014" w14:textId="48BBB548" w:rsidR="00A96F2A" w:rsidRDefault="00D45846" w:rsidP="00D234F1">
            <w:pPr>
              <w:rPr>
                <w:rFonts w:eastAsia="Batang" w:cs="Arial"/>
                <w:lang w:eastAsia="ko-KR"/>
              </w:rPr>
            </w:pPr>
            <w:r>
              <w:rPr>
                <w:rFonts w:eastAsia="Batang" w:cs="Arial"/>
                <w:lang w:eastAsia="ko-KR"/>
              </w:rPr>
              <w:t>Postponed</w:t>
            </w:r>
          </w:p>
          <w:p w14:paraId="64267361" w14:textId="3225437B" w:rsidR="00D45846" w:rsidRDefault="00D45846" w:rsidP="00D234F1">
            <w:pPr>
              <w:rPr>
                <w:rFonts w:eastAsia="Batang" w:cs="Arial"/>
                <w:lang w:eastAsia="ko-KR"/>
              </w:rPr>
            </w:pPr>
          </w:p>
          <w:p w14:paraId="5A9A8718" w14:textId="77777777" w:rsidR="00D45846" w:rsidRDefault="00D45846" w:rsidP="00D234F1">
            <w:pPr>
              <w:rPr>
                <w:rFonts w:eastAsia="Batang" w:cs="Arial"/>
                <w:lang w:eastAsia="ko-KR"/>
              </w:rPr>
            </w:pPr>
          </w:p>
          <w:p w14:paraId="7E115ECB" w14:textId="77777777" w:rsidR="00D45846" w:rsidRDefault="00D45846" w:rsidP="00D234F1">
            <w:pPr>
              <w:rPr>
                <w:rFonts w:eastAsia="Batang" w:cs="Arial"/>
                <w:lang w:eastAsia="ko-KR"/>
              </w:rPr>
            </w:pPr>
          </w:p>
          <w:p w14:paraId="0087EC90" w14:textId="6909D7A7" w:rsidR="00F82989" w:rsidRDefault="00F82989" w:rsidP="00D234F1">
            <w:pPr>
              <w:rPr>
                <w:rFonts w:eastAsia="Batang" w:cs="Arial"/>
                <w:lang w:eastAsia="ko-KR"/>
              </w:rPr>
            </w:pPr>
            <w:r>
              <w:rPr>
                <w:rFonts w:eastAsia="Batang" w:cs="Arial"/>
                <w:lang w:eastAsia="ko-KR"/>
              </w:rPr>
              <w:t>Revision of C1-220294</w:t>
            </w:r>
          </w:p>
          <w:p w14:paraId="798B0DD3" w14:textId="3D46D403" w:rsidR="00F82989" w:rsidRDefault="00F82989" w:rsidP="00D234F1">
            <w:pPr>
              <w:rPr>
                <w:rFonts w:eastAsia="Batang" w:cs="Arial"/>
                <w:lang w:eastAsia="ko-KR"/>
              </w:rPr>
            </w:pPr>
          </w:p>
          <w:p w14:paraId="61403B46" w14:textId="323AAC08" w:rsidR="00A96F2A" w:rsidRDefault="00A96F2A" w:rsidP="00D234F1">
            <w:pPr>
              <w:rPr>
                <w:rFonts w:eastAsia="Batang" w:cs="Arial"/>
                <w:lang w:eastAsia="ko-KR"/>
              </w:rPr>
            </w:pPr>
            <w:r>
              <w:rPr>
                <w:rFonts w:eastAsia="Batang" w:cs="Arial"/>
                <w:lang w:eastAsia="ko-KR"/>
              </w:rPr>
              <w:t>Sapan fri 1033</w:t>
            </w:r>
          </w:p>
          <w:p w14:paraId="0FE68C45" w14:textId="414CD42F" w:rsidR="00A96F2A" w:rsidRDefault="00A96F2A" w:rsidP="00D234F1">
            <w:pPr>
              <w:rPr>
                <w:rFonts w:eastAsia="Batang" w:cs="Arial"/>
                <w:lang w:eastAsia="ko-KR"/>
              </w:rPr>
            </w:pPr>
            <w:r>
              <w:rPr>
                <w:rFonts w:eastAsia="Batang" w:cs="Arial"/>
                <w:lang w:eastAsia="ko-KR"/>
              </w:rPr>
              <w:t>Revision required</w:t>
            </w:r>
          </w:p>
          <w:p w14:paraId="3B74F580" w14:textId="77777777" w:rsidR="00A96F2A" w:rsidRDefault="00A96F2A" w:rsidP="00D234F1">
            <w:pPr>
              <w:rPr>
                <w:rFonts w:eastAsia="Batang" w:cs="Arial"/>
                <w:lang w:eastAsia="ko-KR"/>
              </w:rPr>
            </w:pPr>
          </w:p>
          <w:p w14:paraId="669E5CB9" w14:textId="77777777" w:rsidR="00F82989" w:rsidRDefault="00F82989" w:rsidP="00D234F1">
            <w:pPr>
              <w:rPr>
                <w:rFonts w:eastAsia="Batang" w:cs="Arial"/>
                <w:lang w:eastAsia="ko-KR"/>
              </w:rPr>
            </w:pPr>
            <w:r>
              <w:rPr>
                <w:rFonts w:eastAsia="Batang" w:cs="Arial"/>
                <w:lang w:eastAsia="ko-KR"/>
              </w:rPr>
              <w:t>---------------------------------------------------------------</w:t>
            </w:r>
          </w:p>
          <w:p w14:paraId="6458215C" w14:textId="77777777" w:rsidR="00F82989" w:rsidRDefault="00F82989" w:rsidP="00D234F1">
            <w:pPr>
              <w:rPr>
                <w:rFonts w:eastAsia="Batang" w:cs="Arial"/>
                <w:lang w:eastAsia="ko-KR"/>
              </w:rPr>
            </w:pPr>
            <w:r>
              <w:rPr>
                <w:rFonts w:eastAsia="Batang" w:cs="Arial"/>
                <w:lang w:eastAsia="ko-KR"/>
              </w:rPr>
              <w:t>Sapan Mon 12:11</w:t>
            </w:r>
          </w:p>
          <w:p w14:paraId="2404C5CD" w14:textId="77777777" w:rsidR="00F82989" w:rsidRDefault="00F82989" w:rsidP="00D234F1">
            <w:pPr>
              <w:rPr>
                <w:rFonts w:eastAsia="Batang" w:cs="Arial"/>
                <w:lang w:eastAsia="ko-KR"/>
              </w:rPr>
            </w:pPr>
            <w:r>
              <w:rPr>
                <w:rFonts w:eastAsia="Batang" w:cs="Arial"/>
                <w:lang w:eastAsia="ko-KR"/>
              </w:rPr>
              <w:t>Rev required</w:t>
            </w:r>
          </w:p>
          <w:p w14:paraId="66251B38" w14:textId="77777777" w:rsidR="00F82989" w:rsidRDefault="00F82989" w:rsidP="00D234F1">
            <w:pPr>
              <w:rPr>
                <w:rFonts w:eastAsia="Batang" w:cs="Arial"/>
                <w:lang w:eastAsia="ko-KR"/>
              </w:rPr>
            </w:pPr>
          </w:p>
          <w:p w14:paraId="389213B4" w14:textId="77777777" w:rsidR="00F82989" w:rsidRDefault="00F82989" w:rsidP="00D234F1">
            <w:pPr>
              <w:rPr>
                <w:rFonts w:eastAsia="Batang" w:cs="Arial"/>
                <w:lang w:eastAsia="ko-KR"/>
              </w:rPr>
            </w:pPr>
            <w:r>
              <w:rPr>
                <w:rFonts w:eastAsia="Batang" w:cs="Arial"/>
                <w:lang w:eastAsia="ko-KR"/>
              </w:rPr>
              <w:t>Mikael Wed 18:30</w:t>
            </w:r>
          </w:p>
          <w:p w14:paraId="570AAA7E" w14:textId="77777777" w:rsidR="00F82989" w:rsidRDefault="00F82989" w:rsidP="00D234F1">
            <w:pPr>
              <w:rPr>
                <w:rFonts w:eastAsia="Batang" w:cs="Arial"/>
                <w:lang w:eastAsia="ko-KR"/>
              </w:rPr>
            </w:pPr>
            <w:r>
              <w:rPr>
                <w:rFonts w:eastAsia="Batang" w:cs="Arial"/>
                <w:lang w:eastAsia="ko-KR"/>
              </w:rPr>
              <w:t>Provides draft revision</w:t>
            </w:r>
          </w:p>
          <w:p w14:paraId="4F3B9643" w14:textId="77777777" w:rsidR="00F82989" w:rsidRDefault="00F82989" w:rsidP="00D234F1">
            <w:pPr>
              <w:rPr>
                <w:rFonts w:eastAsia="Batang" w:cs="Arial"/>
                <w:lang w:eastAsia="ko-KR"/>
              </w:rPr>
            </w:pPr>
          </w:p>
          <w:p w14:paraId="3C007729" w14:textId="77777777" w:rsidR="00F82989" w:rsidRDefault="00F82989" w:rsidP="00D234F1">
            <w:pPr>
              <w:rPr>
                <w:rFonts w:eastAsia="Batang" w:cs="Arial"/>
                <w:lang w:eastAsia="ko-KR"/>
              </w:rPr>
            </w:pPr>
            <w:r>
              <w:rPr>
                <w:rFonts w:eastAsia="Batang" w:cs="Arial"/>
                <w:lang w:eastAsia="ko-KR"/>
              </w:rPr>
              <w:t>Sapan Thu 8:02</w:t>
            </w:r>
          </w:p>
          <w:p w14:paraId="78E82C2B" w14:textId="77777777" w:rsidR="00F82989" w:rsidRDefault="00F82989" w:rsidP="00D234F1">
            <w:pPr>
              <w:rPr>
                <w:rFonts w:eastAsia="Batang" w:cs="Arial"/>
                <w:lang w:eastAsia="ko-KR"/>
              </w:rPr>
            </w:pPr>
            <w:r>
              <w:rPr>
                <w:rFonts w:eastAsia="Batang" w:cs="Arial"/>
                <w:lang w:eastAsia="ko-KR"/>
              </w:rPr>
              <w:t>Rev required</w:t>
            </w:r>
          </w:p>
          <w:p w14:paraId="7DF36A60" w14:textId="77777777" w:rsidR="00F82989" w:rsidRDefault="00F82989" w:rsidP="00D234F1">
            <w:pPr>
              <w:rPr>
                <w:rFonts w:eastAsia="Batang" w:cs="Arial"/>
                <w:lang w:eastAsia="ko-KR"/>
              </w:rPr>
            </w:pPr>
          </w:p>
          <w:p w14:paraId="7E44CF58" w14:textId="77777777" w:rsidR="00F82989" w:rsidRDefault="00F82989" w:rsidP="00D234F1">
            <w:pPr>
              <w:rPr>
                <w:rFonts w:eastAsia="Batang" w:cs="Arial"/>
                <w:lang w:eastAsia="ko-KR"/>
              </w:rPr>
            </w:pPr>
            <w:r>
              <w:rPr>
                <w:rFonts w:eastAsia="Batang" w:cs="Arial"/>
                <w:lang w:eastAsia="ko-KR"/>
              </w:rPr>
              <w:t>Mikael Thu 10:16</w:t>
            </w:r>
          </w:p>
          <w:p w14:paraId="30D36785" w14:textId="77777777" w:rsidR="00F82989" w:rsidRDefault="00F82989" w:rsidP="00D234F1">
            <w:pPr>
              <w:rPr>
                <w:rFonts w:eastAsia="Batang" w:cs="Arial"/>
                <w:lang w:eastAsia="ko-KR"/>
              </w:rPr>
            </w:pPr>
            <w:r>
              <w:rPr>
                <w:rFonts w:eastAsia="Batang" w:cs="Arial"/>
                <w:lang w:eastAsia="ko-KR"/>
              </w:rPr>
              <w:t>Disagrees</w:t>
            </w:r>
          </w:p>
          <w:p w14:paraId="3937193B" w14:textId="77777777" w:rsidR="00F82989" w:rsidRPr="00D95972" w:rsidRDefault="00F82989" w:rsidP="00D234F1">
            <w:pPr>
              <w:rPr>
                <w:rFonts w:eastAsia="Batang" w:cs="Arial"/>
                <w:lang w:eastAsia="ko-KR"/>
              </w:rPr>
            </w:pPr>
          </w:p>
        </w:tc>
      </w:tr>
      <w:tr w:rsidR="00F82989" w:rsidRPr="00D95972" w14:paraId="5882FA0E" w14:textId="77777777" w:rsidTr="00366DCF">
        <w:tc>
          <w:tcPr>
            <w:tcW w:w="976" w:type="dxa"/>
            <w:tcBorders>
              <w:top w:val="nil"/>
              <w:left w:val="thinThickThinSmallGap" w:sz="24" w:space="0" w:color="auto"/>
              <w:bottom w:val="nil"/>
            </w:tcBorders>
            <w:shd w:val="clear" w:color="auto" w:fill="auto"/>
          </w:tcPr>
          <w:p w14:paraId="1A403E2A"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2D9DA362"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391B415"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6360F"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444D2A4"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5F519459"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51211" w14:textId="77777777" w:rsidR="00F82989" w:rsidRPr="00D95972" w:rsidRDefault="00F82989" w:rsidP="008E4286">
            <w:pPr>
              <w:rPr>
                <w:rFonts w:eastAsia="Batang" w:cs="Arial"/>
                <w:lang w:eastAsia="ko-KR"/>
              </w:rPr>
            </w:pPr>
          </w:p>
        </w:tc>
      </w:tr>
      <w:tr w:rsidR="00F82989" w:rsidRPr="00D95972" w14:paraId="4EEADA6F" w14:textId="77777777" w:rsidTr="00366DCF">
        <w:tc>
          <w:tcPr>
            <w:tcW w:w="976" w:type="dxa"/>
            <w:tcBorders>
              <w:top w:val="nil"/>
              <w:left w:val="thinThickThinSmallGap" w:sz="24" w:space="0" w:color="auto"/>
              <w:bottom w:val="nil"/>
            </w:tcBorders>
            <w:shd w:val="clear" w:color="auto" w:fill="auto"/>
          </w:tcPr>
          <w:p w14:paraId="6FA6CED5"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D59A2B5"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22C3F829"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400DB"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4171A1BB"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3F566A69"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D1210" w14:textId="77777777" w:rsidR="00F82989" w:rsidRPr="00D95972" w:rsidRDefault="00F82989" w:rsidP="008E4286">
            <w:pPr>
              <w:rPr>
                <w:rFonts w:eastAsia="Batang" w:cs="Arial"/>
                <w:lang w:eastAsia="ko-KR"/>
              </w:rPr>
            </w:pPr>
          </w:p>
        </w:tc>
      </w:tr>
      <w:tr w:rsidR="00F82989" w:rsidRPr="00D95972" w14:paraId="1B9E906B" w14:textId="77777777" w:rsidTr="00366DCF">
        <w:tc>
          <w:tcPr>
            <w:tcW w:w="976" w:type="dxa"/>
            <w:tcBorders>
              <w:top w:val="nil"/>
              <w:left w:val="thinThickThinSmallGap" w:sz="24" w:space="0" w:color="auto"/>
              <w:bottom w:val="nil"/>
            </w:tcBorders>
            <w:shd w:val="clear" w:color="auto" w:fill="auto"/>
          </w:tcPr>
          <w:p w14:paraId="1A12F882"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4D45683"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107BDC6"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83B21"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13D157E7"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6125F682"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EBEE8" w14:textId="77777777" w:rsidR="00F82989" w:rsidRPr="00D95972" w:rsidRDefault="00F82989" w:rsidP="008E4286">
            <w:pPr>
              <w:rPr>
                <w:rFonts w:eastAsia="Batang" w:cs="Arial"/>
                <w:lang w:eastAsia="ko-KR"/>
              </w:rPr>
            </w:pPr>
          </w:p>
        </w:tc>
      </w:tr>
      <w:tr w:rsidR="008E428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F8298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F82989">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60A3CE" w14:textId="6610ACCD" w:rsidR="008E4286" w:rsidRPr="00D95972" w:rsidRDefault="00E04DF2" w:rsidP="008E4286">
            <w:pPr>
              <w:overflowPunct/>
              <w:autoSpaceDE/>
              <w:autoSpaceDN/>
              <w:adjustRightInd/>
              <w:textAlignment w:val="auto"/>
              <w:rPr>
                <w:rFonts w:cs="Arial"/>
                <w:lang w:val="en-US"/>
              </w:rPr>
            </w:pPr>
            <w:hyperlink r:id="rId221" w:history="1">
              <w:r w:rsidR="008E4286">
                <w:rPr>
                  <w:rStyle w:val="Hyperlink"/>
                </w:rPr>
                <w:t>C1-220405</w:t>
              </w:r>
            </w:hyperlink>
          </w:p>
        </w:tc>
        <w:tc>
          <w:tcPr>
            <w:tcW w:w="4191" w:type="dxa"/>
            <w:gridSpan w:val="3"/>
            <w:tcBorders>
              <w:top w:val="single" w:sz="4" w:space="0" w:color="auto"/>
              <w:bottom w:val="single" w:sz="4" w:space="0" w:color="auto"/>
            </w:tcBorders>
            <w:shd w:val="clear" w:color="auto" w:fill="FFFFFF"/>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5462C428" w14:textId="32EAF6D6"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B3A32" w14:textId="77777777" w:rsidR="00F82989" w:rsidRDefault="00F82989" w:rsidP="008E4286">
            <w:pPr>
              <w:rPr>
                <w:rFonts w:eastAsia="Batang" w:cs="Arial"/>
                <w:lang w:eastAsia="ko-KR"/>
              </w:rPr>
            </w:pPr>
            <w:r>
              <w:rPr>
                <w:rFonts w:eastAsia="Batang" w:cs="Arial"/>
                <w:lang w:eastAsia="ko-KR"/>
              </w:rPr>
              <w:t>Noted</w:t>
            </w:r>
          </w:p>
          <w:p w14:paraId="5BBF7A5D" w14:textId="46CC1129" w:rsidR="008E4286" w:rsidRPr="00D95972" w:rsidRDefault="008E4286" w:rsidP="008E4286">
            <w:pPr>
              <w:rPr>
                <w:rFonts w:eastAsia="Batang" w:cs="Arial"/>
                <w:lang w:eastAsia="ko-KR"/>
              </w:rPr>
            </w:pPr>
          </w:p>
        </w:tc>
      </w:tr>
      <w:tr w:rsidR="008E428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F8260A">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88A660" w14:textId="257525C3" w:rsidR="008E4286" w:rsidRPr="00D95972" w:rsidRDefault="00B112BB" w:rsidP="008E4286">
            <w:pPr>
              <w:overflowPunct/>
              <w:autoSpaceDE/>
              <w:autoSpaceDN/>
              <w:adjustRightInd/>
              <w:textAlignment w:val="auto"/>
              <w:rPr>
                <w:rFonts w:cs="Arial"/>
                <w:lang w:val="en-US"/>
              </w:rPr>
            </w:pPr>
            <w:r w:rsidRPr="00B112BB">
              <w:t>C1-220839</w:t>
            </w:r>
          </w:p>
        </w:tc>
        <w:tc>
          <w:tcPr>
            <w:tcW w:w="4191" w:type="dxa"/>
            <w:gridSpan w:val="3"/>
            <w:tcBorders>
              <w:top w:val="single" w:sz="4" w:space="0" w:color="auto"/>
              <w:bottom w:val="single" w:sz="4" w:space="0" w:color="auto"/>
            </w:tcBorders>
            <w:shd w:val="clear" w:color="auto" w:fill="auto"/>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auto"/>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auto"/>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BDE92" w14:textId="5D2310AF" w:rsidR="00F8260A" w:rsidRDefault="00F8260A" w:rsidP="008E4286">
            <w:pPr>
              <w:rPr>
                <w:rFonts w:eastAsia="Batang" w:cs="Arial"/>
                <w:lang w:eastAsia="ko-KR"/>
              </w:rPr>
            </w:pPr>
            <w:r>
              <w:rPr>
                <w:rFonts w:eastAsia="Batang" w:cs="Arial"/>
                <w:lang w:eastAsia="ko-KR"/>
              </w:rPr>
              <w:t>Postponed</w:t>
            </w:r>
          </w:p>
          <w:p w14:paraId="7CB23EE0" w14:textId="77777777" w:rsidR="00F8260A" w:rsidRDefault="00F8260A" w:rsidP="008E4286">
            <w:pPr>
              <w:rPr>
                <w:rFonts w:eastAsia="Batang" w:cs="Arial"/>
                <w:lang w:eastAsia="ko-KR"/>
              </w:rPr>
            </w:pPr>
          </w:p>
          <w:p w14:paraId="749D968A" w14:textId="1D165471" w:rsidR="00B112BB" w:rsidRDefault="00B112BB" w:rsidP="008E4286">
            <w:pPr>
              <w:rPr>
                <w:rFonts w:eastAsia="Batang" w:cs="Arial"/>
                <w:lang w:eastAsia="ko-KR"/>
              </w:rPr>
            </w:pPr>
            <w:r>
              <w:rPr>
                <w:rFonts w:eastAsia="Batang" w:cs="Arial"/>
                <w:lang w:eastAsia="ko-KR"/>
              </w:rPr>
              <w:t>Revision of C1-220150</w:t>
            </w:r>
          </w:p>
          <w:p w14:paraId="48CDA38A" w14:textId="7AFBE994" w:rsidR="00B112BB" w:rsidRDefault="00B112BB" w:rsidP="008E4286">
            <w:pPr>
              <w:rPr>
                <w:rFonts w:eastAsia="Batang" w:cs="Arial"/>
                <w:lang w:eastAsia="ko-KR"/>
              </w:rPr>
            </w:pPr>
          </w:p>
          <w:p w14:paraId="2D3CCFF9" w14:textId="410F38C2" w:rsidR="00C87782" w:rsidRDefault="00C87782" w:rsidP="008E4286">
            <w:pPr>
              <w:rPr>
                <w:rFonts w:eastAsia="Batang" w:cs="Arial"/>
                <w:lang w:eastAsia="ko-KR"/>
              </w:rPr>
            </w:pPr>
            <w:r>
              <w:rPr>
                <w:rFonts w:eastAsia="Batang" w:cs="Arial"/>
                <w:lang w:eastAsia="ko-KR"/>
              </w:rPr>
              <w:t>Amer Fri 0048</w:t>
            </w:r>
          </w:p>
          <w:p w14:paraId="0001364F" w14:textId="61198577" w:rsidR="00C87782" w:rsidRDefault="00C87782" w:rsidP="008E4286">
            <w:pPr>
              <w:rPr>
                <w:rFonts w:eastAsia="Batang" w:cs="Arial"/>
                <w:lang w:eastAsia="ko-KR"/>
              </w:rPr>
            </w:pPr>
            <w:r>
              <w:rPr>
                <w:rFonts w:eastAsia="Batang" w:cs="Arial"/>
                <w:lang w:eastAsia="ko-KR"/>
              </w:rPr>
              <w:t>Objection</w:t>
            </w:r>
          </w:p>
          <w:p w14:paraId="2B221BA5" w14:textId="568B549E" w:rsidR="00CB382A" w:rsidRDefault="00CB382A" w:rsidP="008E4286">
            <w:pPr>
              <w:rPr>
                <w:rFonts w:eastAsia="Batang" w:cs="Arial"/>
                <w:lang w:eastAsia="ko-KR"/>
              </w:rPr>
            </w:pPr>
          </w:p>
          <w:p w14:paraId="3A3A1CC5" w14:textId="08D2A399" w:rsidR="00CB382A" w:rsidRDefault="00CB382A" w:rsidP="008E4286">
            <w:pPr>
              <w:rPr>
                <w:rFonts w:eastAsia="Batang" w:cs="Arial"/>
                <w:lang w:eastAsia="ko-KR"/>
              </w:rPr>
            </w:pPr>
            <w:r>
              <w:rPr>
                <w:rFonts w:eastAsia="Batang" w:cs="Arial"/>
                <w:lang w:eastAsia="ko-KR"/>
              </w:rPr>
              <w:t>Christian fri 0951</w:t>
            </w:r>
          </w:p>
          <w:p w14:paraId="13DAD31E" w14:textId="7B0694FA" w:rsidR="00CB382A" w:rsidRDefault="00CB382A" w:rsidP="008E4286">
            <w:pPr>
              <w:rPr>
                <w:rFonts w:eastAsia="Batang" w:cs="Arial"/>
                <w:lang w:eastAsia="ko-KR"/>
              </w:rPr>
            </w:pPr>
            <w:r>
              <w:rPr>
                <w:rFonts w:eastAsia="Batang" w:cs="Arial"/>
                <w:lang w:eastAsia="ko-KR"/>
              </w:rPr>
              <w:t>Request to postpone</w:t>
            </w:r>
          </w:p>
          <w:p w14:paraId="0F119055" w14:textId="77777777" w:rsidR="00C87782" w:rsidRDefault="00C87782" w:rsidP="008E4286">
            <w:pPr>
              <w:rPr>
                <w:rFonts w:eastAsia="Batang" w:cs="Arial"/>
                <w:lang w:eastAsia="ko-KR"/>
              </w:rPr>
            </w:pPr>
          </w:p>
          <w:p w14:paraId="08334843" w14:textId="77777777" w:rsidR="00B112BB" w:rsidRDefault="00B112BB" w:rsidP="008E4286">
            <w:pPr>
              <w:rPr>
                <w:rFonts w:eastAsia="Batang" w:cs="Arial"/>
                <w:lang w:eastAsia="ko-KR"/>
              </w:rPr>
            </w:pPr>
          </w:p>
          <w:p w14:paraId="57752E42" w14:textId="1B67FDF1" w:rsidR="00B112BB" w:rsidRDefault="00B112BB" w:rsidP="008E4286">
            <w:pPr>
              <w:rPr>
                <w:rFonts w:eastAsia="Batang" w:cs="Arial"/>
                <w:lang w:eastAsia="ko-KR"/>
              </w:rPr>
            </w:pPr>
            <w:r>
              <w:rPr>
                <w:rFonts w:eastAsia="Batang" w:cs="Arial"/>
                <w:lang w:eastAsia="ko-KR"/>
              </w:rPr>
              <w:t>----------------------------------------------------------------------</w:t>
            </w:r>
          </w:p>
          <w:p w14:paraId="24812996" w14:textId="3267E97D" w:rsidR="00BB7130" w:rsidRDefault="00BB7130" w:rsidP="008E4286">
            <w:pPr>
              <w:rPr>
                <w:rFonts w:eastAsia="Batang" w:cs="Arial"/>
                <w:lang w:eastAsia="ko-KR"/>
              </w:rPr>
            </w:pPr>
            <w:r>
              <w:rPr>
                <w:rFonts w:eastAsia="Batang" w:cs="Arial"/>
                <w:lang w:eastAsia="ko-KR"/>
              </w:rPr>
              <w:t>See CC#3</w:t>
            </w:r>
          </w:p>
          <w:p w14:paraId="4B4A0648" w14:textId="77777777" w:rsidR="00BB7130" w:rsidRDefault="00BB7130" w:rsidP="008E4286">
            <w:pPr>
              <w:rPr>
                <w:rFonts w:eastAsia="Batang" w:cs="Arial"/>
                <w:lang w:eastAsia="ko-KR"/>
              </w:rPr>
            </w:pPr>
          </w:p>
          <w:p w14:paraId="478F0E73" w14:textId="0A2512AC" w:rsidR="008E4286" w:rsidRDefault="00B64A2F" w:rsidP="008E4286">
            <w:pPr>
              <w:rPr>
                <w:rFonts w:eastAsia="Batang" w:cs="Arial"/>
                <w:lang w:eastAsia="ko-KR"/>
              </w:rPr>
            </w:pPr>
            <w:r>
              <w:rPr>
                <w:rFonts w:eastAsia="Batang" w:cs="Arial"/>
                <w:lang w:eastAsia="ko-KR"/>
              </w:rPr>
              <w:t>Mohamed Mon 0103</w:t>
            </w:r>
          </w:p>
          <w:p w14:paraId="295F8CB1" w14:textId="77777777" w:rsidR="00B64A2F" w:rsidRDefault="00B64A2F" w:rsidP="008E4286">
            <w:pPr>
              <w:rPr>
                <w:rFonts w:eastAsia="Batang" w:cs="Arial"/>
                <w:lang w:eastAsia="ko-KR"/>
              </w:rPr>
            </w:pPr>
            <w:r>
              <w:rPr>
                <w:rFonts w:eastAsia="Batang" w:cs="Arial"/>
                <w:lang w:eastAsia="ko-KR"/>
              </w:rPr>
              <w:t>Revision required</w:t>
            </w:r>
          </w:p>
          <w:p w14:paraId="4871A03C" w14:textId="77777777" w:rsidR="006B0389" w:rsidRDefault="006B0389" w:rsidP="008E4286">
            <w:pPr>
              <w:rPr>
                <w:rFonts w:eastAsia="Batang" w:cs="Arial"/>
                <w:lang w:eastAsia="ko-KR"/>
              </w:rPr>
            </w:pPr>
          </w:p>
          <w:p w14:paraId="523BE6D9" w14:textId="64BE4BC4" w:rsidR="006B0389" w:rsidRDefault="006B0389" w:rsidP="008E4286">
            <w:pPr>
              <w:rPr>
                <w:rFonts w:eastAsia="Batang" w:cs="Arial"/>
                <w:lang w:eastAsia="ko-KR"/>
              </w:rPr>
            </w:pPr>
            <w:r>
              <w:rPr>
                <w:rFonts w:eastAsia="Batang" w:cs="Arial"/>
                <w:lang w:eastAsia="ko-KR"/>
              </w:rPr>
              <w:t xml:space="preserve">Amer </w:t>
            </w:r>
            <w:r w:rsidR="005E5445">
              <w:rPr>
                <w:rFonts w:eastAsia="Batang" w:cs="Arial"/>
                <w:lang w:eastAsia="ko-KR"/>
              </w:rPr>
              <w:t>mon</w:t>
            </w:r>
            <w:r>
              <w:rPr>
                <w:rFonts w:eastAsia="Batang" w:cs="Arial"/>
                <w:lang w:eastAsia="ko-KR"/>
              </w:rPr>
              <w:t xml:space="preserve"> 0220</w:t>
            </w:r>
          </w:p>
          <w:p w14:paraId="255CFA52" w14:textId="11209850" w:rsidR="006B0389" w:rsidRDefault="006B0389" w:rsidP="008E4286">
            <w:pPr>
              <w:rPr>
                <w:rFonts w:eastAsia="Batang" w:cs="Arial"/>
                <w:lang w:eastAsia="ko-KR"/>
              </w:rPr>
            </w:pPr>
            <w:r>
              <w:rPr>
                <w:rFonts w:eastAsia="Batang" w:cs="Arial"/>
                <w:lang w:eastAsia="ko-KR"/>
              </w:rPr>
              <w:t>Objection</w:t>
            </w:r>
          </w:p>
          <w:p w14:paraId="2A7FFB6C" w14:textId="0ADD2738" w:rsidR="005E5445" w:rsidRDefault="005E5445" w:rsidP="008E4286">
            <w:pPr>
              <w:rPr>
                <w:rFonts w:eastAsia="Batang" w:cs="Arial"/>
                <w:lang w:eastAsia="ko-KR"/>
              </w:rPr>
            </w:pPr>
          </w:p>
          <w:p w14:paraId="61363FAC" w14:textId="00BC4B26" w:rsidR="005E5445" w:rsidRDefault="005E5445" w:rsidP="008E4286">
            <w:pPr>
              <w:rPr>
                <w:rFonts w:eastAsia="Batang" w:cs="Arial"/>
                <w:lang w:eastAsia="ko-KR"/>
              </w:rPr>
            </w:pPr>
            <w:r>
              <w:rPr>
                <w:rFonts w:eastAsia="Batang" w:cs="Arial"/>
                <w:lang w:eastAsia="ko-KR"/>
              </w:rPr>
              <w:t>Yumei mon 1130</w:t>
            </w:r>
            <w:r w:rsidR="005968D5">
              <w:rPr>
                <w:rFonts w:eastAsia="Batang" w:cs="Arial"/>
                <w:lang w:eastAsia="ko-KR"/>
              </w:rPr>
              <w:t>/1151</w:t>
            </w:r>
          </w:p>
          <w:p w14:paraId="3B179F14" w14:textId="2C996E45" w:rsidR="005E5445" w:rsidRDefault="00D92681" w:rsidP="008E4286">
            <w:pPr>
              <w:rPr>
                <w:rFonts w:eastAsia="Batang" w:cs="Arial"/>
                <w:lang w:eastAsia="ko-KR"/>
              </w:rPr>
            </w:pPr>
            <w:r>
              <w:rPr>
                <w:rFonts w:eastAsia="Batang" w:cs="Arial"/>
                <w:lang w:eastAsia="ko-KR"/>
              </w:rPr>
              <w:t>R</w:t>
            </w:r>
            <w:r w:rsidR="005E5445">
              <w:rPr>
                <w:rFonts w:eastAsia="Batang" w:cs="Arial"/>
                <w:lang w:eastAsia="ko-KR"/>
              </w:rPr>
              <w:t>eplies</w:t>
            </w:r>
          </w:p>
          <w:p w14:paraId="12D34296" w14:textId="152808F0" w:rsidR="00D92681" w:rsidRDefault="00D92681" w:rsidP="008E4286">
            <w:pPr>
              <w:rPr>
                <w:rFonts w:eastAsia="Batang" w:cs="Arial"/>
                <w:lang w:eastAsia="ko-KR"/>
              </w:rPr>
            </w:pPr>
          </w:p>
          <w:p w14:paraId="3BEB97AF" w14:textId="527AF654" w:rsidR="00D92681" w:rsidRDefault="00D92681" w:rsidP="008E4286">
            <w:pPr>
              <w:rPr>
                <w:rFonts w:eastAsia="Batang" w:cs="Arial"/>
                <w:lang w:eastAsia="ko-KR"/>
              </w:rPr>
            </w:pPr>
            <w:r>
              <w:rPr>
                <w:rFonts w:eastAsia="Batang" w:cs="Arial"/>
                <w:lang w:eastAsia="ko-KR"/>
              </w:rPr>
              <w:t>Mohamed mon 1253</w:t>
            </w:r>
          </w:p>
          <w:p w14:paraId="5248D313" w14:textId="64FE75ED" w:rsidR="00D92681" w:rsidRDefault="0033502B" w:rsidP="008E4286">
            <w:pPr>
              <w:rPr>
                <w:rFonts w:eastAsia="Batang" w:cs="Arial"/>
                <w:lang w:eastAsia="ko-KR"/>
              </w:rPr>
            </w:pPr>
            <w:r>
              <w:rPr>
                <w:rFonts w:eastAsia="Batang" w:cs="Arial"/>
                <w:lang w:eastAsia="ko-KR"/>
              </w:rPr>
              <w:t>C</w:t>
            </w:r>
            <w:r w:rsidR="00D92681">
              <w:rPr>
                <w:rFonts w:eastAsia="Batang" w:cs="Arial"/>
                <w:lang w:eastAsia="ko-KR"/>
              </w:rPr>
              <w:t>omments</w:t>
            </w:r>
          </w:p>
          <w:p w14:paraId="435AECF3" w14:textId="10FEFFE9" w:rsidR="0033502B" w:rsidRDefault="0033502B" w:rsidP="008E4286">
            <w:pPr>
              <w:rPr>
                <w:rFonts w:eastAsia="Batang" w:cs="Arial"/>
                <w:lang w:eastAsia="ko-KR"/>
              </w:rPr>
            </w:pPr>
          </w:p>
          <w:p w14:paraId="21AC35F5" w14:textId="1FCF3D62" w:rsidR="0033502B" w:rsidRDefault="0033502B" w:rsidP="008E4286">
            <w:pPr>
              <w:rPr>
                <w:rFonts w:eastAsia="Batang" w:cs="Arial"/>
                <w:lang w:eastAsia="ko-KR"/>
              </w:rPr>
            </w:pPr>
            <w:r>
              <w:rPr>
                <w:rFonts w:eastAsia="Batang" w:cs="Arial"/>
                <w:lang w:eastAsia="ko-KR"/>
              </w:rPr>
              <w:t>Yumei mon 1443</w:t>
            </w:r>
          </w:p>
          <w:p w14:paraId="6C729657" w14:textId="0D80C2DF" w:rsidR="0033502B" w:rsidRDefault="0033502B" w:rsidP="008E4286">
            <w:pPr>
              <w:rPr>
                <w:rFonts w:eastAsia="Batang" w:cs="Arial"/>
                <w:lang w:eastAsia="ko-KR"/>
              </w:rPr>
            </w:pPr>
            <w:r>
              <w:rPr>
                <w:rFonts w:eastAsia="Batang" w:cs="Arial"/>
                <w:lang w:eastAsia="ko-KR"/>
              </w:rPr>
              <w:t>Replies</w:t>
            </w:r>
          </w:p>
          <w:p w14:paraId="32139D92" w14:textId="7C379389" w:rsidR="0033502B" w:rsidRDefault="0033502B" w:rsidP="008E4286">
            <w:pPr>
              <w:rPr>
                <w:rFonts w:eastAsia="Batang" w:cs="Arial"/>
                <w:lang w:eastAsia="ko-KR"/>
              </w:rPr>
            </w:pPr>
          </w:p>
          <w:p w14:paraId="7B23FA35" w14:textId="78EA2D99" w:rsidR="0033502B" w:rsidRDefault="0033502B" w:rsidP="008E4286">
            <w:pPr>
              <w:rPr>
                <w:rFonts w:eastAsia="Batang" w:cs="Arial"/>
                <w:lang w:eastAsia="ko-KR"/>
              </w:rPr>
            </w:pPr>
            <w:r>
              <w:rPr>
                <w:rFonts w:eastAsia="Batang" w:cs="Arial"/>
                <w:lang w:eastAsia="ko-KR"/>
              </w:rPr>
              <w:t>Mohamed mon 1512</w:t>
            </w:r>
          </w:p>
          <w:p w14:paraId="4AE42D29" w14:textId="697EDD82" w:rsidR="0033502B" w:rsidRDefault="00DB6F7B" w:rsidP="008E4286">
            <w:pPr>
              <w:rPr>
                <w:rFonts w:eastAsia="Batang" w:cs="Arial"/>
                <w:lang w:eastAsia="ko-KR"/>
              </w:rPr>
            </w:pPr>
            <w:r>
              <w:rPr>
                <w:rFonts w:eastAsia="Batang" w:cs="Arial"/>
                <w:lang w:eastAsia="ko-KR"/>
              </w:rPr>
              <w:t>D</w:t>
            </w:r>
            <w:r w:rsidR="0033502B">
              <w:rPr>
                <w:rFonts w:eastAsia="Batang" w:cs="Arial"/>
                <w:lang w:eastAsia="ko-KR"/>
              </w:rPr>
              <w:t>isagrees</w:t>
            </w:r>
          </w:p>
          <w:p w14:paraId="59393D7A" w14:textId="4304C4BB" w:rsidR="00DB6F7B" w:rsidRDefault="00DB6F7B" w:rsidP="008E4286">
            <w:pPr>
              <w:rPr>
                <w:rFonts w:eastAsia="Batang" w:cs="Arial"/>
                <w:lang w:eastAsia="ko-KR"/>
              </w:rPr>
            </w:pPr>
          </w:p>
          <w:p w14:paraId="28FC011E" w14:textId="38E8583D" w:rsidR="00DB6F7B" w:rsidRDefault="00DB6F7B" w:rsidP="008E4286">
            <w:pPr>
              <w:rPr>
                <w:rFonts w:eastAsia="Batang" w:cs="Arial"/>
                <w:lang w:eastAsia="ko-KR"/>
              </w:rPr>
            </w:pPr>
            <w:r>
              <w:rPr>
                <w:rFonts w:eastAsia="Batang" w:cs="Arial"/>
                <w:lang w:eastAsia="ko-KR"/>
              </w:rPr>
              <w:t>Yumei mon 1922</w:t>
            </w:r>
          </w:p>
          <w:p w14:paraId="448DE032" w14:textId="39992015" w:rsidR="00DB6F7B" w:rsidRDefault="00DB6F7B" w:rsidP="008E4286">
            <w:pPr>
              <w:rPr>
                <w:rFonts w:eastAsia="Batang" w:cs="Arial"/>
                <w:lang w:eastAsia="ko-KR"/>
              </w:rPr>
            </w:pPr>
            <w:r>
              <w:rPr>
                <w:rFonts w:eastAsia="Batang" w:cs="Arial"/>
                <w:lang w:eastAsia="ko-KR"/>
              </w:rPr>
              <w:t>Replies</w:t>
            </w:r>
          </w:p>
          <w:p w14:paraId="3238BE93" w14:textId="073DB8F1" w:rsidR="00DB6F7B" w:rsidRDefault="00DB6F7B" w:rsidP="008E4286">
            <w:pPr>
              <w:rPr>
                <w:rFonts w:eastAsia="Batang" w:cs="Arial"/>
                <w:lang w:eastAsia="ko-KR"/>
              </w:rPr>
            </w:pPr>
          </w:p>
          <w:p w14:paraId="65ECB709" w14:textId="702DB196" w:rsidR="003B378D" w:rsidRDefault="003B378D" w:rsidP="008E4286">
            <w:pPr>
              <w:rPr>
                <w:rFonts w:eastAsia="Batang" w:cs="Arial"/>
                <w:lang w:eastAsia="ko-KR"/>
              </w:rPr>
            </w:pPr>
            <w:r>
              <w:rPr>
                <w:rFonts w:eastAsia="Batang" w:cs="Arial"/>
                <w:lang w:eastAsia="ko-KR"/>
              </w:rPr>
              <w:t>Mohamed tue 1050</w:t>
            </w:r>
          </w:p>
          <w:p w14:paraId="2402CC6B" w14:textId="1C34DDE1" w:rsidR="003B378D" w:rsidRDefault="00C42697" w:rsidP="008E4286">
            <w:pPr>
              <w:rPr>
                <w:rFonts w:eastAsia="Batang" w:cs="Arial"/>
                <w:lang w:eastAsia="ko-KR"/>
              </w:rPr>
            </w:pPr>
            <w:r>
              <w:rPr>
                <w:rFonts w:eastAsia="Batang" w:cs="Arial"/>
                <w:lang w:eastAsia="ko-KR"/>
              </w:rPr>
              <w:t>reples</w:t>
            </w:r>
          </w:p>
          <w:p w14:paraId="50032895" w14:textId="3CAF8240" w:rsidR="00C42697" w:rsidRDefault="00C42697" w:rsidP="008E4286">
            <w:pPr>
              <w:rPr>
                <w:rFonts w:eastAsia="Batang" w:cs="Arial"/>
                <w:lang w:eastAsia="ko-KR"/>
              </w:rPr>
            </w:pPr>
          </w:p>
          <w:p w14:paraId="3424B535" w14:textId="316EA41F" w:rsidR="00C42697" w:rsidRDefault="00C42697" w:rsidP="008E4286">
            <w:pPr>
              <w:rPr>
                <w:rFonts w:eastAsia="Batang" w:cs="Arial"/>
                <w:lang w:eastAsia="ko-KR"/>
              </w:rPr>
            </w:pPr>
            <w:r>
              <w:rPr>
                <w:rFonts w:eastAsia="Batang" w:cs="Arial"/>
                <w:lang w:eastAsia="ko-KR"/>
              </w:rPr>
              <w:t>Yumei tue 1150</w:t>
            </w:r>
          </w:p>
          <w:p w14:paraId="7C9B1006" w14:textId="20FF67BE" w:rsidR="00C42697" w:rsidRDefault="00C42697" w:rsidP="008E4286">
            <w:pPr>
              <w:rPr>
                <w:rFonts w:eastAsia="Batang" w:cs="Arial"/>
                <w:lang w:eastAsia="ko-KR"/>
              </w:rPr>
            </w:pPr>
            <w:r>
              <w:rPr>
                <w:rFonts w:eastAsia="Batang" w:cs="Arial"/>
                <w:lang w:eastAsia="ko-KR"/>
              </w:rPr>
              <w:t>Replies</w:t>
            </w:r>
          </w:p>
          <w:p w14:paraId="1BBDE2BC" w14:textId="013B9628" w:rsidR="00C42697" w:rsidRDefault="00C42697" w:rsidP="008E4286">
            <w:pPr>
              <w:rPr>
                <w:rFonts w:eastAsia="Batang" w:cs="Arial"/>
                <w:lang w:eastAsia="ko-KR"/>
              </w:rPr>
            </w:pPr>
          </w:p>
          <w:p w14:paraId="65FC1D7F" w14:textId="72FCA1F1" w:rsidR="00C42697" w:rsidRDefault="00C42697" w:rsidP="008E4286">
            <w:pPr>
              <w:rPr>
                <w:rFonts w:eastAsia="Batang" w:cs="Arial"/>
                <w:lang w:eastAsia="ko-KR"/>
              </w:rPr>
            </w:pPr>
            <w:r>
              <w:rPr>
                <w:rFonts w:eastAsia="Batang" w:cs="Arial"/>
                <w:lang w:eastAsia="ko-KR"/>
              </w:rPr>
              <w:t>Mohamed tue 1221</w:t>
            </w:r>
          </w:p>
          <w:p w14:paraId="60DDA039" w14:textId="2E608AD8" w:rsidR="00C42697" w:rsidRDefault="006E6E54" w:rsidP="008E4286">
            <w:pPr>
              <w:rPr>
                <w:rFonts w:eastAsia="Batang" w:cs="Arial"/>
                <w:lang w:eastAsia="ko-KR"/>
              </w:rPr>
            </w:pPr>
            <w:r>
              <w:rPr>
                <w:rFonts w:eastAsia="Batang" w:cs="Arial"/>
                <w:lang w:eastAsia="ko-KR"/>
              </w:rPr>
              <w:t>A</w:t>
            </w:r>
            <w:r w:rsidR="00C42697">
              <w:rPr>
                <w:rFonts w:eastAsia="Batang" w:cs="Arial"/>
                <w:lang w:eastAsia="ko-KR"/>
              </w:rPr>
              <w:t>cks</w:t>
            </w:r>
          </w:p>
          <w:p w14:paraId="7DA6C59F" w14:textId="48BB55E4" w:rsidR="006E6E54" w:rsidRDefault="006E6E54" w:rsidP="008E4286">
            <w:pPr>
              <w:rPr>
                <w:rFonts w:eastAsia="Batang" w:cs="Arial"/>
                <w:lang w:eastAsia="ko-KR"/>
              </w:rPr>
            </w:pPr>
          </w:p>
          <w:p w14:paraId="55DAD901" w14:textId="2650649F" w:rsidR="006E6E54" w:rsidRDefault="006E6E54" w:rsidP="008E4286">
            <w:pPr>
              <w:rPr>
                <w:rFonts w:eastAsia="Batang" w:cs="Arial"/>
                <w:lang w:eastAsia="ko-KR"/>
              </w:rPr>
            </w:pPr>
            <w:r>
              <w:rPr>
                <w:rFonts w:eastAsia="Batang" w:cs="Arial"/>
                <w:lang w:eastAsia="ko-KR"/>
              </w:rPr>
              <w:t>Yumei tue 1253</w:t>
            </w:r>
          </w:p>
          <w:p w14:paraId="7530DC6F" w14:textId="408EF051" w:rsidR="006E6E54" w:rsidRDefault="006E6E54" w:rsidP="008E4286">
            <w:pPr>
              <w:rPr>
                <w:rFonts w:eastAsia="Batang" w:cs="Arial"/>
                <w:lang w:eastAsia="ko-KR"/>
              </w:rPr>
            </w:pPr>
            <w:r>
              <w:rPr>
                <w:rFonts w:eastAsia="Batang" w:cs="Arial"/>
                <w:lang w:eastAsia="ko-KR"/>
              </w:rPr>
              <w:t>Replies</w:t>
            </w:r>
          </w:p>
          <w:p w14:paraId="3BA2FE4E" w14:textId="76F539BC" w:rsidR="006E6E54" w:rsidRDefault="006E6E54" w:rsidP="008E4286">
            <w:pPr>
              <w:rPr>
                <w:rFonts w:eastAsia="Batang" w:cs="Arial"/>
                <w:lang w:eastAsia="ko-KR"/>
              </w:rPr>
            </w:pPr>
          </w:p>
          <w:p w14:paraId="38B4E3C9" w14:textId="6CF58999" w:rsidR="006E6E54" w:rsidRDefault="006E6E54" w:rsidP="008E4286">
            <w:pPr>
              <w:rPr>
                <w:rFonts w:eastAsia="Batang" w:cs="Arial"/>
                <w:lang w:eastAsia="ko-KR"/>
              </w:rPr>
            </w:pPr>
            <w:r>
              <w:rPr>
                <w:rFonts w:eastAsia="Batang" w:cs="Arial"/>
                <w:lang w:eastAsia="ko-KR"/>
              </w:rPr>
              <w:t>Mohamed tue 1311</w:t>
            </w:r>
          </w:p>
          <w:p w14:paraId="22ACAAB2" w14:textId="03B5C802" w:rsidR="006E6E54" w:rsidRDefault="00D47B2E" w:rsidP="008E4286">
            <w:pPr>
              <w:rPr>
                <w:rFonts w:eastAsia="Batang" w:cs="Arial"/>
                <w:lang w:eastAsia="ko-KR"/>
              </w:rPr>
            </w:pPr>
            <w:r>
              <w:rPr>
                <w:rFonts w:eastAsia="Batang" w:cs="Arial"/>
                <w:lang w:eastAsia="ko-KR"/>
              </w:rPr>
              <w:t>O</w:t>
            </w:r>
            <w:r w:rsidR="006E6E54">
              <w:rPr>
                <w:rFonts w:eastAsia="Batang" w:cs="Arial"/>
                <w:lang w:eastAsia="ko-KR"/>
              </w:rPr>
              <w:t>bjection</w:t>
            </w:r>
          </w:p>
          <w:p w14:paraId="31FBBBB5" w14:textId="6FC6A43A" w:rsidR="00D47B2E" w:rsidRDefault="00D47B2E" w:rsidP="008E4286">
            <w:pPr>
              <w:rPr>
                <w:rFonts w:eastAsia="Batang" w:cs="Arial"/>
                <w:lang w:eastAsia="ko-KR"/>
              </w:rPr>
            </w:pPr>
          </w:p>
          <w:p w14:paraId="32974B6B" w14:textId="10C2067F" w:rsidR="00D47B2E" w:rsidRDefault="00D47B2E" w:rsidP="008E4286">
            <w:pPr>
              <w:rPr>
                <w:rFonts w:eastAsia="Batang" w:cs="Arial"/>
                <w:lang w:eastAsia="ko-KR"/>
              </w:rPr>
            </w:pPr>
            <w:r>
              <w:rPr>
                <w:rFonts w:eastAsia="Batang" w:cs="Arial"/>
                <w:lang w:eastAsia="ko-KR"/>
              </w:rPr>
              <w:t>Yumei wed 0934</w:t>
            </w:r>
          </w:p>
          <w:p w14:paraId="7E7FE8B6" w14:textId="334C3F93" w:rsidR="00D47B2E" w:rsidRDefault="00D47B2E" w:rsidP="008E4286">
            <w:pPr>
              <w:rPr>
                <w:rFonts w:eastAsia="Batang" w:cs="Arial"/>
                <w:lang w:eastAsia="ko-KR"/>
              </w:rPr>
            </w:pPr>
            <w:r>
              <w:rPr>
                <w:rFonts w:eastAsia="Batang" w:cs="Arial"/>
                <w:lang w:eastAsia="ko-KR"/>
              </w:rPr>
              <w:t>Provides rev</w:t>
            </w:r>
          </w:p>
          <w:p w14:paraId="0F2FB945" w14:textId="34E33324" w:rsidR="004511A6" w:rsidRDefault="004511A6" w:rsidP="008E4286">
            <w:pPr>
              <w:rPr>
                <w:rFonts w:eastAsia="Batang" w:cs="Arial"/>
                <w:lang w:eastAsia="ko-KR"/>
              </w:rPr>
            </w:pPr>
          </w:p>
          <w:p w14:paraId="0B2DCE93" w14:textId="35E6B3F7" w:rsidR="004511A6" w:rsidRDefault="004511A6" w:rsidP="008E4286">
            <w:pPr>
              <w:rPr>
                <w:rFonts w:eastAsia="Batang" w:cs="Arial"/>
                <w:lang w:eastAsia="ko-KR"/>
              </w:rPr>
            </w:pPr>
            <w:r>
              <w:rPr>
                <w:rFonts w:eastAsia="Batang" w:cs="Arial"/>
                <w:lang w:eastAsia="ko-KR"/>
              </w:rPr>
              <w:t>Mohamed wed 1124</w:t>
            </w:r>
          </w:p>
          <w:p w14:paraId="6E92D31C" w14:textId="0AED2574" w:rsidR="004511A6" w:rsidRDefault="004511A6" w:rsidP="008E4286">
            <w:pPr>
              <w:rPr>
                <w:rFonts w:eastAsia="Batang" w:cs="Arial"/>
                <w:lang w:eastAsia="ko-KR"/>
              </w:rPr>
            </w:pPr>
            <w:r>
              <w:rPr>
                <w:rFonts w:eastAsia="Batang" w:cs="Arial"/>
                <w:lang w:eastAsia="ko-KR"/>
              </w:rPr>
              <w:t>Comments</w:t>
            </w:r>
          </w:p>
          <w:p w14:paraId="46C27B27" w14:textId="2DFB60DC" w:rsidR="00BB7130" w:rsidRDefault="00BB7130" w:rsidP="008E4286">
            <w:pPr>
              <w:rPr>
                <w:rFonts w:eastAsia="Batang" w:cs="Arial"/>
                <w:lang w:eastAsia="ko-KR"/>
              </w:rPr>
            </w:pPr>
          </w:p>
          <w:p w14:paraId="1FBF9BA9" w14:textId="57E8B7F9" w:rsidR="00BB7130" w:rsidRDefault="00BB7130" w:rsidP="008E4286">
            <w:pPr>
              <w:rPr>
                <w:rFonts w:eastAsia="Batang" w:cs="Arial"/>
                <w:lang w:eastAsia="ko-KR"/>
              </w:rPr>
            </w:pPr>
            <w:r>
              <w:rPr>
                <w:rFonts w:eastAsia="Batang" w:cs="Arial"/>
                <w:lang w:eastAsia="ko-KR"/>
              </w:rPr>
              <w:t>Yumei wed 1339</w:t>
            </w:r>
          </w:p>
          <w:p w14:paraId="15E6A12E" w14:textId="6C0E0FCE" w:rsidR="00BB7130" w:rsidRDefault="00BB7130" w:rsidP="008E4286">
            <w:pPr>
              <w:rPr>
                <w:rFonts w:eastAsia="Batang" w:cs="Arial"/>
                <w:lang w:eastAsia="ko-KR"/>
              </w:rPr>
            </w:pPr>
            <w:r>
              <w:rPr>
                <w:rFonts w:eastAsia="Batang" w:cs="Arial"/>
                <w:lang w:eastAsia="ko-KR"/>
              </w:rPr>
              <w:t>Replies</w:t>
            </w:r>
          </w:p>
          <w:p w14:paraId="65537F8B" w14:textId="72815016" w:rsidR="00BB7130" w:rsidRDefault="00BB7130" w:rsidP="008E4286">
            <w:pPr>
              <w:rPr>
                <w:rFonts w:eastAsia="Batang" w:cs="Arial"/>
                <w:lang w:eastAsia="ko-KR"/>
              </w:rPr>
            </w:pPr>
          </w:p>
          <w:p w14:paraId="65EA5EBD" w14:textId="6B1AEA9C" w:rsidR="00BB7130" w:rsidRDefault="00BB7130" w:rsidP="008E4286">
            <w:pPr>
              <w:rPr>
                <w:rFonts w:eastAsia="Batang" w:cs="Arial"/>
                <w:lang w:eastAsia="ko-KR"/>
              </w:rPr>
            </w:pPr>
            <w:r>
              <w:rPr>
                <w:rFonts w:eastAsia="Batang" w:cs="Arial"/>
                <w:lang w:eastAsia="ko-KR"/>
              </w:rPr>
              <w:t>****discussion not capture ++++</w:t>
            </w:r>
          </w:p>
          <w:p w14:paraId="74319E5C" w14:textId="4319E0BE" w:rsidR="004511A6" w:rsidRDefault="004511A6" w:rsidP="008E4286">
            <w:pPr>
              <w:rPr>
                <w:rFonts w:eastAsia="Batang" w:cs="Arial"/>
                <w:lang w:eastAsia="ko-KR"/>
              </w:rPr>
            </w:pPr>
          </w:p>
          <w:p w14:paraId="52CFA42D" w14:textId="37D3A8E2" w:rsidR="00BB7130" w:rsidRDefault="00BB7130" w:rsidP="008E4286">
            <w:pPr>
              <w:rPr>
                <w:rFonts w:eastAsia="Batang" w:cs="Arial"/>
                <w:lang w:eastAsia="ko-KR"/>
              </w:rPr>
            </w:pPr>
            <w:r>
              <w:rPr>
                <w:rFonts w:eastAsia="Batang" w:cs="Arial"/>
                <w:lang w:eastAsia="ko-KR"/>
              </w:rPr>
              <w:t xml:space="preserve">Amer wed 1650 </w:t>
            </w:r>
          </w:p>
          <w:p w14:paraId="4E02AD0F" w14:textId="537C7259" w:rsidR="00BB7130" w:rsidRDefault="00BB7130" w:rsidP="008E4286">
            <w:pPr>
              <w:rPr>
                <w:rFonts w:eastAsia="Batang" w:cs="Arial"/>
                <w:lang w:eastAsia="ko-KR"/>
              </w:rPr>
            </w:pPr>
            <w:r>
              <w:rPr>
                <w:rFonts w:eastAsia="Batang" w:cs="Arial"/>
                <w:lang w:eastAsia="ko-KR"/>
              </w:rPr>
              <w:t>Rev required</w:t>
            </w:r>
          </w:p>
          <w:p w14:paraId="07EF12D4" w14:textId="77777777" w:rsidR="00BB7130" w:rsidRDefault="00BB7130" w:rsidP="008E4286">
            <w:pPr>
              <w:rPr>
                <w:rFonts w:eastAsia="Batang" w:cs="Arial"/>
                <w:lang w:eastAsia="ko-KR"/>
              </w:rPr>
            </w:pPr>
          </w:p>
          <w:p w14:paraId="377FC19C" w14:textId="4E2E4C8F" w:rsidR="00BB7130" w:rsidRDefault="00BB7130" w:rsidP="008E4286">
            <w:pPr>
              <w:rPr>
                <w:rFonts w:eastAsia="Batang" w:cs="Arial"/>
                <w:lang w:eastAsia="ko-KR"/>
              </w:rPr>
            </w:pPr>
            <w:r w:rsidRPr="00CA0C58">
              <w:rPr>
                <w:rFonts w:eastAsia="Batang" w:cs="Arial"/>
                <w:highlight w:val="yellow"/>
                <w:lang w:eastAsia="ko-KR"/>
              </w:rPr>
              <w:t>CC#3: we wait for stage-2 -&gt; Postponed</w:t>
            </w:r>
          </w:p>
          <w:p w14:paraId="1F789CAF" w14:textId="77777777" w:rsidR="006B0389" w:rsidRDefault="006B0389" w:rsidP="008E4286">
            <w:pPr>
              <w:rPr>
                <w:rFonts w:eastAsia="Batang" w:cs="Arial"/>
                <w:lang w:eastAsia="ko-KR"/>
              </w:rPr>
            </w:pPr>
          </w:p>
          <w:p w14:paraId="67FF6E33" w14:textId="36A6686F" w:rsidR="00CA0C58" w:rsidRDefault="00CA0C58" w:rsidP="008E4286">
            <w:pPr>
              <w:rPr>
                <w:rFonts w:eastAsia="Batang" w:cs="Arial"/>
                <w:lang w:eastAsia="ko-KR"/>
              </w:rPr>
            </w:pPr>
            <w:r>
              <w:rPr>
                <w:rFonts w:eastAsia="Batang" w:cs="Arial"/>
                <w:lang w:eastAsia="ko-KR"/>
              </w:rPr>
              <w:t>Mohamed wed 1652</w:t>
            </w:r>
          </w:p>
          <w:p w14:paraId="29013D46" w14:textId="3C757DCE" w:rsidR="00CA0C58" w:rsidRDefault="00CA0C58" w:rsidP="008E4286">
            <w:pPr>
              <w:rPr>
                <w:rFonts w:eastAsia="Batang" w:cs="Arial"/>
                <w:lang w:eastAsia="ko-KR"/>
              </w:rPr>
            </w:pPr>
            <w:r>
              <w:rPr>
                <w:rFonts w:eastAsia="Batang" w:cs="Arial"/>
                <w:lang w:eastAsia="ko-KR"/>
              </w:rPr>
              <w:t>Some comments</w:t>
            </w:r>
          </w:p>
          <w:p w14:paraId="02680A4D" w14:textId="6C5FE3DE" w:rsidR="009249DA" w:rsidRDefault="009249DA" w:rsidP="008E4286">
            <w:pPr>
              <w:rPr>
                <w:rFonts w:eastAsia="Batang" w:cs="Arial"/>
                <w:lang w:eastAsia="ko-KR"/>
              </w:rPr>
            </w:pPr>
          </w:p>
          <w:p w14:paraId="35B5A8D2" w14:textId="6AB08BC2" w:rsidR="009249DA" w:rsidRDefault="009249DA" w:rsidP="008E4286">
            <w:pPr>
              <w:rPr>
                <w:rFonts w:eastAsia="Batang" w:cs="Arial"/>
                <w:lang w:eastAsia="ko-KR"/>
              </w:rPr>
            </w:pPr>
            <w:r>
              <w:rPr>
                <w:rFonts w:eastAsia="Batang" w:cs="Arial"/>
                <w:lang w:eastAsia="ko-KR"/>
              </w:rPr>
              <w:t>Yumai thu 0649</w:t>
            </w:r>
          </w:p>
          <w:p w14:paraId="11EE87B7" w14:textId="0F1DCF1D" w:rsidR="009249DA" w:rsidRDefault="009249DA" w:rsidP="008E4286">
            <w:pPr>
              <w:rPr>
                <w:rFonts w:eastAsia="Batang" w:cs="Arial"/>
                <w:lang w:eastAsia="ko-KR"/>
              </w:rPr>
            </w:pPr>
            <w:r>
              <w:rPr>
                <w:rFonts w:eastAsia="Batang" w:cs="Arial"/>
                <w:lang w:eastAsia="ko-KR"/>
              </w:rPr>
              <w:t>Steps back from CC “wait for stage-2”, wants to continue the discussion</w:t>
            </w:r>
          </w:p>
          <w:p w14:paraId="059F3D5E" w14:textId="4901EA9B" w:rsidR="009249DA" w:rsidRDefault="009249DA" w:rsidP="008E4286">
            <w:pPr>
              <w:rPr>
                <w:rFonts w:eastAsia="Batang" w:cs="Arial"/>
                <w:lang w:eastAsia="ko-KR"/>
              </w:rPr>
            </w:pPr>
          </w:p>
          <w:p w14:paraId="699223A2" w14:textId="40021059" w:rsidR="009249DA" w:rsidRDefault="009249DA" w:rsidP="008E4286">
            <w:pPr>
              <w:rPr>
                <w:rFonts w:eastAsia="Batang" w:cs="Arial"/>
                <w:lang w:eastAsia="ko-KR"/>
              </w:rPr>
            </w:pPr>
            <w:r>
              <w:rPr>
                <w:rFonts w:eastAsia="Batang" w:cs="Arial"/>
                <w:lang w:eastAsia="ko-KR"/>
              </w:rPr>
              <w:t>Peter thu 0943</w:t>
            </w:r>
          </w:p>
          <w:p w14:paraId="2A39F3A9" w14:textId="023CF3AF" w:rsidR="009249DA" w:rsidRDefault="009249DA" w:rsidP="008E4286">
            <w:pPr>
              <w:rPr>
                <w:rFonts w:eastAsia="Batang" w:cs="Arial"/>
                <w:lang w:eastAsia="ko-KR"/>
              </w:rPr>
            </w:pPr>
            <w:r>
              <w:rPr>
                <w:rFonts w:eastAsia="Batang" w:cs="Arial"/>
                <w:lang w:eastAsia="ko-KR"/>
              </w:rPr>
              <w:t>Fine to keep it open, asks companies to raise potential concerns via email</w:t>
            </w:r>
          </w:p>
          <w:p w14:paraId="50A1C2FF" w14:textId="711FB213" w:rsidR="00CA0C58" w:rsidRPr="00D95972" w:rsidRDefault="00CA0C58" w:rsidP="008E4286">
            <w:pPr>
              <w:rPr>
                <w:rFonts w:eastAsia="Batang" w:cs="Arial"/>
                <w:lang w:eastAsia="ko-KR"/>
              </w:rPr>
            </w:pPr>
          </w:p>
        </w:tc>
      </w:tr>
      <w:tr w:rsidR="008E4286" w:rsidRPr="00D95972" w14:paraId="53E52979" w14:textId="77777777" w:rsidTr="00FC61C0">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106878B" w14:textId="05B79B52" w:rsidR="008E4286" w:rsidRPr="00D95972" w:rsidRDefault="00E04DF2" w:rsidP="008E4286">
            <w:pPr>
              <w:overflowPunct/>
              <w:autoSpaceDE/>
              <w:autoSpaceDN/>
              <w:adjustRightInd/>
              <w:textAlignment w:val="auto"/>
              <w:rPr>
                <w:rFonts w:cs="Arial"/>
                <w:lang w:val="en-US"/>
              </w:rPr>
            </w:pPr>
            <w:hyperlink r:id="rId222"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FF"/>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885D404" w14:textId="69F9B24D" w:rsidR="008E4286" w:rsidRPr="00D95972"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F7AFC0" w14:textId="77777777" w:rsidR="00FC61C0" w:rsidRDefault="00FC61C0" w:rsidP="008E4286">
            <w:pPr>
              <w:rPr>
                <w:rFonts w:eastAsia="Batang" w:cs="Arial"/>
                <w:lang w:eastAsia="ko-KR"/>
              </w:rPr>
            </w:pPr>
            <w:r>
              <w:rPr>
                <w:rFonts w:eastAsia="Batang" w:cs="Arial"/>
                <w:lang w:eastAsia="ko-KR"/>
              </w:rPr>
              <w:t>Noted</w:t>
            </w:r>
          </w:p>
          <w:p w14:paraId="6BC08618" w14:textId="26B72448" w:rsidR="008E4286" w:rsidRPr="00D95972" w:rsidRDefault="008E4286" w:rsidP="008E4286">
            <w:pPr>
              <w:rPr>
                <w:rFonts w:eastAsia="Batang" w:cs="Arial"/>
                <w:lang w:eastAsia="ko-KR"/>
              </w:rPr>
            </w:pPr>
          </w:p>
        </w:tc>
      </w:tr>
      <w:tr w:rsidR="008E4286" w:rsidRPr="00D95972" w14:paraId="53C61F2E" w14:textId="77777777" w:rsidTr="00B21AC3">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6DF32A63" w14:textId="0E4D0BBC" w:rsidR="008E4286" w:rsidRPr="00D95972" w:rsidRDefault="00E04DF2" w:rsidP="008E4286">
            <w:pPr>
              <w:overflowPunct/>
              <w:autoSpaceDE/>
              <w:autoSpaceDN/>
              <w:adjustRightInd/>
              <w:textAlignment w:val="auto"/>
              <w:rPr>
                <w:rFonts w:cs="Arial"/>
                <w:lang w:val="en-US"/>
              </w:rPr>
            </w:pPr>
            <w:hyperlink r:id="rId223"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FF" w:themeFill="background1"/>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FF" w:themeFill="background1"/>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CAD9BE" w14:textId="5C5B9483" w:rsidR="00B21AC3" w:rsidRDefault="00B21AC3" w:rsidP="00B64A2F">
            <w:pPr>
              <w:rPr>
                <w:lang w:val="en-US" w:eastAsia="en-US"/>
              </w:rPr>
            </w:pPr>
            <w:r>
              <w:rPr>
                <w:lang w:val="en-US" w:eastAsia="en-US"/>
              </w:rPr>
              <w:t>merged into revisions of C1-220484 and C1-220485</w:t>
            </w:r>
          </w:p>
          <w:p w14:paraId="53897BB4" w14:textId="36CEA287" w:rsidR="00B21AC3" w:rsidRDefault="00B21AC3" w:rsidP="00B64A2F">
            <w:pPr>
              <w:rPr>
                <w:lang w:val="en-US" w:eastAsia="en-US"/>
              </w:rPr>
            </w:pPr>
            <w:r>
              <w:rPr>
                <w:lang w:val="en-US" w:eastAsia="en-US"/>
              </w:rPr>
              <w:t>mikael wed 1104</w:t>
            </w:r>
          </w:p>
          <w:p w14:paraId="54F54985" w14:textId="77777777" w:rsidR="00B21AC3" w:rsidRDefault="00B21AC3" w:rsidP="00B64A2F">
            <w:pPr>
              <w:rPr>
                <w:lang w:val="en-US" w:eastAsia="en-US"/>
              </w:rPr>
            </w:pPr>
          </w:p>
          <w:p w14:paraId="7B08FE5C" w14:textId="6AEAFA19" w:rsidR="00B64A2F" w:rsidRDefault="00B64A2F" w:rsidP="00B64A2F">
            <w:pPr>
              <w:rPr>
                <w:rFonts w:eastAsia="Batang" w:cs="Arial"/>
                <w:lang w:eastAsia="ko-KR"/>
              </w:rPr>
            </w:pPr>
            <w:r>
              <w:rPr>
                <w:rFonts w:eastAsia="Batang" w:cs="Arial"/>
                <w:lang w:eastAsia="ko-KR"/>
              </w:rPr>
              <w:t>Mohamed Mon 0103</w:t>
            </w:r>
          </w:p>
          <w:p w14:paraId="2128B1EC" w14:textId="77777777" w:rsidR="008E4286" w:rsidRDefault="00B64A2F" w:rsidP="00B64A2F">
            <w:pPr>
              <w:rPr>
                <w:rFonts w:eastAsia="Batang" w:cs="Arial"/>
                <w:lang w:eastAsia="ko-KR"/>
              </w:rPr>
            </w:pPr>
            <w:r>
              <w:rPr>
                <w:rFonts w:eastAsia="Batang" w:cs="Arial"/>
                <w:lang w:eastAsia="ko-KR"/>
              </w:rPr>
              <w:t>Revision required</w:t>
            </w:r>
          </w:p>
          <w:p w14:paraId="45B5F57B" w14:textId="77777777" w:rsidR="00687CCC" w:rsidRDefault="00687CCC" w:rsidP="00B64A2F">
            <w:pPr>
              <w:rPr>
                <w:rFonts w:eastAsia="Batang" w:cs="Arial"/>
                <w:lang w:eastAsia="ko-KR"/>
              </w:rPr>
            </w:pPr>
          </w:p>
          <w:p w14:paraId="00DB119D" w14:textId="77777777" w:rsidR="00687CCC" w:rsidRDefault="00687CCC" w:rsidP="00B64A2F">
            <w:pPr>
              <w:rPr>
                <w:rFonts w:eastAsia="Batang" w:cs="Arial"/>
                <w:lang w:eastAsia="ko-KR"/>
              </w:rPr>
            </w:pPr>
            <w:r>
              <w:rPr>
                <w:rFonts w:eastAsia="Batang" w:cs="Arial"/>
                <w:lang w:eastAsia="ko-KR"/>
              </w:rPr>
              <w:t>Mikael mon 0912</w:t>
            </w:r>
          </w:p>
          <w:p w14:paraId="7225890A" w14:textId="22086194" w:rsidR="00687CCC" w:rsidRDefault="00687CCC" w:rsidP="00B64A2F">
            <w:pPr>
              <w:rPr>
                <w:rFonts w:eastAsia="Batang" w:cs="Arial"/>
                <w:lang w:eastAsia="ko-KR"/>
              </w:rPr>
            </w:pPr>
            <w:r>
              <w:rPr>
                <w:rFonts w:eastAsia="Batang" w:cs="Arial"/>
                <w:lang w:eastAsia="ko-KR"/>
              </w:rPr>
              <w:t>Replies</w:t>
            </w:r>
          </w:p>
          <w:p w14:paraId="0EEA7639" w14:textId="44A7BDB4" w:rsidR="00687CCC" w:rsidRPr="00D95972" w:rsidRDefault="00687CCC" w:rsidP="00B64A2F">
            <w:pPr>
              <w:rPr>
                <w:rFonts w:eastAsia="Batang" w:cs="Arial"/>
                <w:lang w:eastAsia="ko-KR"/>
              </w:rPr>
            </w:pPr>
          </w:p>
        </w:tc>
      </w:tr>
      <w:tr w:rsidR="008E4286" w:rsidRPr="00D95972" w14:paraId="08D94143" w14:textId="77777777" w:rsidTr="00F8260A">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6E417C9" w14:textId="210827FC" w:rsidR="008E4286" w:rsidRPr="00D95972" w:rsidRDefault="00E04DF2" w:rsidP="008E4286">
            <w:pPr>
              <w:overflowPunct/>
              <w:autoSpaceDE/>
              <w:autoSpaceDN/>
              <w:adjustRightInd/>
              <w:textAlignment w:val="auto"/>
              <w:rPr>
                <w:rFonts w:cs="Arial"/>
                <w:lang w:val="en-US"/>
              </w:rPr>
            </w:pPr>
            <w:hyperlink r:id="rId224" w:history="1">
              <w:r w:rsidR="008E4286">
                <w:rPr>
                  <w:rStyle w:val="Hyperlink"/>
                </w:rPr>
                <w:t>C1-220371</w:t>
              </w:r>
            </w:hyperlink>
          </w:p>
        </w:tc>
        <w:tc>
          <w:tcPr>
            <w:tcW w:w="4191" w:type="dxa"/>
            <w:gridSpan w:val="3"/>
            <w:tcBorders>
              <w:top w:val="single" w:sz="4" w:space="0" w:color="auto"/>
              <w:bottom w:val="single" w:sz="4" w:space="0" w:color="auto"/>
            </w:tcBorders>
            <w:shd w:val="clear" w:color="auto" w:fill="auto"/>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auto"/>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90C64D" w14:textId="77777777" w:rsidR="00F8260A" w:rsidRDefault="00F8260A" w:rsidP="006B0389">
            <w:pPr>
              <w:rPr>
                <w:rFonts w:eastAsia="Batang" w:cs="Arial"/>
                <w:lang w:eastAsia="ko-KR"/>
              </w:rPr>
            </w:pPr>
            <w:r>
              <w:rPr>
                <w:rFonts w:eastAsia="Batang" w:cs="Arial"/>
                <w:lang w:eastAsia="ko-KR"/>
              </w:rPr>
              <w:t>Postponed</w:t>
            </w:r>
          </w:p>
          <w:p w14:paraId="29A2CEA6" w14:textId="77777777" w:rsidR="00F8260A" w:rsidRDefault="00F8260A" w:rsidP="006B0389">
            <w:pPr>
              <w:rPr>
                <w:rFonts w:eastAsia="Batang" w:cs="Arial"/>
                <w:lang w:eastAsia="ko-KR"/>
              </w:rPr>
            </w:pPr>
          </w:p>
          <w:p w14:paraId="0FDD8FED" w14:textId="1D142A2D" w:rsidR="006B0389" w:rsidRDefault="006B0389" w:rsidP="006B0389">
            <w:pPr>
              <w:rPr>
                <w:rFonts w:eastAsia="Batang" w:cs="Arial"/>
                <w:lang w:eastAsia="ko-KR"/>
              </w:rPr>
            </w:pPr>
            <w:r>
              <w:rPr>
                <w:rFonts w:eastAsia="Batang" w:cs="Arial"/>
                <w:lang w:eastAsia="ko-KR"/>
              </w:rPr>
              <w:t>Amer mon 0220</w:t>
            </w:r>
          </w:p>
          <w:p w14:paraId="7F12D215" w14:textId="3EBE117F" w:rsidR="008E4286" w:rsidRDefault="006B0389" w:rsidP="006B0389">
            <w:pPr>
              <w:rPr>
                <w:rFonts w:eastAsia="Batang" w:cs="Arial"/>
                <w:lang w:eastAsia="ko-KR"/>
              </w:rPr>
            </w:pPr>
            <w:r>
              <w:rPr>
                <w:rFonts w:eastAsia="Batang" w:cs="Arial"/>
                <w:lang w:eastAsia="ko-KR"/>
              </w:rPr>
              <w:t>Question for clarification</w:t>
            </w:r>
          </w:p>
          <w:p w14:paraId="1CB20D2E" w14:textId="75B06198" w:rsidR="00CB6BF7" w:rsidRDefault="00CB6BF7" w:rsidP="006B0389">
            <w:pPr>
              <w:rPr>
                <w:rFonts w:eastAsia="Batang" w:cs="Arial"/>
                <w:lang w:eastAsia="ko-KR"/>
              </w:rPr>
            </w:pPr>
          </w:p>
          <w:p w14:paraId="0A9CF3CA" w14:textId="2D3B82B8" w:rsidR="00CB6BF7" w:rsidRDefault="00CB6BF7" w:rsidP="006B0389">
            <w:pPr>
              <w:rPr>
                <w:rFonts w:eastAsia="Batang" w:cs="Arial"/>
                <w:lang w:eastAsia="ko-KR"/>
              </w:rPr>
            </w:pPr>
            <w:r>
              <w:rPr>
                <w:rFonts w:eastAsia="Batang" w:cs="Arial"/>
                <w:lang w:eastAsia="ko-KR"/>
              </w:rPr>
              <w:t>Jj mon 0706</w:t>
            </w:r>
          </w:p>
          <w:p w14:paraId="5F12A123" w14:textId="3CC2F63E" w:rsidR="00CB6BF7" w:rsidRDefault="00CB6BF7" w:rsidP="006B0389">
            <w:pPr>
              <w:rPr>
                <w:rFonts w:eastAsia="Batang" w:cs="Arial"/>
                <w:lang w:eastAsia="ko-KR"/>
              </w:rPr>
            </w:pPr>
            <w:r>
              <w:rPr>
                <w:rFonts w:eastAsia="Batang" w:cs="Arial"/>
                <w:lang w:eastAsia="ko-KR"/>
              </w:rPr>
              <w:t>Replies</w:t>
            </w:r>
          </w:p>
          <w:p w14:paraId="736D84F1" w14:textId="77777777" w:rsidR="00CB6BF7" w:rsidRDefault="00CB6BF7" w:rsidP="006B0389">
            <w:pPr>
              <w:rPr>
                <w:rFonts w:eastAsia="Batang" w:cs="Arial"/>
                <w:lang w:eastAsia="ko-KR"/>
              </w:rPr>
            </w:pPr>
          </w:p>
          <w:p w14:paraId="448DA3FF" w14:textId="3FA6DA55" w:rsidR="006B0389" w:rsidRPr="00D95972" w:rsidRDefault="006B0389" w:rsidP="006B0389">
            <w:pPr>
              <w:rPr>
                <w:rFonts w:eastAsia="Batang" w:cs="Arial"/>
                <w:lang w:eastAsia="ko-KR"/>
              </w:rPr>
            </w:pPr>
          </w:p>
        </w:tc>
      </w:tr>
      <w:tr w:rsidR="008E4286" w:rsidRPr="00D95972" w14:paraId="7A53951E" w14:textId="77777777" w:rsidTr="00977EF1">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594B064" w14:textId="14B7F345" w:rsidR="008E4286" w:rsidRPr="00D95972" w:rsidRDefault="00E04DF2" w:rsidP="008E4286">
            <w:pPr>
              <w:overflowPunct/>
              <w:autoSpaceDE/>
              <w:autoSpaceDN/>
              <w:adjustRightInd/>
              <w:textAlignment w:val="auto"/>
              <w:rPr>
                <w:rFonts w:cs="Arial"/>
                <w:lang w:val="en-US"/>
              </w:rPr>
            </w:pPr>
            <w:hyperlink r:id="rId225"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FF"/>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FF"/>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F4ABF" w14:textId="77777777" w:rsidR="00977EF1" w:rsidRDefault="00977EF1" w:rsidP="008E4286">
            <w:pPr>
              <w:rPr>
                <w:rFonts w:eastAsia="Batang" w:cs="Arial"/>
                <w:lang w:eastAsia="ko-KR"/>
              </w:rPr>
            </w:pPr>
            <w:r>
              <w:rPr>
                <w:rFonts w:eastAsia="Batang" w:cs="Arial"/>
                <w:lang w:eastAsia="ko-KR"/>
              </w:rPr>
              <w:t>Agreed</w:t>
            </w:r>
          </w:p>
          <w:p w14:paraId="0686BED5" w14:textId="58958C2C" w:rsidR="008E4286" w:rsidRPr="00D95972" w:rsidRDefault="008E4286" w:rsidP="008E4286">
            <w:pPr>
              <w:rPr>
                <w:rFonts w:eastAsia="Batang" w:cs="Arial"/>
                <w:lang w:eastAsia="ko-KR"/>
              </w:rPr>
            </w:pPr>
          </w:p>
        </w:tc>
      </w:tr>
      <w:tr w:rsidR="008E4286" w:rsidRPr="00D95972" w14:paraId="4BF596A2" w14:textId="77777777" w:rsidTr="00977EF1">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BBADA5" w14:textId="67FA60B4" w:rsidR="008E4286" w:rsidRPr="00D95972" w:rsidRDefault="00E04DF2" w:rsidP="008E4286">
            <w:pPr>
              <w:overflowPunct/>
              <w:autoSpaceDE/>
              <w:autoSpaceDN/>
              <w:adjustRightInd/>
              <w:textAlignment w:val="auto"/>
              <w:rPr>
                <w:rFonts w:cs="Arial"/>
                <w:lang w:val="en-US"/>
              </w:rPr>
            </w:pPr>
            <w:hyperlink r:id="rId226"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FF"/>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FF"/>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937919" w14:textId="77777777" w:rsidR="00977EF1" w:rsidRDefault="00977EF1" w:rsidP="008E4286">
            <w:pPr>
              <w:rPr>
                <w:rFonts w:eastAsia="Batang" w:cs="Arial"/>
                <w:lang w:eastAsia="ko-KR"/>
              </w:rPr>
            </w:pPr>
            <w:r>
              <w:rPr>
                <w:rFonts w:eastAsia="Batang" w:cs="Arial"/>
                <w:lang w:eastAsia="ko-KR"/>
              </w:rPr>
              <w:t>Agreed</w:t>
            </w:r>
          </w:p>
          <w:p w14:paraId="3C4C08AD" w14:textId="3D538EA1" w:rsidR="008E4286" w:rsidRPr="00D95972" w:rsidRDefault="008E4286" w:rsidP="008E4286">
            <w:pPr>
              <w:rPr>
                <w:rFonts w:eastAsia="Batang" w:cs="Arial"/>
                <w:lang w:eastAsia="ko-KR"/>
              </w:rPr>
            </w:pPr>
          </w:p>
        </w:tc>
      </w:tr>
      <w:tr w:rsidR="008E4286" w:rsidRPr="00D95972" w14:paraId="3C47EDC0" w14:textId="77777777" w:rsidTr="00F8260A">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D08D6EA" w14:textId="7FE12A8A" w:rsidR="008E4286" w:rsidRPr="00D95972" w:rsidRDefault="00E04DF2" w:rsidP="008E4286">
            <w:pPr>
              <w:overflowPunct/>
              <w:autoSpaceDE/>
              <w:autoSpaceDN/>
              <w:adjustRightInd/>
              <w:textAlignment w:val="auto"/>
              <w:rPr>
                <w:rFonts w:cs="Arial"/>
                <w:lang w:val="en-US"/>
              </w:rPr>
            </w:pPr>
            <w:hyperlink r:id="rId227" w:history="1">
              <w:r w:rsidR="008E4286">
                <w:rPr>
                  <w:rStyle w:val="Hyperlink"/>
                </w:rPr>
                <w:t>C1-220</w:t>
              </w:r>
              <w:r w:rsidR="00205800">
                <w:rPr>
                  <w:rStyle w:val="Hyperlink"/>
                </w:rPr>
                <w:t>827</w:t>
              </w:r>
            </w:hyperlink>
          </w:p>
        </w:tc>
        <w:tc>
          <w:tcPr>
            <w:tcW w:w="4191" w:type="dxa"/>
            <w:gridSpan w:val="3"/>
            <w:tcBorders>
              <w:top w:val="single" w:sz="4" w:space="0" w:color="auto"/>
              <w:bottom w:val="single" w:sz="4" w:space="0" w:color="auto"/>
            </w:tcBorders>
            <w:shd w:val="clear" w:color="auto" w:fill="auto"/>
          </w:tcPr>
          <w:p w14:paraId="3729BCEE" w14:textId="668AFED4" w:rsidR="008E4286" w:rsidRPr="00D95972" w:rsidRDefault="008E4286" w:rsidP="008E4286">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auto"/>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88FF4" w14:textId="77777777" w:rsidR="00F8260A" w:rsidRDefault="00F8260A" w:rsidP="006B0389">
            <w:pPr>
              <w:rPr>
                <w:rFonts w:eastAsia="Batang" w:cs="Arial"/>
                <w:lang w:eastAsia="ko-KR"/>
              </w:rPr>
            </w:pPr>
            <w:r>
              <w:rPr>
                <w:rFonts w:eastAsia="Batang" w:cs="Arial"/>
                <w:lang w:eastAsia="ko-KR"/>
              </w:rPr>
              <w:t>Agreed</w:t>
            </w:r>
          </w:p>
          <w:p w14:paraId="158D107D" w14:textId="77777777" w:rsidR="00F8260A" w:rsidRDefault="00F8260A" w:rsidP="006B0389">
            <w:pPr>
              <w:rPr>
                <w:rFonts w:eastAsia="Batang" w:cs="Arial"/>
                <w:lang w:eastAsia="ko-KR"/>
              </w:rPr>
            </w:pPr>
          </w:p>
          <w:p w14:paraId="1BD49807" w14:textId="5CA73445" w:rsidR="00205800" w:rsidRDefault="00205800" w:rsidP="006B0389">
            <w:pPr>
              <w:rPr>
                <w:rFonts w:eastAsia="Batang" w:cs="Arial"/>
                <w:lang w:eastAsia="ko-KR"/>
              </w:rPr>
            </w:pPr>
            <w:r>
              <w:rPr>
                <w:rFonts w:eastAsia="Batang" w:cs="Arial"/>
                <w:lang w:eastAsia="ko-KR"/>
              </w:rPr>
              <w:t>Revision of C1-220485</w:t>
            </w:r>
          </w:p>
          <w:p w14:paraId="30F19B01" w14:textId="6756B0DF" w:rsidR="00205800" w:rsidRDefault="00205800" w:rsidP="006B0389">
            <w:pPr>
              <w:rPr>
                <w:rFonts w:eastAsia="Batang" w:cs="Arial"/>
                <w:lang w:eastAsia="ko-KR"/>
              </w:rPr>
            </w:pPr>
          </w:p>
          <w:p w14:paraId="2333B560" w14:textId="77777777" w:rsidR="00205800" w:rsidRDefault="00205800" w:rsidP="006B0389">
            <w:pPr>
              <w:rPr>
                <w:rFonts w:eastAsia="Batang" w:cs="Arial"/>
                <w:lang w:eastAsia="ko-KR"/>
              </w:rPr>
            </w:pPr>
          </w:p>
          <w:p w14:paraId="4EB01268" w14:textId="066CB942" w:rsidR="00205800" w:rsidRDefault="00205800" w:rsidP="006B0389">
            <w:pPr>
              <w:rPr>
                <w:rFonts w:eastAsia="Batang" w:cs="Arial"/>
                <w:lang w:eastAsia="ko-KR"/>
              </w:rPr>
            </w:pPr>
            <w:r>
              <w:rPr>
                <w:rFonts w:eastAsia="Batang" w:cs="Arial"/>
                <w:lang w:eastAsia="ko-KR"/>
              </w:rPr>
              <w:t>-----------------------------------</w:t>
            </w:r>
          </w:p>
          <w:p w14:paraId="3E428CB0" w14:textId="3FD44D8E" w:rsidR="006B0389" w:rsidRDefault="006B0389" w:rsidP="006B0389">
            <w:pPr>
              <w:rPr>
                <w:rFonts w:eastAsia="Batang" w:cs="Arial"/>
                <w:lang w:eastAsia="ko-KR"/>
              </w:rPr>
            </w:pPr>
            <w:r>
              <w:rPr>
                <w:rFonts w:eastAsia="Batang" w:cs="Arial"/>
                <w:lang w:eastAsia="ko-KR"/>
              </w:rPr>
              <w:t>Amer mon 0220</w:t>
            </w:r>
          </w:p>
          <w:p w14:paraId="63454FC3" w14:textId="77777777" w:rsidR="008E4286" w:rsidRDefault="006B0389" w:rsidP="006B0389">
            <w:pPr>
              <w:rPr>
                <w:rFonts w:eastAsia="Batang" w:cs="Arial"/>
                <w:lang w:eastAsia="ko-KR"/>
              </w:rPr>
            </w:pPr>
            <w:r>
              <w:rPr>
                <w:rFonts w:eastAsia="Batang" w:cs="Arial"/>
                <w:lang w:eastAsia="ko-KR"/>
              </w:rPr>
              <w:t>Revision required</w:t>
            </w:r>
          </w:p>
          <w:p w14:paraId="4820FBA1" w14:textId="77777777" w:rsidR="00D90FCF" w:rsidRDefault="00D90FCF" w:rsidP="006B0389">
            <w:pPr>
              <w:rPr>
                <w:rFonts w:eastAsia="Batang" w:cs="Arial"/>
                <w:lang w:eastAsia="ko-KR"/>
              </w:rPr>
            </w:pPr>
          </w:p>
          <w:p w14:paraId="2B738ED1" w14:textId="62955A37" w:rsidR="00D90FCF" w:rsidRDefault="00D90FCF" w:rsidP="006B0389">
            <w:pPr>
              <w:rPr>
                <w:rFonts w:eastAsia="Batang" w:cs="Arial"/>
                <w:lang w:eastAsia="ko-KR"/>
              </w:rPr>
            </w:pPr>
            <w:r>
              <w:rPr>
                <w:rFonts w:eastAsia="Batang" w:cs="Arial"/>
                <w:lang w:eastAsia="ko-KR"/>
              </w:rPr>
              <w:t>Mohamed mon 0811</w:t>
            </w:r>
          </w:p>
          <w:p w14:paraId="66BB5ECD" w14:textId="72E39FB8" w:rsidR="00D90FCF" w:rsidRDefault="00D90FCF" w:rsidP="006B0389">
            <w:pPr>
              <w:rPr>
                <w:rFonts w:eastAsia="Batang" w:cs="Arial"/>
                <w:lang w:eastAsia="ko-KR"/>
              </w:rPr>
            </w:pPr>
            <w:r>
              <w:rPr>
                <w:rFonts w:eastAsia="Batang" w:cs="Arial"/>
                <w:lang w:eastAsia="ko-KR"/>
              </w:rPr>
              <w:t>Replies</w:t>
            </w:r>
          </w:p>
          <w:p w14:paraId="217338FA" w14:textId="5C5D8E48" w:rsidR="00213056" w:rsidRDefault="00213056" w:rsidP="006B0389">
            <w:pPr>
              <w:rPr>
                <w:rFonts w:eastAsia="Batang" w:cs="Arial"/>
                <w:lang w:eastAsia="ko-KR"/>
              </w:rPr>
            </w:pPr>
          </w:p>
          <w:p w14:paraId="0C285A98" w14:textId="6278E146" w:rsidR="00213056" w:rsidRDefault="00213056" w:rsidP="006B0389">
            <w:pPr>
              <w:rPr>
                <w:rFonts w:eastAsia="Batang" w:cs="Arial"/>
                <w:lang w:eastAsia="ko-KR"/>
              </w:rPr>
            </w:pPr>
            <w:r>
              <w:rPr>
                <w:rFonts w:eastAsia="Batang" w:cs="Arial"/>
                <w:lang w:eastAsia="ko-KR"/>
              </w:rPr>
              <w:t>Mikael mon 0935</w:t>
            </w:r>
          </w:p>
          <w:p w14:paraId="52672CB2" w14:textId="127202B6" w:rsidR="00213056" w:rsidRDefault="00213056" w:rsidP="006B0389">
            <w:pPr>
              <w:rPr>
                <w:rFonts w:eastAsia="Batang" w:cs="Arial"/>
                <w:lang w:eastAsia="ko-KR"/>
              </w:rPr>
            </w:pPr>
            <w:r>
              <w:rPr>
                <w:rFonts w:eastAsia="Batang" w:cs="Arial"/>
                <w:lang w:eastAsia="ko-KR"/>
              </w:rPr>
              <w:t>Rev required</w:t>
            </w:r>
          </w:p>
          <w:p w14:paraId="3ADEB145" w14:textId="0C4383E7" w:rsidR="002126E9" w:rsidRDefault="002126E9" w:rsidP="006B0389">
            <w:pPr>
              <w:rPr>
                <w:rFonts w:eastAsia="Batang" w:cs="Arial"/>
                <w:lang w:eastAsia="ko-KR"/>
              </w:rPr>
            </w:pPr>
          </w:p>
          <w:p w14:paraId="1527F49C" w14:textId="533B0C64" w:rsidR="002126E9" w:rsidRDefault="002126E9" w:rsidP="006B0389">
            <w:pPr>
              <w:rPr>
                <w:rFonts w:eastAsia="Batang" w:cs="Arial"/>
                <w:lang w:eastAsia="ko-KR"/>
              </w:rPr>
            </w:pPr>
            <w:r>
              <w:rPr>
                <w:rFonts w:eastAsia="Batang" w:cs="Arial"/>
                <w:lang w:eastAsia="ko-KR"/>
              </w:rPr>
              <w:t>Mohamed mon 1007</w:t>
            </w:r>
          </w:p>
          <w:p w14:paraId="1B5746B3" w14:textId="3191DAB6" w:rsidR="002126E9" w:rsidRDefault="00481B99" w:rsidP="006B0389">
            <w:pPr>
              <w:rPr>
                <w:rFonts w:eastAsia="Batang" w:cs="Arial"/>
                <w:lang w:eastAsia="ko-KR"/>
              </w:rPr>
            </w:pPr>
            <w:r>
              <w:rPr>
                <w:rFonts w:eastAsia="Batang" w:cs="Arial"/>
                <w:lang w:eastAsia="ko-KR"/>
              </w:rPr>
              <w:t>R</w:t>
            </w:r>
            <w:r w:rsidR="002126E9">
              <w:rPr>
                <w:rFonts w:eastAsia="Batang" w:cs="Arial"/>
                <w:lang w:eastAsia="ko-KR"/>
              </w:rPr>
              <w:t>eplies</w:t>
            </w:r>
          </w:p>
          <w:p w14:paraId="26DB13F2" w14:textId="43803AF4" w:rsidR="00481B99" w:rsidRDefault="00481B99" w:rsidP="006B0389">
            <w:pPr>
              <w:rPr>
                <w:rFonts w:eastAsia="Batang" w:cs="Arial"/>
                <w:lang w:eastAsia="ko-KR"/>
              </w:rPr>
            </w:pPr>
          </w:p>
          <w:p w14:paraId="29627D61" w14:textId="03FABBBD" w:rsidR="00481B99" w:rsidRDefault="00481B99" w:rsidP="006B0389">
            <w:pPr>
              <w:rPr>
                <w:rFonts w:eastAsia="Batang" w:cs="Arial"/>
                <w:lang w:eastAsia="ko-KR"/>
              </w:rPr>
            </w:pPr>
            <w:r>
              <w:rPr>
                <w:rFonts w:eastAsia="Batang" w:cs="Arial"/>
                <w:lang w:eastAsia="ko-KR"/>
              </w:rPr>
              <w:t>Amer mon 2307</w:t>
            </w:r>
          </w:p>
          <w:p w14:paraId="4500EDCB" w14:textId="6304F44A" w:rsidR="00481B99" w:rsidRDefault="00481B99" w:rsidP="006B0389">
            <w:pPr>
              <w:rPr>
                <w:rFonts w:eastAsia="Batang" w:cs="Arial"/>
                <w:lang w:eastAsia="ko-KR"/>
              </w:rPr>
            </w:pPr>
            <w:r>
              <w:rPr>
                <w:rFonts w:eastAsia="Batang" w:cs="Arial"/>
                <w:lang w:eastAsia="ko-KR"/>
              </w:rPr>
              <w:t>Keeps his position</w:t>
            </w:r>
          </w:p>
          <w:p w14:paraId="501C9C5D" w14:textId="74A781AF" w:rsidR="003447C3" w:rsidRDefault="003447C3" w:rsidP="006B0389">
            <w:pPr>
              <w:rPr>
                <w:rFonts w:eastAsia="Batang" w:cs="Arial"/>
                <w:lang w:eastAsia="ko-KR"/>
              </w:rPr>
            </w:pPr>
          </w:p>
          <w:p w14:paraId="592717F9" w14:textId="06DF5FA1" w:rsidR="003447C3" w:rsidRDefault="003447C3" w:rsidP="006B0389">
            <w:pPr>
              <w:rPr>
                <w:rFonts w:eastAsia="Batang" w:cs="Arial"/>
                <w:lang w:eastAsia="ko-KR"/>
              </w:rPr>
            </w:pPr>
            <w:r>
              <w:rPr>
                <w:rFonts w:eastAsia="Batang" w:cs="Arial"/>
                <w:lang w:eastAsia="ko-KR"/>
              </w:rPr>
              <w:t>Mikael tue 0814</w:t>
            </w:r>
          </w:p>
          <w:p w14:paraId="426465A6" w14:textId="1CD4F4CC" w:rsidR="003447C3" w:rsidRDefault="003447C3" w:rsidP="006B0389">
            <w:pPr>
              <w:rPr>
                <w:rFonts w:eastAsia="Batang" w:cs="Arial"/>
                <w:lang w:eastAsia="ko-KR"/>
              </w:rPr>
            </w:pPr>
            <w:r>
              <w:rPr>
                <w:rFonts w:eastAsia="Batang" w:cs="Arial"/>
                <w:lang w:eastAsia="ko-KR"/>
              </w:rPr>
              <w:t>Maintains position</w:t>
            </w:r>
          </w:p>
          <w:p w14:paraId="30BFED55" w14:textId="1E8D7F02" w:rsidR="003447C3" w:rsidRDefault="003447C3" w:rsidP="006B0389">
            <w:pPr>
              <w:rPr>
                <w:rFonts w:eastAsia="Batang" w:cs="Arial"/>
                <w:lang w:eastAsia="ko-KR"/>
              </w:rPr>
            </w:pPr>
          </w:p>
          <w:p w14:paraId="354E229B" w14:textId="19582E05" w:rsidR="003447C3" w:rsidRDefault="003447C3" w:rsidP="006B0389">
            <w:pPr>
              <w:rPr>
                <w:rFonts w:eastAsia="Batang" w:cs="Arial"/>
                <w:lang w:eastAsia="ko-KR"/>
              </w:rPr>
            </w:pPr>
            <w:r>
              <w:rPr>
                <w:rFonts w:eastAsia="Batang" w:cs="Arial"/>
                <w:lang w:eastAsia="ko-KR"/>
              </w:rPr>
              <w:t>Mohamed tue 0825</w:t>
            </w:r>
          </w:p>
          <w:p w14:paraId="66EA368D" w14:textId="5626B3E1" w:rsidR="003447C3" w:rsidRDefault="00EE1EC5" w:rsidP="006B0389">
            <w:pPr>
              <w:rPr>
                <w:rFonts w:eastAsia="Batang" w:cs="Arial"/>
                <w:lang w:eastAsia="ko-KR"/>
              </w:rPr>
            </w:pPr>
            <w:r>
              <w:rPr>
                <w:rFonts w:eastAsia="Batang" w:cs="Arial"/>
                <w:lang w:eastAsia="ko-KR"/>
              </w:rPr>
              <w:t>A</w:t>
            </w:r>
            <w:r w:rsidR="003447C3">
              <w:rPr>
                <w:rFonts w:eastAsia="Batang" w:cs="Arial"/>
                <w:lang w:eastAsia="ko-KR"/>
              </w:rPr>
              <w:t>cks</w:t>
            </w:r>
          </w:p>
          <w:p w14:paraId="5D715A92" w14:textId="25CF92A9" w:rsidR="00EE1EC5" w:rsidRDefault="00EE1EC5" w:rsidP="006B0389">
            <w:pPr>
              <w:rPr>
                <w:rFonts w:eastAsia="Batang" w:cs="Arial"/>
                <w:lang w:eastAsia="ko-KR"/>
              </w:rPr>
            </w:pPr>
          </w:p>
          <w:p w14:paraId="273A21A8" w14:textId="043C13D0" w:rsidR="00EE1EC5" w:rsidRDefault="00EE1EC5" w:rsidP="006B0389">
            <w:pPr>
              <w:rPr>
                <w:rFonts w:eastAsia="Batang" w:cs="Arial"/>
                <w:lang w:eastAsia="ko-KR"/>
              </w:rPr>
            </w:pPr>
            <w:r>
              <w:rPr>
                <w:rFonts w:eastAsia="Batang" w:cs="Arial"/>
                <w:lang w:eastAsia="ko-KR"/>
              </w:rPr>
              <w:t>Mohamd tue 2306</w:t>
            </w:r>
          </w:p>
          <w:p w14:paraId="0FD0B389" w14:textId="6E2FAEE4" w:rsidR="00EE1EC5" w:rsidRDefault="00EE1EC5" w:rsidP="006B0389">
            <w:pPr>
              <w:rPr>
                <w:rFonts w:eastAsia="Batang" w:cs="Arial"/>
                <w:lang w:eastAsia="ko-KR"/>
              </w:rPr>
            </w:pPr>
            <w:r>
              <w:rPr>
                <w:rFonts w:eastAsia="Batang" w:cs="Arial"/>
                <w:lang w:eastAsia="ko-KR"/>
              </w:rPr>
              <w:t>Provides rev</w:t>
            </w:r>
          </w:p>
          <w:p w14:paraId="36554A54" w14:textId="3DA5D976" w:rsidR="00EE1EC5" w:rsidRDefault="00EE1EC5" w:rsidP="006B0389">
            <w:pPr>
              <w:rPr>
                <w:rFonts w:eastAsia="Batang" w:cs="Arial"/>
                <w:lang w:eastAsia="ko-KR"/>
              </w:rPr>
            </w:pPr>
          </w:p>
          <w:p w14:paraId="1E945BAF" w14:textId="7B054935" w:rsidR="00AA5C38" w:rsidRDefault="00AA5C38" w:rsidP="006B0389">
            <w:pPr>
              <w:rPr>
                <w:rFonts w:eastAsia="Batang" w:cs="Arial"/>
                <w:lang w:eastAsia="ko-KR"/>
              </w:rPr>
            </w:pPr>
            <w:r>
              <w:rPr>
                <w:rFonts w:eastAsia="Batang" w:cs="Arial"/>
                <w:lang w:eastAsia="ko-KR"/>
              </w:rPr>
              <w:t>Amer wed 0808</w:t>
            </w:r>
          </w:p>
          <w:p w14:paraId="14D66992" w14:textId="3793BB18" w:rsidR="00AA5C38" w:rsidRDefault="00AB6646" w:rsidP="006B0389">
            <w:pPr>
              <w:rPr>
                <w:rFonts w:eastAsia="Batang" w:cs="Arial"/>
                <w:lang w:eastAsia="ko-KR"/>
              </w:rPr>
            </w:pPr>
            <w:r>
              <w:rPr>
                <w:rFonts w:eastAsia="Batang" w:cs="Arial"/>
                <w:lang w:eastAsia="ko-KR"/>
              </w:rPr>
              <w:t>C</w:t>
            </w:r>
            <w:r w:rsidR="00AA5C38">
              <w:rPr>
                <w:rFonts w:eastAsia="Batang" w:cs="Arial"/>
                <w:lang w:eastAsia="ko-KR"/>
              </w:rPr>
              <w:t>omment</w:t>
            </w:r>
          </w:p>
          <w:p w14:paraId="7244D528" w14:textId="397D6A53" w:rsidR="00AB6646" w:rsidRDefault="00AB6646" w:rsidP="006B0389">
            <w:pPr>
              <w:rPr>
                <w:rFonts w:eastAsia="Batang" w:cs="Arial"/>
                <w:lang w:eastAsia="ko-KR"/>
              </w:rPr>
            </w:pPr>
          </w:p>
          <w:p w14:paraId="1B64CD7E" w14:textId="39606B28" w:rsidR="00AB6646" w:rsidRDefault="00AB6646" w:rsidP="006B0389">
            <w:pPr>
              <w:rPr>
                <w:rFonts w:eastAsia="Batang" w:cs="Arial"/>
                <w:lang w:eastAsia="ko-KR"/>
              </w:rPr>
            </w:pPr>
            <w:r>
              <w:rPr>
                <w:rFonts w:eastAsia="Batang" w:cs="Arial"/>
                <w:lang w:eastAsia="ko-KR"/>
              </w:rPr>
              <w:t>Mikael wed 0902</w:t>
            </w:r>
          </w:p>
          <w:p w14:paraId="42FBB892" w14:textId="3BAA21A5" w:rsidR="00AB6646" w:rsidRDefault="00462DCD" w:rsidP="006B0389">
            <w:pPr>
              <w:rPr>
                <w:rFonts w:eastAsia="Batang" w:cs="Arial"/>
                <w:lang w:eastAsia="ko-KR"/>
              </w:rPr>
            </w:pPr>
            <w:r>
              <w:rPr>
                <w:rFonts w:eastAsia="Batang" w:cs="Arial"/>
                <w:lang w:eastAsia="ko-KR"/>
              </w:rPr>
              <w:t>F</w:t>
            </w:r>
            <w:r w:rsidR="00AB6646">
              <w:rPr>
                <w:rFonts w:eastAsia="Batang" w:cs="Arial"/>
                <w:lang w:eastAsia="ko-KR"/>
              </w:rPr>
              <w:t>ine</w:t>
            </w:r>
          </w:p>
          <w:p w14:paraId="4C2929CE" w14:textId="08D984CC" w:rsidR="00462DCD" w:rsidRDefault="00462DCD" w:rsidP="006B0389">
            <w:pPr>
              <w:rPr>
                <w:rFonts w:eastAsia="Batang" w:cs="Arial"/>
                <w:lang w:eastAsia="ko-KR"/>
              </w:rPr>
            </w:pPr>
          </w:p>
          <w:p w14:paraId="1BC82F06" w14:textId="51150178" w:rsidR="00462DCD" w:rsidRDefault="00462DCD" w:rsidP="006B0389">
            <w:pPr>
              <w:rPr>
                <w:rFonts w:eastAsia="Batang" w:cs="Arial"/>
                <w:lang w:eastAsia="ko-KR"/>
              </w:rPr>
            </w:pPr>
            <w:r>
              <w:rPr>
                <w:rFonts w:eastAsia="Batang" w:cs="Arial"/>
                <w:lang w:eastAsia="ko-KR"/>
              </w:rPr>
              <w:t>Mohamed wed 1024</w:t>
            </w:r>
          </w:p>
          <w:p w14:paraId="2DE645FE" w14:textId="0A4E6FD1" w:rsidR="00462DCD" w:rsidRDefault="00462DCD" w:rsidP="006B0389">
            <w:pPr>
              <w:rPr>
                <w:rFonts w:eastAsia="Batang" w:cs="Arial"/>
                <w:lang w:eastAsia="ko-KR"/>
              </w:rPr>
            </w:pPr>
            <w:r>
              <w:rPr>
                <w:rFonts w:eastAsia="Batang" w:cs="Arial"/>
                <w:lang w:eastAsia="ko-KR"/>
              </w:rPr>
              <w:t>New rev</w:t>
            </w:r>
          </w:p>
          <w:p w14:paraId="7E245DCB" w14:textId="46BE4F7C" w:rsidR="00462DCD" w:rsidRDefault="00462DCD" w:rsidP="006B0389">
            <w:pPr>
              <w:rPr>
                <w:rFonts w:eastAsia="Batang" w:cs="Arial"/>
                <w:lang w:eastAsia="ko-KR"/>
              </w:rPr>
            </w:pPr>
          </w:p>
          <w:p w14:paraId="0DFC3572" w14:textId="13E16052" w:rsidR="00B21AC3" w:rsidRDefault="00B21AC3" w:rsidP="006B0389">
            <w:pPr>
              <w:rPr>
                <w:rFonts w:eastAsia="Batang" w:cs="Arial"/>
                <w:lang w:eastAsia="ko-KR"/>
              </w:rPr>
            </w:pPr>
            <w:r>
              <w:rPr>
                <w:rFonts w:eastAsia="Batang" w:cs="Arial"/>
                <w:lang w:eastAsia="ko-KR"/>
              </w:rPr>
              <w:t>Mikael wed 1100</w:t>
            </w:r>
          </w:p>
          <w:p w14:paraId="4838E43C" w14:textId="17E86D48" w:rsidR="00B21AC3" w:rsidRDefault="008C7012" w:rsidP="006B0389">
            <w:pPr>
              <w:rPr>
                <w:rFonts w:eastAsia="Batang" w:cs="Arial"/>
                <w:lang w:eastAsia="ko-KR"/>
              </w:rPr>
            </w:pPr>
            <w:r>
              <w:rPr>
                <w:rFonts w:eastAsia="Batang" w:cs="Arial"/>
                <w:lang w:eastAsia="ko-KR"/>
              </w:rPr>
              <w:t>G</w:t>
            </w:r>
            <w:r w:rsidR="00B21AC3">
              <w:rPr>
                <w:rFonts w:eastAsia="Batang" w:cs="Arial"/>
                <w:lang w:eastAsia="ko-KR"/>
              </w:rPr>
              <w:t>ood</w:t>
            </w:r>
          </w:p>
          <w:p w14:paraId="2F004B78" w14:textId="4AB52013" w:rsidR="008C7012" w:rsidRDefault="008C7012" w:rsidP="006B0389">
            <w:pPr>
              <w:rPr>
                <w:rFonts w:eastAsia="Batang" w:cs="Arial"/>
                <w:lang w:eastAsia="ko-KR"/>
              </w:rPr>
            </w:pPr>
          </w:p>
          <w:p w14:paraId="219C463B" w14:textId="6545FF0B" w:rsidR="008C7012" w:rsidRDefault="008C7012" w:rsidP="006B0389">
            <w:pPr>
              <w:rPr>
                <w:rFonts w:eastAsia="Batang" w:cs="Arial"/>
                <w:lang w:eastAsia="ko-KR"/>
              </w:rPr>
            </w:pPr>
            <w:r>
              <w:rPr>
                <w:rFonts w:eastAsia="Batang" w:cs="Arial"/>
                <w:lang w:eastAsia="ko-KR"/>
              </w:rPr>
              <w:t>Mohaemd wed 1150</w:t>
            </w:r>
          </w:p>
          <w:p w14:paraId="4956230F" w14:textId="721431C7" w:rsidR="008C7012" w:rsidRDefault="008C7012" w:rsidP="006B0389">
            <w:pPr>
              <w:rPr>
                <w:rFonts w:eastAsia="Batang" w:cs="Arial"/>
                <w:lang w:eastAsia="ko-KR"/>
              </w:rPr>
            </w:pPr>
            <w:r>
              <w:rPr>
                <w:rFonts w:eastAsia="Batang" w:cs="Arial"/>
                <w:lang w:eastAsia="ko-KR"/>
              </w:rPr>
              <w:t>New rev</w:t>
            </w:r>
          </w:p>
          <w:p w14:paraId="0BC68DD1" w14:textId="77777777" w:rsidR="008C7012" w:rsidRDefault="008C7012" w:rsidP="006B0389">
            <w:pPr>
              <w:rPr>
                <w:rFonts w:eastAsia="Batang" w:cs="Arial"/>
                <w:lang w:eastAsia="ko-KR"/>
              </w:rPr>
            </w:pPr>
          </w:p>
          <w:p w14:paraId="40A6062E" w14:textId="713704AD" w:rsidR="00D90FCF" w:rsidRPr="00D95972" w:rsidRDefault="00D90FCF" w:rsidP="006B0389">
            <w:pPr>
              <w:rPr>
                <w:rFonts w:eastAsia="Batang" w:cs="Arial"/>
                <w:lang w:eastAsia="ko-KR"/>
              </w:rPr>
            </w:pPr>
          </w:p>
        </w:tc>
      </w:tr>
      <w:tr w:rsidR="00462DCD" w:rsidRPr="00D95972" w14:paraId="3FDE826F" w14:textId="77777777" w:rsidTr="00F8260A">
        <w:tc>
          <w:tcPr>
            <w:tcW w:w="976" w:type="dxa"/>
            <w:tcBorders>
              <w:top w:val="nil"/>
              <w:left w:val="thinThickThinSmallGap" w:sz="24" w:space="0" w:color="auto"/>
              <w:bottom w:val="nil"/>
            </w:tcBorders>
            <w:shd w:val="clear" w:color="auto" w:fill="auto"/>
          </w:tcPr>
          <w:p w14:paraId="2335B66A"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5EA3D46D"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4E194438" w14:textId="3AE354B5" w:rsidR="00462DCD" w:rsidRPr="00D95972" w:rsidRDefault="00462DCD" w:rsidP="00641B4B">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auto"/>
          </w:tcPr>
          <w:p w14:paraId="3A5B0464" w14:textId="77777777" w:rsidR="00462DCD" w:rsidRPr="00D95972" w:rsidRDefault="00462DCD" w:rsidP="00641B4B">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auto"/>
          </w:tcPr>
          <w:p w14:paraId="50C44752"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4F0EA36" w14:textId="77777777" w:rsidR="00462DCD" w:rsidRPr="00D95972" w:rsidRDefault="00462DCD" w:rsidP="00641B4B">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7B442" w14:textId="574392A1" w:rsidR="00F8260A" w:rsidRDefault="00F8260A" w:rsidP="00641B4B">
            <w:pPr>
              <w:rPr>
                <w:rFonts w:eastAsia="Batang" w:cs="Arial"/>
                <w:lang w:eastAsia="ko-KR"/>
              </w:rPr>
            </w:pPr>
            <w:r>
              <w:rPr>
                <w:rFonts w:eastAsia="Batang" w:cs="Arial"/>
                <w:lang w:eastAsia="ko-KR"/>
              </w:rPr>
              <w:t>Agreed</w:t>
            </w:r>
          </w:p>
          <w:p w14:paraId="4BBAC252" w14:textId="77777777" w:rsidR="00F8260A" w:rsidRDefault="00F8260A" w:rsidP="00641B4B">
            <w:pPr>
              <w:rPr>
                <w:rFonts w:eastAsia="Batang" w:cs="Arial"/>
                <w:lang w:eastAsia="ko-KR"/>
              </w:rPr>
            </w:pPr>
          </w:p>
          <w:p w14:paraId="13811190" w14:textId="565D1350" w:rsidR="00462DCD" w:rsidRDefault="00462DCD" w:rsidP="00641B4B">
            <w:pPr>
              <w:rPr>
                <w:ins w:id="415" w:author="Nokia User" w:date="2022-01-19T10:29:00Z"/>
                <w:rFonts w:eastAsia="Batang" w:cs="Arial"/>
                <w:lang w:eastAsia="ko-KR"/>
              </w:rPr>
            </w:pPr>
            <w:ins w:id="416" w:author="Nokia User" w:date="2022-01-19T10:29:00Z">
              <w:r>
                <w:rPr>
                  <w:rFonts w:eastAsia="Batang" w:cs="Arial"/>
                  <w:lang w:eastAsia="ko-KR"/>
                </w:rPr>
                <w:t>Revision of C1-220370</w:t>
              </w:r>
            </w:ins>
          </w:p>
          <w:p w14:paraId="23769508" w14:textId="17402967" w:rsidR="00462DCD" w:rsidRDefault="00462DCD" w:rsidP="00641B4B">
            <w:pPr>
              <w:rPr>
                <w:ins w:id="417" w:author="Nokia User" w:date="2022-01-19T10:29:00Z"/>
                <w:rFonts w:eastAsia="Batang" w:cs="Arial"/>
                <w:lang w:eastAsia="ko-KR"/>
              </w:rPr>
            </w:pPr>
            <w:ins w:id="418" w:author="Nokia User" w:date="2022-01-19T10:29:00Z">
              <w:r>
                <w:rPr>
                  <w:rFonts w:eastAsia="Batang" w:cs="Arial"/>
                  <w:lang w:eastAsia="ko-KR"/>
                </w:rPr>
                <w:t>_________________________________________</w:t>
              </w:r>
            </w:ins>
          </w:p>
          <w:p w14:paraId="7955CFCA" w14:textId="3E357281" w:rsidR="00462DCD" w:rsidRDefault="00462DCD" w:rsidP="00641B4B">
            <w:pPr>
              <w:rPr>
                <w:rFonts w:eastAsia="Batang" w:cs="Arial"/>
                <w:lang w:eastAsia="ko-KR"/>
              </w:rPr>
            </w:pPr>
            <w:r>
              <w:rPr>
                <w:rFonts w:eastAsia="Batang" w:cs="Arial"/>
                <w:lang w:eastAsia="ko-KR"/>
              </w:rPr>
              <w:t>Mohamed Mon 0103</w:t>
            </w:r>
          </w:p>
          <w:p w14:paraId="6C115EBC" w14:textId="77777777" w:rsidR="00462DCD" w:rsidRDefault="00462DCD" w:rsidP="00641B4B">
            <w:pPr>
              <w:rPr>
                <w:rFonts w:eastAsia="Batang" w:cs="Arial"/>
                <w:lang w:eastAsia="ko-KR"/>
              </w:rPr>
            </w:pPr>
            <w:r>
              <w:rPr>
                <w:rFonts w:eastAsia="Batang" w:cs="Arial"/>
                <w:lang w:eastAsia="ko-KR"/>
              </w:rPr>
              <w:t>Revision required</w:t>
            </w:r>
          </w:p>
          <w:p w14:paraId="716C30EE" w14:textId="77777777" w:rsidR="00462DCD" w:rsidRDefault="00462DCD" w:rsidP="00641B4B">
            <w:pPr>
              <w:rPr>
                <w:rFonts w:eastAsia="Batang" w:cs="Arial"/>
                <w:lang w:eastAsia="ko-KR"/>
              </w:rPr>
            </w:pPr>
          </w:p>
          <w:p w14:paraId="5E9E042F" w14:textId="77777777" w:rsidR="00462DCD" w:rsidRDefault="00462DCD" w:rsidP="00641B4B">
            <w:pPr>
              <w:rPr>
                <w:rFonts w:eastAsia="Batang" w:cs="Arial"/>
                <w:lang w:eastAsia="ko-KR"/>
              </w:rPr>
            </w:pPr>
            <w:r>
              <w:rPr>
                <w:rFonts w:eastAsia="Batang" w:cs="Arial"/>
                <w:lang w:eastAsia="ko-KR"/>
              </w:rPr>
              <w:t>Jj mon 0433</w:t>
            </w:r>
          </w:p>
          <w:p w14:paraId="6F13644D" w14:textId="77777777" w:rsidR="00462DCD" w:rsidRDefault="00462DCD" w:rsidP="00641B4B">
            <w:pPr>
              <w:rPr>
                <w:rFonts w:eastAsia="Batang" w:cs="Arial"/>
                <w:lang w:eastAsia="ko-KR"/>
              </w:rPr>
            </w:pPr>
            <w:r>
              <w:rPr>
                <w:rFonts w:eastAsia="Batang" w:cs="Arial"/>
                <w:lang w:eastAsia="ko-KR"/>
              </w:rPr>
              <w:t>Provides rev</w:t>
            </w:r>
          </w:p>
          <w:p w14:paraId="55FBC705" w14:textId="77777777" w:rsidR="00462DCD" w:rsidRDefault="00462DCD" w:rsidP="00641B4B">
            <w:pPr>
              <w:rPr>
                <w:rFonts w:eastAsia="Batang" w:cs="Arial"/>
                <w:lang w:eastAsia="ko-KR"/>
              </w:rPr>
            </w:pPr>
          </w:p>
          <w:p w14:paraId="370EFE22" w14:textId="77777777" w:rsidR="00462DCD" w:rsidRDefault="00462DCD" w:rsidP="00641B4B">
            <w:pPr>
              <w:rPr>
                <w:rFonts w:eastAsia="Batang" w:cs="Arial"/>
                <w:lang w:eastAsia="ko-KR"/>
              </w:rPr>
            </w:pPr>
            <w:r>
              <w:rPr>
                <w:rFonts w:eastAsia="Batang" w:cs="Arial"/>
                <w:lang w:eastAsia="ko-KR"/>
              </w:rPr>
              <w:t>Mohamed mon 0853</w:t>
            </w:r>
          </w:p>
          <w:p w14:paraId="553826BB" w14:textId="77777777" w:rsidR="00462DCD" w:rsidRDefault="00462DCD" w:rsidP="00641B4B">
            <w:pPr>
              <w:rPr>
                <w:rFonts w:eastAsia="Batang" w:cs="Arial"/>
                <w:lang w:eastAsia="ko-KR"/>
              </w:rPr>
            </w:pPr>
            <w:r>
              <w:rPr>
                <w:rFonts w:eastAsia="Batang" w:cs="Arial"/>
                <w:lang w:eastAsia="ko-KR"/>
              </w:rPr>
              <w:t>fine</w:t>
            </w:r>
          </w:p>
          <w:p w14:paraId="6632BF9B" w14:textId="77777777" w:rsidR="00462DCD" w:rsidRDefault="00462DCD" w:rsidP="00641B4B">
            <w:pPr>
              <w:rPr>
                <w:rFonts w:eastAsia="Batang" w:cs="Arial"/>
                <w:lang w:eastAsia="ko-KR"/>
              </w:rPr>
            </w:pPr>
          </w:p>
          <w:p w14:paraId="43ED77D2" w14:textId="77777777" w:rsidR="00462DCD" w:rsidRDefault="00462DCD" w:rsidP="00641B4B">
            <w:pPr>
              <w:rPr>
                <w:rFonts w:eastAsia="Batang" w:cs="Arial"/>
                <w:lang w:eastAsia="ko-KR"/>
              </w:rPr>
            </w:pPr>
            <w:r>
              <w:rPr>
                <w:rFonts w:eastAsia="Batang" w:cs="Arial"/>
                <w:lang w:eastAsia="ko-KR"/>
              </w:rPr>
              <w:t>mikael mon 1831</w:t>
            </w:r>
          </w:p>
          <w:p w14:paraId="081A9D51" w14:textId="77777777" w:rsidR="00462DCD" w:rsidRDefault="00462DCD" w:rsidP="00641B4B">
            <w:pPr>
              <w:rPr>
                <w:rFonts w:eastAsia="Batang" w:cs="Arial"/>
                <w:lang w:eastAsia="ko-KR"/>
              </w:rPr>
            </w:pPr>
            <w:r>
              <w:rPr>
                <w:rFonts w:eastAsia="Batang" w:cs="Arial"/>
                <w:lang w:eastAsia="ko-KR"/>
              </w:rPr>
              <w:t>rev rquired</w:t>
            </w:r>
          </w:p>
          <w:p w14:paraId="0011E0BB" w14:textId="77777777" w:rsidR="00462DCD" w:rsidRDefault="00462DCD" w:rsidP="00641B4B">
            <w:pPr>
              <w:rPr>
                <w:rFonts w:eastAsia="Batang" w:cs="Arial"/>
                <w:lang w:eastAsia="ko-KR"/>
              </w:rPr>
            </w:pPr>
          </w:p>
          <w:p w14:paraId="48E7112B" w14:textId="77777777" w:rsidR="00462DCD" w:rsidRDefault="00462DCD" w:rsidP="00641B4B">
            <w:pPr>
              <w:rPr>
                <w:rFonts w:eastAsia="Batang" w:cs="Arial"/>
                <w:lang w:eastAsia="ko-KR"/>
              </w:rPr>
            </w:pPr>
            <w:r>
              <w:rPr>
                <w:rFonts w:eastAsia="Batang" w:cs="Arial"/>
                <w:lang w:eastAsia="ko-KR"/>
              </w:rPr>
              <w:t>jj tue 0345</w:t>
            </w:r>
          </w:p>
          <w:p w14:paraId="638A710B" w14:textId="77777777" w:rsidR="00462DCD" w:rsidRDefault="00462DCD" w:rsidP="00641B4B">
            <w:pPr>
              <w:rPr>
                <w:rFonts w:eastAsia="Batang" w:cs="Arial"/>
                <w:lang w:eastAsia="ko-KR"/>
              </w:rPr>
            </w:pPr>
            <w:r>
              <w:rPr>
                <w:rFonts w:eastAsia="Batang" w:cs="Arial"/>
                <w:lang w:eastAsia="ko-KR"/>
              </w:rPr>
              <w:t>provides rev</w:t>
            </w:r>
          </w:p>
          <w:p w14:paraId="511F92FB" w14:textId="77777777" w:rsidR="00462DCD" w:rsidRDefault="00462DCD" w:rsidP="00641B4B">
            <w:pPr>
              <w:rPr>
                <w:rFonts w:eastAsia="Batang" w:cs="Arial"/>
                <w:lang w:eastAsia="ko-KR"/>
              </w:rPr>
            </w:pPr>
          </w:p>
          <w:p w14:paraId="435674CF" w14:textId="77777777" w:rsidR="00462DCD" w:rsidRDefault="00462DCD" w:rsidP="00641B4B">
            <w:pPr>
              <w:rPr>
                <w:rFonts w:eastAsia="Batang" w:cs="Arial"/>
                <w:lang w:eastAsia="ko-KR"/>
              </w:rPr>
            </w:pPr>
            <w:r>
              <w:rPr>
                <w:rFonts w:eastAsia="Batang" w:cs="Arial"/>
                <w:lang w:eastAsia="ko-KR"/>
              </w:rPr>
              <w:t>Mohamed tue 0841</w:t>
            </w:r>
          </w:p>
          <w:p w14:paraId="66CC09EE" w14:textId="77777777" w:rsidR="00462DCD" w:rsidRDefault="00462DCD" w:rsidP="00641B4B">
            <w:pPr>
              <w:rPr>
                <w:rFonts w:eastAsia="Batang" w:cs="Arial"/>
                <w:lang w:eastAsia="ko-KR"/>
              </w:rPr>
            </w:pPr>
            <w:r>
              <w:rPr>
                <w:rFonts w:eastAsia="Batang" w:cs="Arial"/>
                <w:lang w:eastAsia="ko-KR"/>
              </w:rPr>
              <w:t>Comments</w:t>
            </w:r>
          </w:p>
          <w:p w14:paraId="3CA5DC68" w14:textId="77777777" w:rsidR="00462DCD" w:rsidRDefault="00462DCD" w:rsidP="00641B4B">
            <w:pPr>
              <w:rPr>
                <w:rFonts w:eastAsia="Batang" w:cs="Arial"/>
                <w:lang w:eastAsia="ko-KR"/>
              </w:rPr>
            </w:pPr>
          </w:p>
          <w:p w14:paraId="42055FAB" w14:textId="77777777" w:rsidR="00462DCD" w:rsidRDefault="00462DCD" w:rsidP="00641B4B">
            <w:pPr>
              <w:rPr>
                <w:rFonts w:eastAsia="Batang" w:cs="Arial"/>
                <w:lang w:eastAsia="ko-KR"/>
              </w:rPr>
            </w:pPr>
            <w:r>
              <w:rPr>
                <w:rFonts w:eastAsia="Batang" w:cs="Arial"/>
                <w:lang w:eastAsia="ko-KR"/>
              </w:rPr>
              <w:t>Jj tue 0900</w:t>
            </w:r>
          </w:p>
          <w:p w14:paraId="6333ED73" w14:textId="77777777" w:rsidR="00462DCD" w:rsidRDefault="00462DCD" w:rsidP="00641B4B">
            <w:pPr>
              <w:rPr>
                <w:rFonts w:eastAsia="Batang" w:cs="Arial"/>
                <w:lang w:eastAsia="ko-KR"/>
              </w:rPr>
            </w:pPr>
            <w:r>
              <w:rPr>
                <w:rFonts w:eastAsia="Batang" w:cs="Arial"/>
                <w:lang w:eastAsia="ko-KR"/>
              </w:rPr>
              <w:t>Acks</w:t>
            </w:r>
          </w:p>
          <w:p w14:paraId="5A2935CF" w14:textId="77777777" w:rsidR="00462DCD" w:rsidRDefault="00462DCD" w:rsidP="00641B4B">
            <w:pPr>
              <w:rPr>
                <w:rFonts w:eastAsia="Batang" w:cs="Arial"/>
                <w:lang w:eastAsia="ko-KR"/>
              </w:rPr>
            </w:pPr>
          </w:p>
          <w:p w14:paraId="7A0228A7" w14:textId="77777777" w:rsidR="00462DCD" w:rsidRPr="00D95972" w:rsidRDefault="00462DCD" w:rsidP="00641B4B">
            <w:pPr>
              <w:rPr>
                <w:rFonts w:eastAsia="Batang" w:cs="Arial"/>
                <w:lang w:eastAsia="ko-KR"/>
              </w:rPr>
            </w:pPr>
          </w:p>
        </w:tc>
      </w:tr>
      <w:tr w:rsidR="00462DCD" w:rsidRPr="00D95972" w14:paraId="1CE6F236" w14:textId="77777777" w:rsidTr="00E063DD">
        <w:tc>
          <w:tcPr>
            <w:tcW w:w="976" w:type="dxa"/>
            <w:tcBorders>
              <w:top w:val="nil"/>
              <w:left w:val="thinThickThinSmallGap" w:sz="24" w:space="0" w:color="auto"/>
              <w:bottom w:val="nil"/>
            </w:tcBorders>
            <w:shd w:val="clear" w:color="auto" w:fill="auto"/>
          </w:tcPr>
          <w:p w14:paraId="75593503"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7A53B1F7"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77DF56ED" w14:textId="60D9C44B" w:rsidR="00462DCD" w:rsidRPr="00D95972" w:rsidRDefault="00462DCD" w:rsidP="00641B4B">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auto"/>
          </w:tcPr>
          <w:p w14:paraId="4E16A839" w14:textId="77777777" w:rsidR="00462DCD" w:rsidRPr="00D95972" w:rsidRDefault="00462DCD" w:rsidP="00641B4B">
            <w:pPr>
              <w:rPr>
                <w:rFonts w:cs="Arial"/>
              </w:rPr>
            </w:pPr>
            <w:r>
              <w:rPr>
                <w:rFonts w:cs="Arial"/>
              </w:rPr>
              <w:t>UE behavior when leaving the MBS service area</w:t>
            </w:r>
          </w:p>
        </w:tc>
        <w:tc>
          <w:tcPr>
            <w:tcW w:w="1767" w:type="dxa"/>
            <w:tcBorders>
              <w:top w:val="single" w:sz="4" w:space="0" w:color="auto"/>
              <w:bottom w:val="single" w:sz="4" w:space="0" w:color="auto"/>
            </w:tcBorders>
            <w:shd w:val="clear" w:color="auto" w:fill="auto"/>
          </w:tcPr>
          <w:p w14:paraId="564082B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03E3E241" w14:textId="77777777" w:rsidR="00462DCD" w:rsidRPr="00D95972" w:rsidRDefault="00462DCD" w:rsidP="00641B4B">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B57AAA" w14:textId="201EAE30" w:rsidR="00F8260A" w:rsidRDefault="00F8260A" w:rsidP="00641B4B">
            <w:pPr>
              <w:rPr>
                <w:rFonts w:eastAsia="Batang" w:cs="Arial"/>
                <w:lang w:eastAsia="ko-KR"/>
              </w:rPr>
            </w:pPr>
            <w:r>
              <w:rPr>
                <w:rFonts w:eastAsia="Batang" w:cs="Arial"/>
                <w:lang w:eastAsia="ko-KR"/>
              </w:rPr>
              <w:t>Agreed</w:t>
            </w:r>
          </w:p>
          <w:p w14:paraId="175B02D6" w14:textId="77777777" w:rsidR="00F8260A" w:rsidRDefault="00F8260A" w:rsidP="00641B4B">
            <w:pPr>
              <w:rPr>
                <w:rFonts w:eastAsia="Batang" w:cs="Arial"/>
                <w:lang w:eastAsia="ko-KR"/>
              </w:rPr>
            </w:pPr>
          </w:p>
          <w:p w14:paraId="342D7689" w14:textId="540D2541" w:rsidR="00462DCD" w:rsidRDefault="00462DCD" w:rsidP="00641B4B">
            <w:pPr>
              <w:rPr>
                <w:ins w:id="419" w:author="Nokia User" w:date="2022-01-19T10:29:00Z"/>
                <w:rFonts w:eastAsia="Batang" w:cs="Arial"/>
                <w:lang w:eastAsia="ko-KR"/>
              </w:rPr>
            </w:pPr>
            <w:ins w:id="420" w:author="Nokia User" w:date="2022-01-19T10:29:00Z">
              <w:r>
                <w:rPr>
                  <w:rFonts w:eastAsia="Batang" w:cs="Arial"/>
                  <w:lang w:eastAsia="ko-KR"/>
                </w:rPr>
                <w:t>Revision of C1-220372</w:t>
              </w:r>
            </w:ins>
          </w:p>
          <w:p w14:paraId="15C37BD1" w14:textId="0771CF61" w:rsidR="00462DCD" w:rsidRDefault="00462DCD" w:rsidP="00641B4B">
            <w:pPr>
              <w:rPr>
                <w:ins w:id="421" w:author="Nokia User" w:date="2022-01-19T10:29:00Z"/>
                <w:rFonts w:eastAsia="Batang" w:cs="Arial"/>
                <w:lang w:eastAsia="ko-KR"/>
              </w:rPr>
            </w:pPr>
            <w:ins w:id="422" w:author="Nokia User" w:date="2022-01-19T10:29:00Z">
              <w:r>
                <w:rPr>
                  <w:rFonts w:eastAsia="Batang" w:cs="Arial"/>
                  <w:lang w:eastAsia="ko-KR"/>
                </w:rPr>
                <w:t>_________________________________________</w:t>
              </w:r>
            </w:ins>
          </w:p>
          <w:p w14:paraId="586B926E" w14:textId="1D4C5E1F" w:rsidR="00462DCD" w:rsidRDefault="00462DCD" w:rsidP="00641B4B">
            <w:pPr>
              <w:rPr>
                <w:rFonts w:eastAsia="Batang" w:cs="Arial"/>
                <w:lang w:eastAsia="ko-KR"/>
              </w:rPr>
            </w:pPr>
            <w:r>
              <w:rPr>
                <w:rFonts w:eastAsia="Batang" w:cs="Arial"/>
                <w:lang w:eastAsia="ko-KR"/>
              </w:rPr>
              <w:t>Mohamed Mon 0103</w:t>
            </w:r>
          </w:p>
          <w:p w14:paraId="31DD765B" w14:textId="77777777" w:rsidR="00462DCD" w:rsidRDefault="00462DCD" w:rsidP="00641B4B">
            <w:pPr>
              <w:rPr>
                <w:rFonts w:eastAsia="Batang" w:cs="Arial"/>
                <w:lang w:eastAsia="ko-KR"/>
              </w:rPr>
            </w:pPr>
            <w:r>
              <w:rPr>
                <w:rFonts w:eastAsia="Batang" w:cs="Arial"/>
                <w:lang w:eastAsia="ko-KR"/>
              </w:rPr>
              <w:t>Revision required</w:t>
            </w:r>
          </w:p>
          <w:p w14:paraId="18124638" w14:textId="77777777" w:rsidR="00462DCD" w:rsidRDefault="00462DCD" w:rsidP="00641B4B">
            <w:pPr>
              <w:rPr>
                <w:rFonts w:eastAsia="Batang" w:cs="Arial"/>
                <w:lang w:eastAsia="ko-KR"/>
              </w:rPr>
            </w:pPr>
          </w:p>
          <w:p w14:paraId="101C9EEC" w14:textId="77777777" w:rsidR="00462DCD" w:rsidRDefault="00462DCD" w:rsidP="00641B4B">
            <w:pPr>
              <w:rPr>
                <w:rFonts w:eastAsia="Batang" w:cs="Arial"/>
                <w:lang w:eastAsia="ko-KR"/>
              </w:rPr>
            </w:pPr>
            <w:r>
              <w:rPr>
                <w:rFonts w:eastAsia="Batang" w:cs="Arial"/>
                <w:lang w:eastAsia="ko-KR"/>
              </w:rPr>
              <w:t>Amer mon 0220</w:t>
            </w:r>
          </w:p>
          <w:p w14:paraId="35098FA3" w14:textId="77777777" w:rsidR="00462DCD" w:rsidRDefault="00462DCD" w:rsidP="00641B4B">
            <w:pPr>
              <w:rPr>
                <w:rFonts w:eastAsia="Batang" w:cs="Arial"/>
                <w:lang w:eastAsia="ko-KR"/>
              </w:rPr>
            </w:pPr>
            <w:r>
              <w:rPr>
                <w:rFonts w:eastAsia="Batang" w:cs="Arial"/>
                <w:lang w:eastAsia="ko-KR"/>
              </w:rPr>
              <w:t>Objection</w:t>
            </w:r>
          </w:p>
          <w:p w14:paraId="4AD83A21" w14:textId="77777777" w:rsidR="00462DCD" w:rsidRDefault="00462DCD" w:rsidP="00641B4B">
            <w:pPr>
              <w:rPr>
                <w:rFonts w:eastAsia="Batang" w:cs="Arial"/>
                <w:lang w:eastAsia="ko-KR"/>
              </w:rPr>
            </w:pPr>
          </w:p>
          <w:p w14:paraId="643ADCA0" w14:textId="77777777" w:rsidR="00462DCD" w:rsidRDefault="00462DCD" w:rsidP="00641B4B">
            <w:pPr>
              <w:rPr>
                <w:rFonts w:eastAsia="Batang" w:cs="Arial"/>
                <w:lang w:eastAsia="ko-KR"/>
              </w:rPr>
            </w:pPr>
            <w:r>
              <w:rPr>
                <w:rFonts w:eastAsia="Batang" w:cs="Arial"/>
                <w:lang w:eastAsia="ko-KR"/>
              </w:rPr>
              <w:t>Jj mon 0532</w:t>
            </w:r>
          </w:p>
          <w:p w14:paraId="412EE1C2" w14:textId="77777777" w:rsidR="00462DCD" w:rsidRDefault="00462DCD" w:rsidP="00641B4B">
            <w:pPr>
              <w:rPr>
                <w:rFonts w:eastAsia="Batang" w:cs="Arial"/>
                <w:lang w:eastAsia="ko-KR"/>
              </w:rPr>
            </w:pPr>
            <w:r>
              <w:rPr>
                <w:rFonts w:eastAsia="Batang" w:cs="Arial"/>
                <w:lang w:eastAsia="ko-KR"/>
              </w:rPr>
              <w:t>Replies</w:t>
            </w:r>
          </w:p>
          <w:p w14:paraId="3E979E14" w14:textId="77777777" w:rsidR="00462DCD" w:rsidRDefault="00462DCD" w:rsidP="00641B4B">
            <w:pPr>
              <w:rPr>
                <w:rFonts w:eastAsia="Batang" w:cs="Arial"/>
                <w:lang w:eastAsia="ko-KR"/>
              </w:rPr>
            </w:pPr>
          </w:p>
          <w:p w14:paraId="59982D7F" w14:textId="77777777" w:rsidR="00462DCD" w:rsidRDefault="00462DCD" w:rsidP="00641B4B">
            <w:pPr>
              <w:rPr>
                <w:rFonts w:eastAsia="Batang" w:cs="Arial"/>
                <w:lang w:eastAsia="ko-KR"/>
              </w:rPr>
            </w:pPr>
            <w:r>
              <w:rPr>
                <w:rFonts w:eastAsia="Batang" w:cs="Arial"/>
                <w:lang w:eastAsia="ko-KR"/>
              </w:rPr>
              <w:t>Mikael mon 0925</w:t>
            </w:r>
          </w:p>
          <w:p w14:paraId="3E163EDF" w14:textId="77777777" w:rsidR="00462DCD" w:rsidRDefault="00462DCD" w:rsidP="00641B4B">
            <w:pPr>
              <w:rPr>
                <w:rFonts w:eastAsia="Batang" w:cs="Arial"/>
                <w:lang w:eastAsia="ko-KR"/>
              </w:rPr>
            </w:pPr>
            <w:r>
              <w:rPr>
                <w:rFonts w:eastAsia="Batang" w:cs="Arial"/>
                <w:lang w:eastAsia="ko-KR"/>
              </w:rPr>
              <w:t>Objection</w:t>
            </w:r>
          </w:p>
          <w:p w14:paraId="7676D3C4" w14:textId="77777777" w:rsidR="00462DCD" w:rsidRDefault="00462DCD" w:rsidP="00641B4B">
            <w:pPr>
              <w:rPr>
                <w:rFonts w:eastAsia="Batang" w:cs="Arial"/>
                <w:lang w:eastAsia="ko-KR"/>
              </w:rPr>
            </w:pPr>
          </w:p>
          <w:p w14:paraId="47A6EF7A" w14:textId="77777777" w:rsidR="00462DCD" w:rsidRDefault="00462DCD" w:rsidP="00641B4B">
            <w:pPr>
              <w:rPr>
                <w:rFonts w:eastAsia="Batang" w:cs="Arial"/>
                <w:lang w:eastAsia="ko-KR"/>
              </w:rPr>
            </w:pPr>
            <w:r>
              <w:rPr>
                <w:rFonts w:eastAsia="Batang" w:cs="Arial"/>
                <w:lang w:eastAsia="ko-KR"/>
              </w:rPr>
              <w:t>Mohamed mon 1020</w:t>
            </w:r>
          </w:p>
          <w:p w14:paraId="6A3DFD19" w14:textId="77777777" w:rsidR="00462DCD" w:rsidRDefault="00462DCD" w:rsidP="00641B4B">
            <w:pPr>
              <w:rPr>
                <w:rFonts w:eastAsia="Batang" w:cs="Arial"/>
                <w:lang w:eastAsia="ko-KR"/>
              </w:rPr>
            </w:pPr>
            <w:r>
              <w:rPr>
                <w:rFonts w:eastAsia="Batang" w:cs="Arial"/>
                <w:lang w:eastAsia="ko-KR"/>
              </w:rPr>
              <w:t>Comments</w:t>
            </w:r>
          </w:p>
          <w:p w14:paraId="6723A9DB" w14:textId="77777777" w:rsidR="00462DCD" w:rsidRDefault="00462DCD" w:rsidP="00641B4B">
            <w:pPr>
              <w:rPr>
                <w:rFonts w:eastAsia="Batang" w:cs="Arial"/>
                <w:lang w:eastAsia="ko-KR"/>
              </w:rPr>
            </w:pPr>
          </w:p>
          <w:p w14:paraId="5E382779" w14:textId="77777777" w:rsidR="00462DCD" w:rsidRDefault="00462DCD" w:rsidP="00641B4B">
            <w:pPr>
              <w:rPr>
                <w:rFonts w:eastAsia="Batang" w:cs="Arial"/>
                <w:lang w:eastAsia="ko-KR"/>
              </w:rPr>
            </w:pPr>
            <w:r>
              <w:rPr>
                <w:rFonts w:eastAsia="Batang" w:cs="Arial"/>
                <w:lang w:eastAsia="ko-KR"/>
              </w:rPr>
              <w:t>JJ tue 0407</w:t>
            </w:r>
          </w:p>
          <w:p w14:paraId="2B4F42E5" w14:textId="77777777" w:rsidR="00462DCD" w:rsidRDefault="00462DCD" w:rsidP="00641B4B">
            <w:pPr>
              <w:rPr>
                <w:rFonts w:eastAsia="Batang" w:cs="Arial"/>
                <w:lang w:eastAsia="ko-KR"/>
              </w:rPr>
            </w:pPr>
            <w:r>
              <w:rPr>
                <w:rFonts w:eastAsia="Batang" w:cs="Arial"/>
                <w:lang w:eastAsia="ko-KR"/>
              </w:rPr>
              <w:t>Provides rev</w:t>
            </w:r>
          </w:p>
          <w:p w14:paraId="1AC62149" w14:textId="77777777" w:rsidR="00462DCD" w:rsidRDefault="00462DCD" w:rsidP="00641B4B">
            <w:pPr>
              <w:rPr>
                <w:rFonts w:eastAsia="Batang" w:cs="Arial"/>
                <w:lang w:eastAsia="ko-KR"/>
              </w:rPr>
            </w:pPr>
          </w:p>
          <w:p w14:paraId="3DF7BC0B" w14:textId="77777777" w:rsidR="00462DCD" w:rsidRDefault="00462DCD" w:rsidP="00641B4B">
            <w:pPr>
              <w:rPr>
                <w:rFonts w:eastAsia="Batang" w:cs="Arial"/>
                <w:lang w:eastAsia="ko-KR"/>
              </w:rPr>
            </w:pPr>
            <w:r>
              <w:rPr>
                <w:rFonts w:eastAsia="Batang" w:cs="Arial"/>
                <w:lang w:eastAsia="ko-KR"/>
              </w:rPr>
              <w:t>Mohamed tue 0856</w:t>
            </w:r>
          </w:p>
          <w:p w14:paraId="63F5D99F" w14:textId="77777777" w:rsidR="00462DCD" w:rsidRDefault="00462DCD" w:rsidP="00641B4B">
            <w:pPr>
              <w:rPr>
                <w:rFonts w:eastAsia="Batang" w:cs="Arial"/>
                <w:lang w:eastAsia="ko-KR"/>
              </w:rPr>
            </w:pPr>
            <w:r>
              <w:rPr>
                <w:rFonts w:eastAsia="Batang" w:cs="Arial"/>
                <w:lang w:eastAsia="ko-KR"/>
              </w:rPr>
              <w:t>Draft is fine</w:t>
            </w:r>
          </w:p>
          <w:p w14:paraId="69AA8A9E" w14:textId="77777777" w:rsidR="00462DCD" w:rsidRDefault="00462DCD" w:rsidP="00641B4B">
            <w:pPr>
              <w:rPr>
                <w:rFonts w:eastAsia="Batang" w:cs="Arial"/>
                <w:lang w:eastAsia="ko-KR"/>
              </w:rPr>
            </w:pPr>
          </w:p>
          <w:p w14:paraId="4E94B1C7" w14:textId="77777777" w:rsidR="00462DCD" w:rsidRDefault="00462DCD" w:rsidP="00641B4B">
            <w:pPr>
              <w:rPr>
                <w:rFonts w:eastAsia="Batang" w:cs="Arial"/>
                <w:lang w:eastAsia="ko-KR"/>
              </w:rPr>
            </w:pPr>
            <w:r>
              <w:rPr>
                <w:rFonts w:eastAsia="Batang" w:cs="Arial"/>
                <w:lang w:eastAsia="ko-KR"/>
              </w:rPr>
              <w:t>Jj tue 0919</w:t>
            </w:r>
          </w:p>
          <w:p w14:paraId="39750C17" w14:textId="77777777" w:rsidR="00462DCD" w:rsidRDefault="00462DCD" w:rsidP="00641B4B">
            <w:pPr>
              <w:rPr>
                <w:rFonts w:eastAsia="Batang" w:cs="Arial"/>
                <w:lang w:eastAsia="ko-KR"/>
              </w:rPr>
            </w:pPr>
            <w:r>
              <w:rPr>
                <w:rFonts w:eastAsia="Batang" w:cs="Arial"/>
                <w:lang w:eastAsia="ko-KR"/>
              </w:rPr>
              <w:t>Replies</w:t>
            </w:r>
          </w:p>
          <w:p w14:paraId="5A5D9E4D" w14:textId="77777777" w:rsidR="00462DCD" w:rsidRDefault="00462DCD" w:rsidP="00641B4B">
            <w:pPr>
              <w:rPr>
                <w:rFonts w:eastAsia="Batang" w:cs="Arial"/>
                <w:lang w:eastAsia="ko-KR"/>
              </w:rPr>
            </w:pPr>
          </w:p>
          <w:p w14:paraId="548EE8E8" w14:textId="77777777" w:rsidR="00462DCD" w:rsidRDefault="00462DCD" w:rsidP="00641B4B">
            <w:pPr>
              <w:rPr>
                <w:rFonts w:eastAsia="Batang" w:cs="Arial"/>
                <w:lang w:eastAsia="ko-KR"/>
              </w:rPr>
            </w:pPr>
            <w:r>
              <w:rPr>
                <w:rFonts w:eastAsia="Batang" w:cs="Arial"/>
                <w:lang w:eastAsia="ko-KR"/>
              </w:rPr>
              <w:t>Mohamed tue 0927</w:t>
            </w:r>
          </w:p>
          <w:p w14:paraId="0989EC91" w14:textId="77777777" w:rsidR="00462DCD" w:rsidRDefault="00462DCD" w:rsidP="00641B4B">
            <w:pPr>
              <w:rPr>
                <w:rFonts w:eastAsia="Batang" w:cs="Arial"/>
                <w:lang w:eastAsia="ko-KR"/>
              </w:rPr>
            </w:pPr>
            <w:r>
              <w:rPr>
                <w:rFonts w:eastAsia="Batang" w:cs="Arial"/>
                <w:lang w:eastAsia="ko-KR"/>
              </w:rPr>
              <w:t>Ok</w:t>
            </w:r>
          </w:p>
          <w:p w14:paraId="0B4539D1" w14:textId="77777777" w:rsidR="00462DCD" w:rsidRDefault="00462DCD" w:rsidP="00641B4B">
            <w:pPr>
              <w:rPr>
                <w:rFonts w:eastAsia="Batang" w:cs="Arial"/>
                <w:lang w:eastAsia="ko-KR"/>
              </w:rPr>
            </w:pPr>
          </w:p>
          <w:p w14:paraId="79C7B0CF" w14:textId="77777777" w:rsidR="00462DCD" w:rsidRDefault="00462DCD" w:rsidP="00641B4B">
            <w:pPr>
              <w:rPr>
                <w:rFonts w:eastAsia="Batang" w:cs="Arial"/>
                <w:lang w:eastAsia="ko-KR"/>
              </w:rPr>
            </w:pPr>
            <w:r>
              <w:rPr>
                <w:rFonts w:eastAsia="Batang" w:cs="Arial"/>
                <w:lang w:eastAsia="ko-KR"/>
              </w:rPr>
              <w:t>Amer wed 0803</w:t>
            </w:r>
          </w:p>
          <w:p w14:paraId="7CD6E3A4" w14:textId="77777777" w:rsidR="00462DCD" w:rsidRDefault="00462DCD" w:rsidP="00641B4B">
            <w:pPr>
              <w:rPr>
                <w:rFonts w:eastAsia="Batang" w:cs="Arial"/>
                <w:lang w:eastAsia="ko-KR"/>
              </w:rPr>
            </w:pPr>
            <w:r>
              <w:rPr>
                <w:rFonts w:eastAsia="Batang" w:cs="Arial"/>
                <w:lang w:eastAsia="ko-KR"/>
              </w:rPr>
              <w:t>Should be CAT F</w:t>
            </w:r>
          </w:p>
          <w:p w14:paraId="5AE800E3" w14:textId="77777777" w:rsidR="00462DCD" w:rsidRDefault="00462DCD" w:rsidP="00641B4B">
            <w:pPr>
              <w:rPr>
                <w:rFonts w:eastAsia="Batang" w:cs="Arial"/>
                <w:lang w:eastAsia="ko-KR"/>
              </w:rPr>
            </w:pPr>
          </w:p>
          <w:p w14:paraId="1176FD7A" w14:textId="77777777" w:rsidR="00462DCD" w:rsidRPr="00D95972" w:rsidRDefault="00462DCD" w:rsidP="00641B4B">
            <w:pPr>
              <w:rPr>
                <w:rFonts w:eastAsia="Batang" w:cs="Arial"/>
                <w:lang w:eastAsia="ko-KR"/>
              </w:rPr>
            </w:pPr>
          </w:p>
        </w:tc>
      </w:tr>
      <w:tr w:rsidR="00336272" w:rsidRPr="00D95972" w14:paraId="5D5C1F6C" w14:textId="77777777" w:rsidTr="00E063DD">
        <w:tc>
          <w:tcPr>
            <w:tcW w:w="976" w:type="dxa"/>
            <w:tcBorders>
              <w:top w:val="nil"/>
              <w:left w:val="thinThickThinSmallGap" w:sz="24" w:space="0" w:color="auto"/>
              <w:bottom w:val="nil"/>
            </w:tcBorders>
            <w:shd w:val="clear" w:color="auto" w:fill="auto"/>
          </w:tcPr>
          <w:p w14:paraId="607014EE" w14:textId="77777777" w:rsidR="00336272" w:rsidRPr="00D95972" w:rsidRDefault="00336272" w:rsidP="00EB48D1">
            <w:pPr>
              <w:rPr>
                <w:rFonts w:cs="Arial"/>
              </w:rPr>
            </w:pPr>
          </w:p>
        </w:tc>
        <w:tc>
          <w:tcPr>
            <w:tcW w:w="1317" w:type="dxa"/>
            <w:gridSpan w:val="2"/>
            <w:tcBorders>
              <w:top w:val="nil"/>
              <w:bottom w:val="nil"/>
            </w:tcBorders>
            <w:shd w:val="clear" w:color="auto" w:fill="auto"/>
          </w:tcPr>
          <w:p w14:paraId="46DFD1D1" w14:textId="77777777" w:rsidR="00336272" w:rsidRPr="00D95972" w:rsidRDefault="00336272" w:rsidP="00EB48D1">
            <w:pPr>
              <w:rPr>
                <w:rFonts w:cs="Arial"/>
              </w:rPr>
            </w:pPr>
          </w:p>
        </w:tc>
        <w:tc>
          <w:tcPr>
            <w:tcW w:w="1088" w:type="dxa"/>
            <w:tcBorders>
              <w:top w:val="single" w:sz="4" w:space="0" w:color="auto"/>
              <w:bottom w:val="single" w:sz="4" w:space="0" w:color="auto"/>
            </w:tcBorders>
            <w:shd w:val="clear" w:color="auto" w:fill="auto"/>
          </w:tcPr>
          <w:p w14:paraId="13811339" w14:textId="5CBB746E" w:rsidR="00336272" w:rsidRPr="00D95972" w:rsidRDefault="00336272" w:rsidP="00EB48D1">
            <w:pPr>
              <w:overflowPunct/>
              <w:autoSpaceDE/>
              <w:autoSpaceDN/>
              <w:adjustRightInd/>
              <w:textAlignment w:val="auto"/>
              <w:rPr>
                <w:rFonts w:cs="Arial"/>
                <w:lang w:val="en-US"/>
              </w:rPr>
            </w:pPr>
            <w:r w:rsidRPr="00336272">
              <w:t>C1-220780</w:t>
            </w:r>
          </w:p>
        </w:tc>
        <w:tc>
          <w:tcPr>
            <w:tcW w:w="4191" w:type="dxa"/>
            <w:gridSpan w:val="3"/>
            <w:tcBorders>
              <w:top w:val="single" w:sz="4" w:space="0" w:color="auto"/>
              <w:bottom w:val="single" w:sz="4" w:space="0" w:color="auto"/>
            </w:tcBorders>
            <w:shd w:val="clear" w:color="auto" w:fill="auto"/>
          </w:tcPr>
          <w:p w14:paraId="59CB3272" w14:textId="77777777" w:rsidR="00336272" w:rsidRPr="00D95972" w:rsidRDefault="00336272" w:rsidP="00EB48D1">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auto"/>
          </w:tcPr>
          <w:p w14:paraId="635B16DB" w14:textId="77777777" w:rsidR="00336272" w:rsidRPr="00D95972" w:rsidRDefault="00336272"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888A86D" w14:textId="77777777" w:rsidR="00336272" w:rsidRPr="00D95972" w:rsidRDefault="00336272" w:rsidP="00EB48D1">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9069E" w14:textId="64588FB9" w:rsidR="00E063DD" w:rsidRDefault="00E063DD" w:rsidP="00EB48D1">
            <w:pPr>
              <w:rPr>
                <w:rFonts w:eastAsia="Batang" w:cs="Arial"/>
                <w:lang w:eastAsia="ko-KR"/>
              </w:rPr>
            </w:pPr>
            <w:r>
              <w:rPr>
                <w:rFonts w:eastAsia="Batang" w:cs="Arial"/>
                <w:lang w:eastAsia="ko-KR"/>
              </w:rPr>
              <w:t>Agreed</w:t>
            </w:r>
          </w:p>
          <w:p w14:paraId="5BA7F84C" w14:textId="77777777" w:rsidR="00E063DD" w:rsidRDefault="00E063DD" w:rsidP="00EB48D1">
            <w:pPr>
              <w:rPr>
                <w:rFonts w:eastAsia="Batang" w:cs="Arial"/>
                <w:lang w:eastAsia="ko-KR"/>
              </w:rPr>
            </w:pPr>
          </w:p>
          <w:p w14:paraId="490F2446" w14:textId="348E8C45" w:rsidR="00336272" w:rsidRDefault="00336272" w:rsidP="00EB48D1">
            <w:pPr>
              <w:rPr>
                <w:ins w:id="423" w:author="Nokia User" w:date="2022-01-20T12:52:00Z"/>
                <w:rFonts w:eastAsia="Batang" w:cs="Arial"/>
                <w:lang w:eastAsia="ko-KR"/>
              </w:rPr>
            </w:pPr>
            <w:ins w:id="424" w:author="Nokia User" w:date="2022-01-20T12:52:00Z">
              <w:r>
                <w:rPr>
                  <w:rFonts w:eastAsia="Batang" w:cs="Arial"/>
                  <w:lang w:eastAsia="ko-KR"/>
                </w:rPr>
                <w:t>Revision of C1-220284</w:t>
              </w:r>
            </w:ins>
          </w:p>
          <w:p w14:paraId="12CA168A" w14:textId="6DCF697F" w:rsidR="00336272" w:rsidRDefault="00336272" w:rsidP="00EB48D1">
            <w:pPr>
              <w:rPr>
                <w:ins w:id="425" w:author="Nokia User" w:date="2022-01-20T12:52:00Z"/>
                <w:rFonts w:eastAsia="Batang" w:cs="Arial"/>
                <w:lang w:eastAsia="ko-KR"/>
              </w:rPr>
            </w:pPr>
            <w:ins w:id="426" w:author="Nokia User" w:date="2022-01-20T12:52:00Z">
              <w:r>
                <w:rPr>
                  <w:rFonts w:eastAsia="Batang" w:cs="Arial"/>
                  <w:lang w:eastAsia="ko-KR"/>
                </w:rPr>
                <w:t>_________________________________________</w:t>
              </w:r>
            </w:ins>
          </w:p>
          <w:p w14:paraId="6DB22168" w14:textId="1E6E9154" w:rsidR="00336272" w:rsidRDefault="00336272" w:rsidP="00EB48D1">
            <w:pPr>
              <w:rPr>
                <w:rFonts w:eastAsia="Batang" w:cs="Arial"/>
                <w:lang w:eastAsia="ko-KR"/>
              </w:rPr>
            </w:pPr>
            <w:r>
              <w:rPr>
                <w:rFonts w:eastAsia="Batang" w:cs="Arial"/>
                <w:lang w:eastAsia="ko-KR"/>
              </w:rPr>
              <w:t>Mohamed Mon 0103</w:t>
            </w:r>
          </w:p>
          <w:p w14:paraId="65B87B61" w14:textId="77777777" w:rsidR="00336272" w:rsidRDefault="00336272" w:rsidP="00EB48D1">
            <w:pPr>
              <w:rPr>
                <w:rFonts w:eastAsia="Batang" w:cs="Arial"/>
                <w:lang w:eastAsia="ko-KR"/>
              </w:rPr>
            </w:pPr>
            <w:r>
              <w:rPr>
                <w:rFonts w:eastAsia="Batang" w:cs="Arial"/>
                <w:lang w:eastAsia="ko-KR"/>
              </w:rPr>
              <w:t>Revision required</w:t>
            </w:r>
          </w:p>
          <w:p w14:paraId="716227F4" w14:textId="77777777" w:rsidR="00336272" w:rsidRDefault="00336272" w:rsidP="00EB48D1">
            <w:pPr>
              <w:rPr>
                <w:rFonts w:eastAsia="Batang" w:cs="Arial"/>
                <w:lang w:eastAsia="ko-KR"/>
              </w:rPr>
            </w:pPr>
          </w:p>
          <w:p w14:paraId="5DA3B52C" w14:textId="77777777" w:rsidR="00336272" w:rsidRDefault="00336272" w:rsidP="00EB48D1">
            <w:pPr>
              <w:rPr>
                <w:rFonts w:eastAsia="Batang" w:cs="Arial"/>
                <w:lang w:eastAsia="ko-KR"/>
              </w:rPr>
            </w:pPr>
            <w:r>
              <w:rPr>
                <w:rFonts w:eastAsia="Batang" w:cs="Arial"/>
                <w:lang w:eastAsia="ko-KR"/>
              </w:rPr>
              <w:t>Amer mon 0220</w:t>
            </w:r>
          </w:p>
          <w:p w14:paraId="6C6A4ACC" w14:textId="77777777" w:rsidR="00336272" w:rsidRDefault="00336272" w:rsidP="00EB48D1">
            <w:pPr>
              <w:rPr>
                <w:rFonts w:eastAsia="Batang" w:cs="Arial"/>
                <w:lang w:eastAsia="ko-KR"/>
              </w:rPr>
            </w:pPr>
            <w:r>
              <w:rPr>
                <w:rFonts w:eastAsia="Batang" w:cs="Arial"/>
                <w:lang w:eastAsia="ko-KR"/>
              </w:rPr>
              <w:t>Questin for clarification</w:t>
            </w:r>
          </w:p>
          <w:p w14:paraId="44C470F1" w14:textId="77777777" w:rsidR="00336272" w:rsidRDefault="00336272" w:rsidP="00EB48D1">
            <w:pPr>
              <w:rPr>
                <w:rFonts w:eastAsia="Batang" w:cs="Arial"/>
                <w:lang w:eastAsia="ko-KR"/>
              </w:rPr>
            </w:pPr>
          </w:p>
          <w:p w14:paraId="3F2D98B4" w14:textId="77777777" w:rsidR="00336272" w:rsidRDefault="00336272" w:rsidP="00EB48D1">
            <w:pPr>
              <w:rPr>
                <w:rFonts w:eastAsia="Batang" w:cs="Arial"/>
                <w:lang w:eastAsia="ko-KR"/>
              </w:rPr>
            </w:pPr>
            <w:r>
              <w:rPr>
                <w:rFonts w:eastAsia="Batang" w:cs="Arial"/>
                <w:lang w:eastAsia="ko-KR"/>
              </w:rPr>
              <w:t>Mikael mon 0840/0843</w:t>
            </w:r>
          </w:p>
          <w:p w14:paraId="53481259" w14:textId="77777777" w:rsidR="00336272" w:rsidRDefault="00336272" w:rsidP="00EB48D1">
            <w:pPr>
              <w:rPr>
                <w:rFonts w:eastAsia="Batang" w:cs="Arial"/>
                <w:lang w:eastAsia="ko-KR"/>
              </w:rPr>
            </w:pPr>
            <w:r>
              <w:rPr>
                <w:rFonts w:eastAsia="Batang" w:cs="Arial"/>
                <w:lang w:eastAsia="ko-KR"/>
              </w:rPr>
              <w:t>Replies, provides rev</w:t>
            </w:r>
          </w:p>
          <w:p w14:paraId="0EF4BBD3" w14:textId="77777777" w:rsidR="00336272" w:rsidRDefault="00336272" w:rsidP="00EB48D1">
            <w:pPr>
              <w:rPr>
                <w:rFonts w:eastAsia="Batang" w:cs="Arial"/>
                <w:lang w:eastAsia="ko-KR"/>
              </w:rPr>
            </w:pPr>
          </w:p>
          <w:p w14:paraId="5DD638CF" w14:textId="77777777" w:rsidR="00336272" w:rsidRDefault="00336272" w:rsidP="00EB48D1">
            <w:pPr>
              <w:rPr>
                <w:rFonts w:eastAsia="Batang" w:cs="Arial"/>
                <w:lang w:eastAsia="ko-KR"/>
              </w:rPr>
            </w:pPr>
            <w:r>
              <w:rPr>
                <w:rFonts w:eastAsia="Batang" w:cs="Arial"/>
                <w:lang w:eastAsia="ko-KR"/>
              </w:rPr>
              <w:t>Mohamed mon 1256</w:t>
            </w:r>
          </w:p>
          <w:p w14:paraId="7E4E4F03" w14:textId="77777777" w:rsidR="00336272" w:rsidRDefault="00336272" w:rsidP="00EB48D1">
            <w:pPr>
              <w:rPr>
                <w:rFonts w:eastAsia="Batang" w:cs="Arial"/>
                <w:lang w:eastAsia="ko-KR"/>
              </w:rPr>
            </w:pPr>
            <w:r>
              <w:rPr>
                <w:rFonts w:eastAsia="Batang" w:cs="Arial"/>
                <w:lang w:eastAsia="ko-KR"/>
              </w:rPr>
              <w:t>Fine</w:t>
            </w:r>
          </w:p>
          <w:p w14:paraId="1D3A22EC" w14:textId="77777777" w:rsidR="00336272" w:rsidRDefault="00336272" w:rsidP="00EB48D1">
            <w:pPr>
              <w:rPr>
                <w:rFonts w:eastAsia="Batang" w:cs="Arial"/>
                <w:lang w:eastAsia="ko-KR"/>
              </w:rPr>
            </w:pPr>
          </w:p>
          <w:p w14:paraId="5A5A82E3" w14:textId="77777777" w:rsidR="00336272" w:rsidRPr="00D95972" w:rsidRDefault="00336272" w:rsidP="00EB48D1">
            <w:pPr>
              <w:rPr>
                <w:rFonts w:eastAsia="Batang" w:cs="Arial"/>
                <w:lang w:eastAsia="ko-KR"/>
              </w:rPr>
            </w:pPr>
          </w:p>
        </w:tc>
      </w:tr>
      <w:tr w:rsidR="00A37A77" w:rsidRPr="00D95972" w14:paraId="44AE927F" w14:textId="77777777" w:rsidTr="00E063DD">
        <w:tc>
          <w:tcPr>
            <w:tcW w:w="976" w:type="dxa"/>
            <w:tcBorders>
              <w:top w:val="nil"/>
              <w:left w:val="thinThickThinSmallGap" w:sz="24" w:space="0" w:color="auto"/>
              <w:bottom w:val="nil"/>
            </w:tcBorders>
            <w:shd w:val="clear" w:color="auto" w:fill="auto"/>
          </w:tcPr>
          <w:p w14:paraId="6D64519C" w14:textId="77777777" w:rsidR="00A37A77" w:rsidRPr="00D95972" w:rsidRDefault="00A37A77" w:rsidP="00EB48D1">
            <w:pPr>
              <w:rPr>
                <w:rFonts w:cs="Arial"/>
              </w:rPr>
            </w:pPr>
          </w:p>
        </w:tc>
        <w:tc>
          <w:tcPr>
            <w:tcW w:w="1317" w:type="dxa"/>
            <w:gridSpan w:val="2"/>
            <w:tcBorders>
              <w:top w:val="nil"/>
              <w:bottom w:val="nil"/>
            </w:tcBorders>
            <w:shd w:val="clear" w:color="auto" w:fill="auto"/>
          </w:tcPr>
          <w:p w14:paraId="3C9BB6DF" w14:textId="77777777" w:rsidR="00A37A77" w:rsidRPr="00D95972" w:rsidRDefault="00A37A77" w:rsidP="00EB48D1">
            <w:pPr>
              <w:rPr>
                <w:rFonts w:cs="Arial"/>
              </w:rPr>
            </w:pPr>
          </w:p>
        </w:tc>
        <w:tc>
          <w:tcPr>
            <w:tcW w:w="1088" w:type="dxa"/>
            <w:tcBorders>
              <w:top w:val="single" w:sz="4" w:space="0" w:color="auto"/>
              <w:bottom w:val="single" w:sz="4" w:space="0" w:color="auto"/>
            </w:tcBorders>
            <w:shd w:val="clear" w:color="auto" w:fill="auto"/>
          </w:tcPr>
          <w:p w14:paraId="3CC363C0" w14:textId="2109F82B" w:rsidR="00A37A77" w:rsidRPr="00D95972" w:rsidRDefault="00A37A77" w:rsidP="00EB48D1">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auto"/>
          </w:tcPr>
          <w:p w14:paraId="2ED69551" w14:textId="77777777" w:rsidR="00A37A77" w:rsidRPr="00D95972" w:rsidRDefault="00A37A77" w:rsidP="00EB48D1">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auto"/>
          </w:tcPr>
          <w:p w14:paraId="792B12B9" w14:textId="77777777" w:rsidR="00A37A77" w:rsidRPr="00D95972" w:rsidRDefault="00A37A77"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47A3C4C" w14:textId="77777777" w:rsidR="00A37A77" w:rsidRPr="00D95972" w:rsidRDefault="00A37A77" w:rsidP="00EB48D1">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7BC7ED" w14:textId="5E68314D" w:rsidR="00E063DD" w:rsidRDefault="00E063DD" w:rsidP="00EB48D1">
            <w:pPr>
              <w:rPr>
                <w:rFonts w:eastAsia="Batang" w:cs="Arial"/>
                <w:lang w:eastAsia="ko-KR"/>
              </w:rPr>
            </w:pPr>
            <w:r>
              <w:rPr>
                <w:rFonts w:eastAsia="Batang" w:cs="Arial"/>
                <w:lang w:eastAsia="ko-KR"/>
              </w:rPr>
              <w:t>Agreed</w:t>
            </w:r>
          </w:p>
          <w:p w14:paraId="312D79C4" w14:textId="77777777" w:rsidR="00E063DD" w:rsidRDefault="00E063DD" w:rsidP="00EB48D1">
            <w:pPr>
              <w:rPr>
                <w:rFonts w:eastAsia="Batang" w:cs="Arial"/>
                <w:lang w:eastAsia="ko-KR"/>
              </w:rPr>
            </w:pPr>
          </w:p>
          <w:p w14:paraId="4496B105" w14:textId="5E384EA2" w:rsidR="00A37A77" w:rsidRDefault="00A37A77" w:rsidP="00EB48D1">
            <w:pPr>
              <w:rPr>
                <w:ins w:id="427" w:author="Nokia User" w:date="2022-01-20T13:35:00Z"/>
                <w:rFonts w:eastAsia="Batang" w:cs="Arial"/>
                <w:lang w:eastAsia="ko-KR"/>
              </w:rPr>
            </w:pPr>
            <w:ins w:id="428" w:author="Nokia User" w:date="2022-01-20T13:35:00Z">
              <w:r>
                <w:rPr>
                  <w:rFonts w:eastAsia="Batang" w:cs="Arial"/>
                  <w:lang w:eastAsia="ko-KR"/>
                </w:rPr>
                <w:t>Revision of C1-220481</w:t>
              </w:r>
            </w:ins>
          </w:p>
          <w:p w14:paraId="01F4BC9A" w14:textId="24F420AF" w:rsidR="00A37A77" w:rsidRDefault="00A37A77" w:rsidP="00EB48D1">
            <w:pPr>
              <w:rPr>
                <w:ins w:id="429" w:author="Nokia User" w:date="2022-01-20T13:35:00Z"/>
                <w:rFonts w:eastAsia="Batang" w:cs="Arial"/>
                <w:lang w:eastAsia="ko-KR"/>
              </w:rPr>
            </w:pPr>
            <w:ins w:id="430" w:author="Nokia User" w:date="2022-01-20T13:35:00Z">
              <w:r>
                <w:rPr>
                  <w:rFonts w:eastAsia="Batang" w:cs="Arial"/>
                  <w:lang w:eastAsia="ko-KR"/>
                </w:rPr>
                <w:t>_________________________________________</w:t>
              </w:r>
            </w:ins>
          </w:p>
          <w:p w14:paraId="6067D11A" w14:textId="260AA8A6" w:rsidR="00A37A77" w:rsidRDefault="00A37A77" w:rsidP="00EB48D1">
            <w:pPr>
              <w:rPr>
                <w:rFonts w:eastAsia="Batang" w:cs="Arial"/>
                <w:lang w:eastAsia="ko-KR"/>
              </w:rPr>
            </w:pPr>
            <w:r>
              <w:rPr>
                <w:rFonts w:eastAsia="Batang" w:cs="Arial"/>
                <w:lang w:eastAsia="ko-KR"/>
              </w:rPr>
              <w:t>Christian tue 1741</w:t>
            </w:r>
          </w:p>
          <w:p w14:paraId="09CDB3B5" w14:textId="77777777" w:rsidR="00A37A77" w:rsidRDefault="00A37A77" w:rsidP="00EB48D1">
            <w:pPr>
              <w:rPr>
                <w:rFonts w:eastAsia="Batang" w:cs="Arial"/>
                <w:lang w:eastAsia="ko-KR"/>
              </w:rPr>
            </w:pPr>
            <w:r>
              <w:rPr>
                <w:rFonts w:eastAsia="Batang" w:cs="Arial"/>
                <w:lang w:eastAsia="ko-KR"/>
              </w:rPr>
              <w:t>Rev required</w:t>
            </w:r>
          </w:p>
          <w:p w14:paraId="3373D164" w14:textId="77777777" w:rsidR="00A37A77" w:rsidRDefault="00A37A77" w:rsidP="00EB48D1">
            <w:pPr>
              <w:rPr>
                <w:rFonts w:eastAsia="Batang" w:cs="Arial"/>
                <w:lang w:eastAsia="ko-KR"/>
              </w:rPr>
            </w:pPr>
          </w:p>
          <w:p w14:paraId="7D34AA5D" w14:textId="77777777" w:rsidR="00A37A77" w:rsidRDefault="00A37A77" w:rsidP="00EB48D1">
            <w:pPr>
              <w:rPr>
                <w:rFonts w:eastAsia="Batang" w:cs="Arial"/>
                <w:lang w:eastAsia="ko-KR"/>
              </w:rPr>
            </w:pPr>
            <w:r>
              <w:rPr>
                <w:rFonts w:eastAsia="Batang" w:cs="Arial"/>
                <w:lang w:eastAsia="ko-KR"/>
              </w:rPr>
              <w:t>Mohamed tue 1855</w:t>
            </w:r>
          </w:p>
          <w:p w14:paraId="6878A519" w14:textId="77777777" w:rsidR="00A37A77" w:rsidRDefault="00A37A77" w:rsidP="00EB48D1">
            <w:pPr>
              <w:rPr>
                <w:rFonts w:eastAsia="Batang" w:cs="Arial"/>
                <w:lang w:eastAsia="ko-KR"/>
              </w:rPr>
            </w:pPr>
            <w:r>
              <w:rPr>
                <w:rFonts w:eastAsia="Batang" w:cs="Arial"/>
                <w:lang w:eastAsia="ko-KR"/>
              </w:rPr>
              <w:t>Provides rev</w:t>
            </w:r>
          </w:p>
          <w:p w14:paraId="77629EE6" w14:textId="77777777" w:rsidR="00A37A77" w:rsidRDefault="00A37A77" w:rsidP="00EB48D1">
            <w:pPr>
              <w:rPr>
                <w:rFonts w:eastAsia="Batang" w:cs="Arial"/>
                <w:lang w:eastAsia="ko-KR"/>
              </w:rPr>
            </w:pPr>
          </w:p>
          <w:p w14:paraId="1D76D033" w14:textId="77777777" w:rsidR="00A37A77" w:rsidRDefault="00A37A77" w:rsidP="00EB48D1">
            <w:pPr>
              <w:rPr>
                <w:rFonts w:eastAsia="Batang" w:cs="Arial"/>
                <w:lang w:eastAsia="ko-KR"/>
              </w:rPr>
            </w:pPr>
            <w:r>
              <w:rPr>
                <w:rFonts w:eastAsia="Batang" w:cs="Arial"/>
                <w:lang w:eastAsia="ko-KR"/>
              </w:rPr>
              <w:t>Mohamed wed 1743</w:t>
            </w:r>
          </w:p>
          <w:p w14:paraId="721DE4B4" w14:textId="77777777" w:rsidR="00A37A77" w:rsidRDefault="00A37A77" w:rsidP="00EB48D1">
            <w:pPr>
              <w:rPr>
                <w:rFonts w:eastAsia="Batang" w:cs="Arial"/>
                <w:lang w:eastAsia="ko-KR"/>
              </w:rPr>
            </w:pPr>
            <w:r>
              <w:rPr>
                <w:rFonts w:eastAsia="Batang" w:cs="Arial"/>
                <w:lang w:eastAsia="ko-KR"/>
              </w:rPr>
              <w:t>Provides rev</w:t>
            </w:r>
          </w:p>
          <w:p w14:paraId="7FDBC5B9" w14:textId="77777777" w:rsidR="00A37A77" w:rsidRDefault="00A37A77" w:rsidP="00EB48D1">
            <w:pPr>
              <w:rPr>
                <w:rFonts w:eastAsia="Batang" w:cs="Arial"/>
                <w:lang w:eastAsia="ko-KR"/>
              </w:rPr>
            </w:pPr>
          </w:p>
          <w:p w14:paraId="2D3D3F9F" w14:textId="77777777" w:rsidR="00A37A77" w:rsidRDefault="00A37A77" w:rsidP="00EB48D1">
            <w:pPr>
              <w:rPr>
                <w:rFonts w:eastAsia="Batang" w:cs="Arial"/>
                <w:lang w:eastAsia="ko-KR"/>
              </w:rPr>
            </w:pPr>
            <w:r>
              <w:rPr>
                <w:rFonts w:eastAsia="Batang" w:cs="Arial"/>
                <w:lang w:eastAsia="ko-KR"/>
              </w:rPr>
              <w:t>Christian thu 0852</w:t>
            </w:r>
          </w:p>
          <w:p w14:paraId="21BE8284" w14:textId="77777777" w:rsidR="00A37A77" w:rsidRDefault="00A37A77" w:rsidP="00EB48D1">
            <w:pPr>
              <w:rPr>
                <w:rFonts w:eastAsia="Batang" w:cs="Arial"/>
                <w:lang w:eastAsia="ko-KR"/>
              </w:rPr>
            </w:pPr>
            <w:r>
              <w:rPr>
                <w:rFonts w:eastAsia="Batang" w:cs="Arial"/>
                <w:lang w:eastAsia="ko-KR"/>
              </w:rPr>
              <w:t>Co-sign</w:t>
            </w:r>
          </w:p>
          <w:p w14:paraId="24A1CDEF" w14:textId="77777777" w:rsidR="00A37A77" w:rsidRDefault="00A37A77" w:rsidP="00EB48D1">
            <w:pPr>
              <w:rPr>
                <w:rFonts w:eastAsia="Batang" w:cs="Arial"/>
                <w:lang w:eastAsia="ko-KR"/>
              </w:rPr>
            </w:pPr>
          </w:p>
          <w:p w14:paraId="6E660457" w14:textId="77777777" w:rsidR="00A37A77" w:rsidRDefault="00A37A77" w:rsidP="00EB48D1">
            <w:pPr>
              <w:rPr>
                <w:rFonts w:eastAsia="Batang" w:cs="Arial"/>
                <w:lang w:eastAsia="ko-KR"/>
              </w:rPr>
            </w:pPr>
            <w:r>
              <w:rPr>
                <w:rFonts w:eastAsia="Batang" w:cs="Arial"/>
                <w:lang w:eastAsia="ko-KR"/>
              </w:rPr>
              <w:t>Mohamed thu 0926</w:t>
            </w:r>
          </w:p>
          <w:p w14:paraId="5AC1787D" w14:textId="77777777" w:rsidR="00A37A77" w:rsidRDefault="00A37A77" w:rsidP="00EB48D1">
            <w:pPr>
              <w:rPr>
                <w:rFonts w:eastAsia="Batang" w:cs="Arial"/>
                <w:lang w:eastAsia="ko-KR"/>
              </w:rPr>
            </w:pPr>
            <w:r>
              <w:rPr>
                <w:rFonts w:eastAsia="Batang" w:cs="Arial"/>
                <w:lang w:eastAsia="ko-KR"/>
              </w:rPr>
              <w:t>Acks</w:t>
            </w:r>
          </w:p>
          <w:p w14:paraId="4B38290E" w14:textId="77777777" w:rsidR="00A37A77" w:rsidRDefault="00A37A77" w:rsidP="00EB48D1">
            <w:pPr>
              <w:rPr>
                <w:rFonts w:eastAsia="Batang" w:cs="Arial"/>
                <w:lang w:eastAsia="ko-KR"/>
              </w:rPr>
            </w:pPr>
          </w:p>
          <w:p w14:paraId="448BC92A" w14:textId="77777777" w:rsidR="00A37A77" w:rsidRDefault="00A37A77" w:rsidP="00EB48D1">
            <w:pPr>
              <w:rPr>
                <w:rFonts w:eastAsia="Batang" w:cs="Arial"/>
                <w:lang w:eastAsia="ko-KR"/>
              </w:rPr>
            </w:pPr>
          </w:p>
          <w:p w14:paraId="41B12A3F" w14:textId="77777777" w:rsidR="00A37A77" w:rsidRPr="00D95972" w:rsidRDefault="00A37A77" w:rsidP="00EB48D1">
            <w:pPr>
              <w:rPr>
                <w:rFonts w:eastAsia="Batang" w:cs="Arial"/>
                <w:lang w:eastAsia="ko-KR"/>
              </w:rPr>
            </w:pPr>
          </w:p>
        </w:tc>
      </w:tr>
      <w:tr w:rsidR="00205800" w:rsidRPr="00D95972" w14:paraId="24703B40" w14:textId="77777777" w:rsidTr="00D234F1">
        <w:tc>
          <w:tcPr>
            <w:tcW w:w="976" w:type="dxa"/>
            <w:tcBorders>
              <w:top w:val="nil"/>
              <w:left w:val="thinThickThinSmallGap" w:sz="24" w:space="0" w:color="auto"/>
              <w:bottom w:val="nil"/>
            </w:tcBorders>
            <w:shd w:val="clear" w:color="auto" w:fill="auto"/>
          </w:tcPr>
          <w:p w14:paraId="6699DA72"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375E3E2D"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35841A5E" w14:textId="6E5B5823" w:rsidR="00205800" w:rsidRPr="00D95972" w:rsidRDefault="00205800" w:rsidP="00EB48D1">
            <w:pPr>
              <w:overflowPunct/>
              <w:autoSpaceDE/>
              <w:autoSpaceDN/>
              <w:adjustRightInd/>
              <w:textAlignment w:val="auto"/>
              <w:rPr>
                <w:rFonts w:cs="Arial"/>
                <w:lang w:val="en-US"/>
              </w:rPr>
            </w:pPr>
            <w:r w:rsidRPr="00205800">
              <w:t>C1-220819</w:t>
            </w:r>
          </w:p>
        </w:tc>
        <w:tc>
          <w:tcPr>
            <w:tcW w:w="4191" w:type="dxa"/>
            <w:gridSpan w:val="3"/>
            <w:tcBorders>
              <w:top w:val="single" w:sz="4" w:space="0" w:color="auto"/>
              <w:bottom w:val="single" w:sz="4" w:space="0" w:color="auto"/>
            </w:tcBorders>
            <w:shd w:val="clear" w:color="auto" w:fill="auto"/>
          </w:tcPr>
          <w:p w14:paraId="27F44FB5" w14:textId="77777777" w:rsidR="00205800" w:rsidRPr="00D95972" w:rsidRDefault="00205800" w:rsidP="00EB48D1">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auto"/>
          </w:tcPr>
          <w:p w14:paraId="62A29823" w14:textId="77777777" w:rsidR="00205800" w:rsidRPr="00D95972" w:rsidRDefault="00205800"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2B35833" w14:textId="77777777" w:rsidR="00205800" w:rsidRPr="00D95972" w:rsidRDefault="00205800" w:rsidP="00EB48D1">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22716" w14:textId="77777777" w:rsidR="00D234F1" w:rsidRDefault="00D234F1" w:rsidP="00EB48D1">
            <w:pPr>
              <w:rPr>
                <w:rFonts w:eastAsia="Batang" w:cs="Arial"/>
                <w:lang w:eastAsia="ko-KR"/>
              </w:rPr>
            </w:pPr>
            <w:r>
              <w:rPr>
                <w:rFonts w:eastAsia="Batang" w:cs="Arial"/>
                <w:lang w:eastAsia="ko-KR"/>
              </w:rPr>
              <w:t>Postponed</w:t>
            </w:r>
          </w:p>
          <w:p w14:paraId="26A5F03B" w14:textId="77777777" w:rsidR="00D234F1" w:rsidRDefault="00D234F1" w:rsidP="00EB48D1">
            <w:pPr>
              <w:rPr>
                <w:rFonts w:eastAsia="Batang" w:cs="Arial"/>
                <w:lang w:eastAsia="ko-KR"/>
              </w:rPr>
            </w:pPr>
          </w:p>
          <w:p w14:paraId="1029009C" w14:textId="7320FA95" w:rsidR="00D234F1" w:rsidRDefault="00D234F1" w:rsidP="00EB48D1">
            <w:pPr>
              <w:rPr>
                <w:rFonts w:eastAsia="Batang" w:cs="Arial"/>
                <w:lang w:eastAsia="ko-KR"/>
              </w:rPr>
            </w:pPr>
            <w:r>
              <w:rPr>
                <w:rFonts w:eastAsia="Batang" w:cs="Arial"/>
                <w:lang w:eastAsia="ko-KR"/>
              </w:rPr>
              <w:t>Mohamed fri 0819</w:t>
            </w:r>
          </w:p>
          <w:p w14:paraId="533A09EF" w14:textId="77777777" w:rsidR="00D234F1" w:rsidRDefault="00D234F1" w:rsidP="00EB48D1">
            <w:pPr>
              <w:rPr>
                <w:rFonts w:eastAsia="Batang" w:cs="Arial"/>
                <w:lang w:eastAsia="ko-KR"/>
              </w:rPr>
            </w:pPr>
          </w:p>
          <w:p w14:paraId="1A1D9AD2" w14:textId="46FDC2DA" w:rsidR="00205800" w:rsidRDefault="00205800" w:rsidP="00EB48D1">
            <w:pPr>
              <w:rPr>
                <w:rFonts w:eastAsia="Batang" w:cs="Arial"/>
                <w:lang w:eastAsia="ko-KR"/>
              </w:rPr>
            </w:pPr>
            <w:ins w:id="431" w:author="Nokia User" w:date="2022-01-20T13:56:00Z">
              <w:r>
                <w:rPr>
                  <w:rFonts w:eastAsia="Batang" w:cs="Arial"/>
                  <w:lang w:eastAsia="ko-KR"/>
                </w:rPr>
                <w:t>Revision of C1-220483</w:t>
              </w:r>
            </w:ins>
          </w:p>
          <w:p w14:paraId="4A0DD2FB" w14:textId="0F63D136" w:rsidR="00C87782" w:rsidRDefault="00C87782" w:rsidP="00EB48D1">
            <w:pPr>
              <w:rPr>
                <w:rFonts w:eastAsia="Batang" w:cs="Arial"/>
                <w:lang w:eastAsia="ko-KR"/>
              </w:rPr>
            </w:pPr>
          </w:p>
          <w:p w14:paraId="035DB8EC" w14:textId="7D3C4DA9" w:rsidR="00C87782" w:rsidRDefault="00C87782" w:rsidP="00EB48D1">
            <w:pPr>
              <w:rPr>
                <w:rFonts w:eastAsia="Batang" w:cs="Arial"/>
                <w:lang w:eastAsia="ko-KR"/>
              </w:rPr>
            </w:pPr>
            <w:r>
              <w:rPr>
                <w:rFonts w:eastAsia="Batang" w:cs="Arial"/>
                <w:lang w:eastAsia="ko-KR"/>
              </w:rPr>
              <w:t>Amer fri 0100</w:t>
            </w:r>
          </w:p>
          <w:p w14:paraId="0D7C5A03" w14:textId="7B67F897" w:rsidR="00C87782" w:rsidRDefault="00C87782" w:rsidP="00EB48D1">
            <w:pPr>
              <w:rPr>
                <w:rFonts w:eastAsia="Batang" w:cs="Arial"/>
                <w:lang w:eastAsia="ko-KR"/>
              </w:rPr>
            </w:pPr>
            <w:r>
              <w:rPr>
                <w:rFonts w:eastAsia="Batang" w:cs="Arial"/>
                <w:lang w:eastAsia="ko-KR"/>
              </w:rPr>
              <w:t>Objection</w:t>
            </w:r>
          </w:p>
          <w:p w14:paraId="58D676C9" w14:textId="5EB8A6EC" w:rsidR="00C87782" w:rsidRDefault="00C87782" w:rsidP="00EB48D1">
            <w:pPr>
              <w:rPr>
                <w:rFonts w:eastAsia="Batang" w:cs="Arial"/>
                <w:lang w:eastAsia="ko-KR"/>
              </w:rPr>
            </w:pPr>
          </w:p>
          <w:p w14:paraId="6CE8A57E" w14:textId="77777777" w:rsidR="00C87782" w:rsidRDefault="00C87782" w:rsidP="00EB48D1">
            <w:pPr>
              <w:rPr>
                <w:ins w:id="432" w:author="Nokia User" w:date="2022-01-20T13:56:00Z"/>
                <w:rFonts w:eastAsia="Batang" w:cs="Arial"/>
                <w:lang w:eastAsia="ko-KR"/>
              </w:rPr>
            </w:pPr>
          </w:p>
          <w:p w14:paraId="62309880" w14:textId="7D575325" w:rsidR="00205800" w:rsidRDefault="00205800" w:rsidP="00EB48D1">
            <w:pPr>
              <w:rPr>
                <w:ins w:id="433" w:author="Nokia User" w:date="2022-01-20T13:56:00Z"/>
                <w:rFonts w:eastAsia="Batang" w:cs="Arial"/>
                <w:lang w:eastAsia="ko-KR"/>
              </w:rPr>
            </w:pPr>
            <w:ins w:id="434" w:author="Nokia User" w:date="2022-01-20T13:56:00Z">
              <w:r>
                <w:rPr>
                  <w:rFonts w:eastAsia="Batang" w:cs="Arial"/>
                  <w:lang w:eastAsia="ko-KR"/>
                </w:rPr>
                <w:t>_________________________________________</w:t>
              </w:r>
            </w:ins>
          </w:p>
          <w:p w14:paraId="054B5C12" w14:textId="41512CCD" w:rsidR="00205800" w:rsidRDefault="00205800" w:rsidP="00EB48D1">
            <w:pPr>
              <w:rPr>
                <w:rFonts w:eastAsia="Batang" w:cs="Arial"/>
                <w:lang w:eastAsia="ko-KR"/>
              </w:rPr>
            </w:pPr>
            <w:r>
              <w:rPr>
                <w:rFonts w:eastAsia="Batang" w:cs="Arial"/>
                <w:lang w:eastAsia="ko-KR"/>
              </w:rPr>
              <w:t>Yumei mon 1820</w:t>
            </w:r>
          </w:p>
          <w:p w14:paraId="3717D337" w14:textId="77777777" w:rsidR="00205800" w:rsidRDefault="00205800" w:rsidP="00EB48D1">
            <w:pPr>
              <w:rPr>
                <w:rFonts w:eastAsia="Batang" w:cs="Arial"/>
                <w:lang w:eastAsia="ko-KR"/>
              </w:rPr>
            </w:pPr>
            <w:r>
              <w:rPr>
                <w:rFonts w:eastAsia="Batang" w:cs="Arial"/>
                <w:lang w:eastAsia="ko-KR"/>
              </w:rPr>
              <w:t>Revision required, co-sign</w:t>
            </w:r>
          </w:p>
          <w:p w14:paraId="280EB30F" w14:textId="77777777" w:rsidR="00205800" w:rsidRDefault="00205800" w:rsidP="00EB48D1">
            <w:pPr>
              <w:rPr>
                <w:rFonts w:eastAsia="Batang" w:cs="Arial"/>
                <w:lang w:eastAsia="ko-KR"/>
              </w:rPr>
            </w:pPr>
          </w:p>
          <w:p w14:paraId="56F80444" w14:textId="77777777" w:rsidR="00205800" w:rsidRDefault="00205800" w:rsidP="00EB48D1">
            <w:pPr>
              <w:rPr>
                <w:rFonts w:eastAsia="Batang" w:cs="Arial"/>
                <w:lang w:eastAsia="ko-KR"/>
              </w:rPr>
            </w:pPr>
            <w:r>
              <w:rPr>
                <w:rFonts w:eastAsia="Batang" w:cs="Arial"/>
                <w:lang w:eastAsia="ko-KR"/>
              </w:rPr>
              <w:t>Mohamed mon 2025</w:t>
            </w:r>
          </w:p>
          <w:p w14:paraId="03C878ED" w14:textId="77777777" w:rsidR="00205800" w:rsidRDefault="00205800" w:rsidP="00EB48D1">
            <w:pPr>
              <w:rPr>
                <w:rFonts w:eastAsia="Batang" w:cs="Arial"/>
                <w:lang w:eastAsia="ko-KR"/>
              </w:rPr>
            </w:pPr>
            <w:r>
              <w:rPr>
                <w:rFonts w:eastAsia="Batang" w:cs="Arial"/>
                <w:lang w:eastAsia="ko-KR"/>
              </w:rPr>
              <w:t>Acks</w:t>
            </w:r>
          </w:p>
          <w:p w14:paraId="3CD3D5DE" w14:textId="77777777" w:rsidR="00205800" w:rsidRDefault="00205800" w:rsidP="00EB48D1">
            <w:pPr>
              <w:rPr>
                <w:rFonts w:eastAsia="Batang" w:cs="Arial"/>
                <w:lang w:eastAsia="ko-KR"/>
              </w:rPr>
            </w:pPr>
          </w:p>
          <w:p w14:paraId="25C08136" w14:textId="77777777" w:rsidR="00205800" w:rsidRDefault="00205800" w:rsidP="00EB48D1">
            <w:pPr>
              <w:rPr>
                <w:rFonts w:eastAsia="Batang" w:cs="Arial"/>
                <w:lang w:eastAsia="ko-KR"/>
              </w:rPr>
            </w:pPr>
            <w:r>
              <w:rPr>
                <w:rFonts w:eastAsia="Batang" w:cs="Arial"/>
                <w:lang w:eastAsia="ko-KR"/>
              </w:rPr>
              <w:t>Yumei tue 1002</w:t>
            </w:r>
          </w:p>
          <w:p w14:paraId="6529CD1B" w14:textId="77777777" w:rsidR="00205800" w:rsidRDefault="00205800" w:rsidP="00EB48D1">
            <w:pPr>
              <w:rPr>
                <w:rFonts w:eastAsia="Batang" w:cs="Arial"/>
                <w:lang w:eastAsia="ko-KR"/>
              </w:rPr>
            </w:pPr>
            <w:r>
              <w:rPr>
                <w:rFonts w:eastAsia="Batang" w:cs="Arial"/>
                <w:lang w:eastAsia="ko-KR"/>
              </w:rPr>
              <w:t>Comment</w:t>
            </w:r>
          </w:p>
          <w:p w14:paraId="0FAE7282" w14:textId="77777777" w:rsidR="00205800" w:rsidRDefault="00205800" w:rsidP="00EB48D1">
            <w:pPr>
              <w:rPr>
                <w:rFonts w:eastAsia="Batang" w:cs="Arial"/>
                <w:lang w:eastAsia="ko-KR"/>
              </w:rPr>
            </w:pPr>
          </w:p>
          <w:p w14:paraId="326B95B5" w14:textId="77777777" w:rsidR="00205800" w:rsidRDefault="00205800" w:rsidP="00EB48D1">
            <w:pPr>
              <w:rPr>
                <w:rFonts w:eastAsia="Batang" w:cs="Arial"/>
                <w:lang w:eastAsia="ko-KR"/>
              </w:rPr>
            </w:pPr>
            <w:r>
              <w:rPr>
                <w:rFonts w:eastAsia="Batang" w:cs="Arial"/>
                <w:lang w:eastAsia="ko-KR"/>
              </w:rPr>
              <w:t>Mohamed tue 1049</w:t>
            </w:r>
          </w:p>
          <w:p w14:paraId="645B083C" w14:textId="77777777" w:rsidR="00205800" w:rsidRDefault="00205800" w:rsidP="00EB48D1">
            <w:pPr>
              <w:rPr>
                <w:rFonts w:eastAsia="Batang" w:cs="Arial"/>
                <w:lang w:eastAsia="ko-KR"/>
              </w:rPr>
            </w:pPr>
            <w:r>
              <w:rPr>
                <w:rFonts w:eastAsia="Batang" w:cs="Arial"/>
                <w:lang w:eastAsia="ko-KR"/>
              </w:rPr>
              <w:t>Acks</w:t>
            </w:r>
          </w:p>
          <w:p w14:paraId="1357CA94" w14:textId="77777777" w:rsidR="00205800" w:rsidRDefault="00205800" w:rsidP="00EB48D1">
            <w:pPr>
              <w:rPr>
                <w:rFonts w:eastAsia="Batang" w:cs="Arial"/>
                <w:lang w:eastAsia="ko-KR"/>
              </w:rPr>
            </w:pPr>
          </w:p>
          <w:p w14:paraId="2A034F02" w14:textId="77777777" w:rsidR="00205800" w:rsidRDefault="00205800" w:rsidP="00EB48D1">
            <w:pPr>
              <w:rPr>
                <w:rFonts w:eastAsia="Batang" w:cs="Arial"/>
                <w:lang w:eastAsia="ko-KR"/>
              </w:rPr>
            </w:pPr>
            <w:r>
              <w:rPr>
                <w:rFonts w:eastAsia="Batang" w:cs="Arial"/>
                <w:lang w:eastAsia="ko-KR"/>
              </w:rPr>
              <w:t>Mohamed wed 1124</w:t>
            </w:r>
          </w:p>
          <w:p w14:paraId="5BFABEE4" w14:textId="77777777" w:rsidR="00205800" w:rsidRDefault="00205800" w:rsidP="00EB48D1">
            <w:pPr>
              <w:rPr>
                <w:rFonts w:eastAsia="Batang" w:cs="Arial"/>
                <w:lang w:eastAsia="ko-KR"/>
              </w:rPr>
            </w:pPr>
            <w:r>
              <w:rPr>
                <w:rFonts w:eastAsia="Batang" w:cs="Arial"/>
                <w:lang w:eastAsia="ko-KR"/>
              </w:rPr>
              <w:t>Provides rev</w:t>
            </w:r>
          </w:p>
          <w:p w14:paraId="3D7A0F63" w14:textId="77777777" w:rsidR="00205800" w:rsidRDefault="00205800" w:rsidP="00EB48D1">
            <w:pPr>
              <w:rPr>
                <w:rFonts w:eastAsia="Batang" w:cs="Arial"/>
                <w:lang w:eastAsia="ko-KR"/>
              </w:rPr>
            </w:pPr>
          </w:p>
          <w:p w14:paraId="0EAD2BA6" w14:textId="77777777" w:rsidR="00205800" w:rsidRPr="00D95972" w:rsidRDefault="00205800" w:rsidP="00EB48D1">
            <w:pPr>
              <w:rPr>
                <w:rFonts w:eastAsia="Batang" w:cs="Arial"/>
                <w:lang w:eastAsia="ko-KR"/>
              </w:rPr>
            </w:pPr>
          </w:p>
        </w:tc>
      </w:tr>
      <w:tr w:rsidR="00205800" w:rsidRPr="00D95972" w14:paraId="27A5968C" w14:textId="77777777" w:rsidTr="00E063DD">
        <w:tc>
          <w:tcPr>
            <w:tcW w:w="976" w:type="dxa"/>
            <w:tcBorders>
              <w:top w:val="nil"/>
              <w:left w:val="thinThickThinSmallGap" w:sz="24" w:space="0" w:color="auto"/>
              <w:bottom w:val="nil"/>
            </w:tcBorders>
            <w:shd w:val="clear" w:color="auto" w:fill="auto"/>
          </w:tcPr>
          <w:p w14:paraId="255E09DC"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23AD0634"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3FD3C518" w14:textId="6DED2C3A" w:rsidR="00205800" w:rsidRPr="00D95972" w:rsidRDefault="00205800" w:rsidP="00EB48D1">
            <w:pPr>
              <w:overflowPunct/>
              <w:autoSpaceDE/>
              <w:autoSpaceDN/>
              <w:adjustRightInd/>
              <w:textAlignment w:val="auto"/>
              <w:rPr>
                <w:rFonts w:cs="Arial"/>
                <w:lang w:val="en-US"/>
              </w:rPr>
            </w:pPr>
            <w:r w:rsidRPr="00205800">
              <w:t>C1-220819</w:t>
            </w:r>
          </w:p>
        </w:tc>
        <w:tc>
          <w:tcPr>
            <w:tcW w:w="4191" w:type="dxa"/>
            <w:gridSpan w:val="3"/>
            <w:tcBorders>
              <w:top w:val="single" w:sz="4" w:space="0" w:color="auto"/>
              <w:bottom w:val="single" w:sz="4" w:space="0" w:color="auto"/>
            </w:tcBorders>
            <w:shd w:val="clear" w:color="auto" w:fill="auto"/>
          </w:tcPr>
          <w:p w14:paraId="3A3CF925" w14:textId="77777777" w:rsidR="00205800" w:rsidRPr="00D95972" w:rsidRDefault="00205800" w:rsidP="00EB48D1">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auto"/>
          </w:tcPr>
          <w:p w14:paraId="502EC899"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DD26C5A" w14:textId="77777777" w:rsidR="00205800" w:rsidRPr="00D95972" w:rsidRDefault="00205800" w:rsidP="00EB48D1">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374F31" w14:textId="7DDCDE17" w:rsidR="00E063DD" w:rsidRDefault="00E063DD" w:rsidP="00EB48D1">
            <w:pPr>
              <w:rPr>
                <w:rFonts w:eastAsia="Batang" w:cs="Arial"/>
                <w:lang w:eastAsia="ko-KR"/>
              </w:rPr>
            </w:pPr>
            <w:r>
              <w:rPr>
                <w:rFonts w:eastAsia="Batang" w:cs="Arial"/>
                <w:lang w:eastAsia="ko-KR"/>
              </w:rPr>
              <w:t>Agreed</w:t>
            </w:r>
          </w:p>
          <w:p w14:paraId="62109D75" w14:textId="77777777" w:rsidR="00E063DD" w:rsidRDefault="00E063DD" w:rsidP="00EB48D1">
            <w:pPr>
              <w:rPr>
                <w:rFonts w:eastAsia="Batang" w:cs="Arial"/>
                <w:lang w:eastAsia="ko-KR"/>
              </w:rPr>
            </w:pPr>
          </w:p>
          <w:p w14:paraId="395B66D4" w14:textId="1D4102AE" w:rsidR="00205800" w:rsidRDefault="00205800" w:rsidP="00EB48D1">
            <w:pPr>
              <w:rPr>
                <w:ins w:id="435" w:author="Nokia User" w:date="2022-01-20T13:57:00Z"/>
                <w:rFonts w:eastAsia="Batang" w:cs="Arial"/>
                <w:lang w:eastAsia="ko-KR"/>
              </w:rPr>
            </w:pPr>
            <w:ins w:id="436" w:author="Nokia User" w:date="2022-01-20T13:57:00Z">
              <w:r>
                <w:rPr>
                  <w:rFonts w:eastAsia="Batang" w:cs="Arial"/>
                  <w:lang w:eastAsia="ko-KR"/>
                </w:rPr>
                <w:t>Revision of C1-220292</w:t>
              </w:r>
            </w:ins>
          </w:p>
          <w:p w14:paraId="6600B30A" w14:textId="43E167E4" w:rsidR="00205800" w:rsidRDefault="00205800" w:rsidP="00EB48D1">
            <w:pPr>
              <w:rPr>
                <w:ins w:id="437" w:author="Nokia User" w:date="2022-01-20T13:57:00Z"/>
                <w:rFonts w:eastAsia="Batang" w:cs="Arial"/>
                <w:lang w:eastAsia="ko-KR"/>
              </w:rPr>
            </w:pPr>
            <w:ins w:id="438" w:author="Nokia User" w:date="2022-01-20T13:57:00Z">
              <w:r>
                <w:rPr>
                  <w:rFonts w:eastAsia="Batang" w:cs="Arial"/>
                  <w:lang w:eastAsia="ko-KR"/>
                </w:rPr>
                <w:t>_________________________________________</w:t>
              </w:r>
            </w:ins>
          </w:p>
          <w:p w14:paraId="7C937935" w14:textId="3EC6A6FB" w:rsidR="00205800" w:rsidRDefault="00205800" w:rsidP="00EB48D1">
            <w:pPr>
              <w:rPr>
                <w:rFonts w:eastAsia="Batang" w:cs="Arial"/>
                <w:lang w:eastAsia="ko-KR"/>
              </w:rPr>
            </w:pPr>
            <w:r>
              <w:rPr>
                <w:rFonts w:eastAsia="Batang" w:cs="Arial"/>
                <w:lang w:eastAsia="ko-KR"/>
              </w:rPr>
              <w:t>Cover page, tdoc number incorrect</w:t>
            </w:r>
          </w:p>
          <w:p w14:paraId="409DCF27" w14:textId="77777777" w:rsidR="00205800" w:rsidRDefault="00205800" w:rsidP="00EB48D1">
            <w:pPr>
              <w:rPr>
                <w:rFonts w:eastAsia="Batang" w:cs="Arial"/>
                <w:lang w:eastAsia="ko-KR"/>
              </w:rPr>
            </w:pPr>
          </w:p>
          <w:p w14:paraId="0120F066" w14:textId="77777777" w:rsidR="00205800" w:rsidRDefault="00205800" w:rsidP="00EB48D1">
            <w:pPr>
              <w:rPr>
                <w:rFonts w:eastAsia="Batang" w:cs="Arial"/>
                <w:lang w:eastAsia="ko-KR"/>
              </w:rPr>
            </w:pPr>
            <w:r>
              <w:rPr>
                <w:rFonts w:eastAsia="Batang" w:cs="Arial"/>
                <w:lang w:eastAsia="ko-KR"/>
              </w:rPr>
              <w:t>Mohamed Mon 0103</w:t>
            </w:r>
          </w:p>
          <w:p w14:paraId="67B33BBD" w14:textId="77777777" w:rsidR="00205800" w:rsidRDefault="00205800" w:rsidP="00EB48D1">
            <w:pPr>
              <w:rPr>
                <w:rFonts w:eastAsia="Batang" w:cs="Arial"/>
                <w:lang w:eastAsia="ko-KR"/>
              </w:rPr>
            </w:pPr>
            <w:r>
              <w:rPr>
                <w:rFonts w:eastAsia="Batang" w:cs="Arial"/>
                <w:lang w:eastAsia="ko-KR"/>
              </w:rPr>
              <w:t>Revision required</w:t>
            </w:r>
          </w:p>
          <w:p w14:paraId="6207B4D3" w14:textId="77777777" w:rsidR="00205800" w:rsidRDefault="00205800" w:rsidP="00EB48D1">
            <w:pPr>
              <w:rPr>
                <w:rFonts w:eastAsia="Batang" w:cs="Arial"/>
                <w:lang w:eastAsia="ko-KR"/>
              </w:rPr>
            </w:pPr>
          </w:p>
          <w:p w14:paraId="5CB0EEEC" w14:textId="77777777" w:rsidR="00205800" w:rsidRDefault="00205800" w:rsidP="00EB48D1">
            <w:pPr>
              <w:rPr>
                <w:rFonts w:eastAsia="Batang" w:cs="Arial"/>
                <w:lang w:eastAsia="ko-KR"/>
              </w:rPr>
            </w:pPr>
            <w:r>
              <w:rPr>
                <w:rFonts w:eastAsia="Batang" w:cs="Arial"/>
                <w:lang w:eastAsia="ko-KR"/>
              </w:rPr>
              <w:t>Joy mon 0759</w:t>
            </w:r>
          </w:p>
          <w:p w14:paraId="0ACABFA2" w14:textId="77777777" w:rsidR="00205800" w:rsidRDefault="00205800" w:rsidP="00EB48D1">
            <w:pPr>
              <w:rPr>
                <w:rFonts w:eastAsia="Batang" w:cs="Arial"/>
                <w:lang w:eastAsia="ko-KR"/>
              </w:rPr>
            </w:pPr>
            <w:r>
              <w:rPr>
                <w:rFonts w:eastAsia="Batang" w:cs="Arial"/>
                <w:lang w:eastAsia="ko-KR"/>
              </w:rPr>
              <w:t>Provides rev</w:t>
            </w:r>
          </w:p>
          <w:p w14:paraId="1F2672E9" w14:textId="77777777" w:rsidR="00205800" w:rsidRDefault="00205800" w:rsidP="00EB48D1">
            <w:pPr>
              <w:rPr>
                <w:rFonts w:eastAsia="Batang" w:cs="Arial"/>
                <w:lang w:eastAsia="ko-KR"/>
              </w:rPr>
            </w:pPr>
          </w:p>
          <w:p w14:paraId="21130BF2" w14:textId="77777777" w:rsidR="00205800" w:rsidRDefault="00205800" w:rsidP="00EB48D1">
            <w:pPr>
              <w:rPr>
                <w:rFonts w:eastAsia="Batang" w:cs="Arial"/>
                <w:lang w:eastAsia="ko-KR"/>
              </w:rPr>
            </w:pPr>
            <w:r>
              <w:rPr>
                <w:rFonts w:eastAsia="Batang" w:cs="Arial"/>
                <w:lang w:eastAsia="ko-KR"/>
              </w:rPr>
              <w:t>Mohamed mon 0909</w:t>
            </w:r>
          </w:p>
          <w:p w14:paraId="72BDF856" w14:textId="77777777" w:rsidR="00205800" w:rsidRDefault="00205800" w:rsidP="00EB48D1">
            <w:pPr>
              <w:rPr>
                <w:rFonts w:eastAsia="Batang" w:cs="Arial"/>
                <w:lang w:eastAsia="ko-KR"/>
              </w:rPr>
            </w:pPr>
            <w:r>
              <w:rPr>
                <w:rFonts w:eastAsia="Batang" w:cs="Arial"/>
                <w:lang w:eastAsia="ko-KR"/>
              </w:rPr>
              <w:t>Rev is fine</w:t>
            </w:r>
          </w:p>
          <w:p w14:paraId="7CECE8A2" w14:textId="77777777" w:rsidR="00205800" w:rsidRPr="00D95972" w:rsidRDefault="00205800" w:rsidP="00EB48D1">
            <w:pPr>
              <w:rPr>
                <w:rFonts w:eastAsia="Batang" w:cs="Arial"/>
                <w:lang w:eastAsia="ko-KR"/>
              </w:rPr>
            </w:pPr>
          </w:p>
        </w:tc>
      </w:tr>
      <w:tr w:rsidR="00205800" w:rsidRPr="00D95972" w14:paraId="0845C2FD" w14:textId="77777777" w:rsidTr="00E063DD">
        <w:tc>
          <w:tcPr>
            <w:tcW w:w="976" w:type="dxa"/>
            <w:tcBorders>
              <w:top w:val="nil"/>
              <w:left w:val="thinThickThinSmallGap" w:sz="24" w:space="0" w:color="auto"/>
              <w:bottom w:val="nil"/>
            </w:tcBorders>
            <w:shd w:val="clear" w:color="auto" w:fill="auto"/>
          </w:tcPr>
          <w:p w14:paraId="6B228364"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261781ED"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6EE01878" w14:textId="4E4A172B" w:rsidR="00205800" w:rsidRPr="00D95972" w:rsidRDefault="00205800" w:rsidP="00EB48D1">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auto"/>
          </w:tcPr>
          <w:p w14:paraId="2617965A" w14:textId="77777777" w:rsidR="00205800" w:rsidRPr="00D95972" w:rsidRDefault="00205800" w:rsidP="00EB48D1">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auto"/>
          </w:tcPr>
          <w:p w14:paraId="71EFBDC1" w14:textId="77777777" w:rsidR="00205800" w:rsidRPr="00D95972" w:rsidRDefault="00205800" w:rsidP="00EB48D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4F84C2" w14:textId="77777777" w:rsidR="00205800" w:rsidRPr="00D95972" w:rsidRDefault="00205800" w:rsidP="00EB48D1">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8E57B" w14:textId="4514A562" w:rsidR="00E063DD" w:rsidRDefault="00E063DD" w:rsidP="00EB48D1">
            <w:pPr>
              <w:rPr>
                <w:rFonts w:eastAsia="Batang" w:cs="Arial"/>
                <w:lang w:eastAsia="ko-KR"/>
              </w:rPr>
            </w:pPr>
            <w:r>
              <w:rPr>
                <w:rFonts w:eastAsia="Batang" w:cs="Arial"/>
                <w:lang w:eastAsia="ko-KR"/>
              </w:rPr>
              <w:t>Agreed</w:t>
            </w:r>
          </w:p>
          <w:p w14:paraId="1FE87952" w14:textId="77777777" w:rsidR="00E063DD" w:rsidRDefault="00E063DD" w:rsidP="00EB48D1">
            <w:pPr>
              <w:rPr>
                <w:rFonts w:eastAsia="Batang" w:cs="Arial"/>
                <w:lang w:eastAsia="ko-KR"/>
              </w:rPr>
            </w:pPr>
          </w:p>
          <w:p w14:paraId="31CD01D8" w14:textId="4419769F" w:rsidR="00205800" w:rsidRDefault="00205800" w:rsidP="00EB48D1">
            <w:pPr>
              <w:rPr>
                <w:ins w:id="439" w:author="Nokia User" w:date="2022-01-20T13:57:00Z"/>
                <w:rFonts w:eastAsia="Batang" w:cs="Arial"/>
                <w:lang w:eastAsia="ko-KR"/>
              </w:rPr>
            </w:pPr>
            <w:ins w:id="440" w:author="Nokia User" w:date="2022-01-20T13:57:00Z">
              <w:r>
                <w:rPr>
                  <w:rFonts w:eastAsia="Batang" w:cs="Arial"/>
                  <w:lang w:eastAsia="ko-KR"/>
                </w:rPr>
                <w:t>Revision of C1-220484</w:t>
              </w:r>
            </w:ins>
          </w:p>
          <w:p w14:paraId="25666C24" w14:textId="654F6470" w:rsidR="00205800" w:rsidRDefault="00205800" w:rsidP="00EB48D1">
            <w:pPr>
              <w:rPr>
                <w:ins w:id="441" w:author="Nokia User" w:date="2022-01-20T13:57:00Z"/>
                <w:rFonts w:eastAsia="Batang" w:cs="Arial"/>
                <w:lang w:eastAsia="ko-KR"/>
              </w:rPr>
            </w:pPr>
            <w:ins w:id="442" w:author="Nokia User" w:date="2022-01-20T13:57:00Z">
              <w:r>
                <w:rPr>
                  <w:rFonts w:eastAsia="Batang" w:cs="Arial"/>
                  <w:lang w:eastAsia="ko-KR"/>
                </w:rPr>
                <w:t>_________________________________________</w:t>
              </w:r>
            </w:ins>
          </w:p>
          <w:p w14:paraId="26A4D2D5" w14:textId="0B67BA65" w:rsidR="00205800" w:rsidRDefault="00205800" w:rsidP="00EB48D1">
            <w:pPr>
              <w:rPr>
                <w:rFonts w:eastAsia="Batang" w:cs="Arial"/>
                <w:lang w:eastAsia="ko-KR"/>
              </w:rPr>
            </w:pPr>
            <w:r>
              <w:rPr>
                <w:rFonts w:eastAsia="Batang" w:cs="Arial"/>
                <w:lang w:eastAsia="ko-KR"/>
              </w:rPr>
              <w:t>Mikael wed 0855</w:t>
            </w:r>
          </w:p>
          <w:p w14:paraId="1C38EC61" w14:textId="77777777" w:rsidR="00205800" w:rsidRDefault="00205800" w:rsidP="00EB48D1">
            <w:pPr>
              <w:rPr>
                <w:rFonts w:eastAsia="Batang" w:cs="Arial"/>
                <w:lang w:eastAsia="ko-KR"/>
              </w:rPr>
            </w:pPr>
            <w:r>
              <w:rPr>
                <w:rFonts w:eastAsia="Batang" w:cs="Arial"/>
                <w:lang w:eastAsia="ko-KR"/>
              </w:rPr>
              <w:t>In discussion of283, rev was requested. 283 would be marked merged into this one</w:t>
            </w:r>
          </w:p>
          <w:p w14:paraId="4ED10527" w14:textId="77777777" w:rsidR="00205800" w:rsidRDefault="00205800" w:rsidP="00EB48D1">
            <w:pPr>
              <w:rPr>
                <w:rFonts w:eastAsia="Batang" w:cs="Arial"/>
                <w:lang w:eastAsia="ko-KR"/>
              </w:rPr>
            </w:pPr>
          </w:p>
          <w:p w14:paraId="43BF80AF" w14:textId="77777777" w:rsidR="00205800" w:rsidRDefault="00205800" w:rsidP="00EB48D1">
            <w:pPr>
              <w:rPr>
                <w:rFonts w:eastAsia="Batang" w:cs="Arial"/>
                <w:lang w:eastAsia="ko-KR"/>
              </w:rPr>
            </w:pPr>
            <w:r>
              <w:rPr>
                <w:rFonts w:eastAsia="Batang" w:cs="Arial"/>
                <w:lang w:eastAsia="ko-KR"/>
              </w:rPr>
              <w:t>Mohamed wed 0949</w:t>
            </w:r>
          </w:p>
          <w:p w14:paraId="24B89969" w14:textId="77777777" w:rsidR="00205800" w:rsidRDefault="00205800" w:rsidP="00EB48D1">
            <w:pPr>
              <w:rPr>
                <w:rFonts w:eastAsia="Batang" w:cs="Arial"/>
                <w:lang w:eastAsia="ko-KR"/>
              </w:rPr>
            </w:pPr>
            <w:r>
              <w:rPr>
                <w:rFonts w:eastAsia="Batang" w:cs="Arial"/>
                <w:lang w:eastAsia="ko-KR"/>
              </w:rPr>
              <w:t>New rev</w:t>
            </w:r>
          </w:p>
          <w:p w14:paraId="58E210D5" w14:textId="77777777" w:rsidR="00205800" w:rsidRDefault="00205800" w:rsidP="00EB48D1">
            <w:pPr>
              <w:rPr>
                <w:rFonts w:eastAsia="Batang" w:cs="Arial"/>
                <w:lang w:eastAsia="ko-KR"/>
              </w:rPr>
            </w:pPr>
          </w:p>
          <w:p w14:paraId="73ACA45A" w14:textId="77777777" w:rsidR="00205800" w:rsidRDefault="00205800" w:rsidP="00EB48D1">
            <w:pPr>
              <w:rPr>
                <w:rFonts w:eastAsia="Batang" w:cs="Arial"/>
                <w:lang w:eastAsia="ko-KR"/>
              </w:rPr>
            </w:pPr>
            <w:r>
              <w:rPr>
                <w:rFonts w:eastAsia="Batang" w:cs="Arial"/>
                <w:lang w:eastAsia="ko-KR"/>
              </w:rPr>
              <w:t>Mikael wed 1059</w:t>
            </w:r>
          </w:p>
          <w:p w14:paraId="4129FCE4" w14:textId="77777777" w:rsidR="00205800" w:rsidRDefault="00205800" w:rsidP="00EB48D1">
            <w:pPr>
              <w:rPr>
                <w:rFonts w:eastAsia="Batang" w:cs="Arial"/>
                <w:lang w:eastAsia="ko-KR"/>
              </w:rPr>
            </w:pPr>
            <w:r>
              <w:rPr>
                <w:rFonts w:eastAsia="Batang" w:cs="Arial"/>
                <w:lang w:eastAsia="ko-KR"/>
              </w:rPr>
              <w:t>Good</w:t>
            </w:r>
          </w:p>
          <w:p w14:paraId="02D79BC3" w14:textId="77777777" w:rsidR="00205800" w:rsidRDefault="00205800" w:rsidP="00EB48D1">
            <w:pPr>
              <w:rPr>
                <w:rFonts w:eastAsia="Batang" w:cs="Arial"/>
                <w:lang w:eastAsia="ko-KR"/>
              </w:rPr>
            </w:pPr>
          </w:p>
          <w:p w14:paraId="247F2EA8" w14:textId="77777777" w:rsidR="00205800" w:rsidRDefault="00205800" w:rsidP="00EB48D1">
            <w:pPr>
              <w:rPr>
                <w:rFonts w:eastAsia="Batang" w:cs="Arial"/>
                <w:lang w:eastAsia="ko-KR"/>
              </w:rPr>
            </w:pPr>
            <w:r>
              <w:rPr>
                <w:rFonts w:eastAsia="Batang" w:cs="Arial"/>
                <w:lang w:eastAsia="ko-KR"/>
              </w:rPr>
              <w:t>Yumei wed 1120</w:t>
            </w:r>
          </w:p>
          <w:p w14:paraId="3E2D99F5" w14:textId="77777777" w:rsidR="00205800" w:rsidRDefault="00205800" w:rsidP="00EB48D1">
            <w:pPr>
              <w:rPr>
                <w:rFonts w:eastAsia="Batang" w:cs="Arial"/>
                <w:lang w:eastAsia="ko-KR"/>
              </w:rPr>
            </w:pPr>
            <w:r>
              <w:rPr>
                <w:rFonts w:eastAsia="Batang" w:cs="Arial"/>
                <w:lang w:eastAsia="ko-KR"/>
              </w:rPr>
              <w:t>Some comments</w:t>
            </w:r>
          </w:p>
          <w:p w14:paraId="76781BF3" w14:textId="77777777" w:rsidR="00205800" w:rsidRDefault="00205800" w:rsidP="00EB48D1">
            <w:pPr>
              <w:rPr>
                <w:rFonts w:eastAsia="Batang" w:cs="Arial"/>
                <w:lang w:eastAsia="ko-KR"/>
              </w:rPr>
            </w:pPr>
          </w:p>
          <w:p w14:paraId="78D53235" w14:textId="77777777" w:rsidR="00205800" w:rsidRDefault="00205800" w:rsidP="00EB48D1">
            <w:pPr>
              <w:rPr>
                <w:rFonts w:eastAsia="Batang" w:cs="Arial"/>
                <w:lang w:eastAsia="ko-KR"/>
              </w:rPr>
            </w:pPr>
            <w:r>
              <w:rPr>
                <w:rFonts w:eastAsia="Batang" w:cs="Arial"/>
                <w:lang w:eastAsia="ko-KR"/>
              </w:rPr>
              <w:t>Mohamed wed 1148/1159</w:t>
            </w:r>
          </w:p>
          <w:p w14:paraId="25F4220D" w14:textId="77777777" w:rsidR="00205800" w:rsidRDefault="00205800" w:rsidP="00EB48D1">
            <w:pPr>
              <w:rPr>
                <w:rFonts w:eastAsia="Batang" w:cs="Arial"/>
                <w:lang w:eastAsia="ko-KR"/>
              </w:rPr>
            </w:pPr>
            <w:r>
              <w:rPr>
                <w:rFonts w:eastAsia="Batang" w:cs="Arial"/>
                <w:lang w:eastAsia="ko-KR"/>
              </w:rPr>
              <w:t>New rev</w:t>
            </w:r>
          </w:p>
          <w:p w14:paraId="21CB1DDF" w14:textId="77777777" w:rsidR="00205800" w:rsidRPr="00D95972" w:rsidRDefault="00205800" w:rsidP="00EB48D1">
            <w:pPr>
              <w:rPr>
                <w:rFonts w:eastAsia="Batang" w:cs="Arial"/>
                <w:lang w:eastAsia="ko-KR"/>
              </w:rPr>
            </w:pPr>
          </w:p>
        </w:tc>
      </w:tr>
      <w:tr w:rsidR="008E428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20580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205800" w:rsidRPr="00D95972" w14:paraId="2F7A8508" w14:textId="77777777" w:rsidTr="00E063DD">
        <w:tc>
          <w:tcPr>
            <w:tcW w:w="976" w:type="dxa"/>
            <w:tcBorders>
              <w:top w:val="nil"/>
              <w:left w:val="thinThickThinSmallGap" w:sz="24" w:space="0" w:color="auto"/>
              <w:bottom w:val="nil"/>
            </w:tcBorders>
            <w:shd w:val="clear" w:color="auto" w:fill="auto"/>
          </w:tcPr>
          <w:p w14:paraId="42F887F2" w14:textId="77777777" w:rsidR="00205800" w:rsidRPr="00D95972" w:rsidRDefault="00205800" w:rsidP="00EB48D1">
            <w:pPr>
              <w:rPr>
                <w:rFonts w:cs="Arial"/>
              </w:rPr>
            </w:pPr>
          </w:p>
        </w:tc>
        <w:tc>
          <w:tcPr>
            <w:tcW w:w="1317" w:type="dxa"/>
            <w:gridSpan w:val="2"/>
            <w:tcBorders>
              <w:top w:val="nil"/>
              <w:bottom w:val="nil"/>
            </w:tcBorders>
            <w:shd w:val="clear" w:color="auto" w:fill="auto"/>
          </w:tcPr>
          <w:p w14:paraId="53841A71" w14:textId="77777777" w:rsidR="00205800" w:rsidRPr="00D95972" w:rsidRDefault="00205800" w:rsidP="00EB48D1">
            <w:pPr>
              <w:rPr>
                <w:rFonts w:cs="Arial"/>
              </w:rPr>
            </w:pPr>
          </w:p>
        </w:tc>
        <w:tc>
          <w:tcPr>
            <w:tcW w:w="1088" w:type="dxa"/>
            <w:tcBorders>
              <w:top w:val="single" w:sz="4" w:space="0" w:color="auto"/>
              <w:bottom w:val="single" w:sz="4" w:space="0" w:color="auto"/>
            </w:tcBorders>
            <w:shd w:val="clear" w:color="auto" w:fill="auto"/>
          </w:tcPr>
          <w:p w14:paraId="0DF73E7D" w14:textId="4B27051B" w:rsidR="00205800" w:rsidRPr="00D95972" w:rsidRDefault="00205800" w:rsidP="00EB48D1">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auto"/>
          </w:tcPr>
          <w:p w14:paraId="6125084A" w14:textId="77777777" w:rsidR="00205800" w:rsidRPr="00D95972" w:rsidRDefault="00205800" w:rsidP="00EB48D1">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auto"/>
          </w:tcPr>
          <w:p w14:paraId="64BBF8A4" w14:textId="77777777" w:rsidR="00205800" w:rsidRPr="00D95972" w:rsidRDefault="00205800" w:rsidP="00EB48D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A3E8BCA" w14:textId="77777777" w:rsidR="00205800" w:rsidRPr="00D95972" w:rsidRDefault="00205800" w:rsidP="00EB48D1">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13799B" w14:textId="4C06E580" w:rsidR="00E063DD" w:rsidRDefault="00E063DD" w:rsidP="00EB48D1">
            <w:pPr>
              <w:rPr>
                <w:rFonts w:eastAsia="Batang" w:cs="Arial"/>
                <w:lang w:eastAsia="ko-KR"/>
              </w:rPr>
            </w:pPr>
            <w:r>
              <w:rPr>
                <w:rFonts w:eastAsia="Batang" w:cs="Arial"/>
                <w:lang w:eastAsia="ko-KR"/>
              </w:rPr>
              <w:t>Agreed</w:t>
            </w:r>
          </w:p>
          <w:p w14:paraId="5D614E01" w14:textId="77777777" w:rsidR="00E063DD" w:rsidRDefault="00E063DD" w:rsidP="00EB48D1">
            <w:pPr>
              <w:rPr>
                <w:rFonts w:eastAsia="Batang" w:cs="Arial"/>
                <w:lang w:eastAsia="ko-KR"/>
              </w:rPr>
            </w:pPr>
          </w:p>
          <w:p w14:paraId="50A75D3B" w14:textId="3F9F4D32" w:rsidR="00205800" w:rsidRDefault="00205800" w:rsidP="00EB48D1">
            <w:pPr>
              <w:rPr>
                <w:ins w:id="443" w:author="Nokia User" w:date="2022-01-20T13:56:00Z"/>
                <w:rFonts w:eastAsia="Batang" w:cs="Arial"/>
                <w:lang w:eastAsia="ko-KR"/>
              </w:rPr>
            </w:pPr>
            <w:ins w:id="444" w:author="Nokia User" w:date="2022-01-20T13:56:00Z">
              <w:r>
                <w:rPr>
                  <w:rFonts w:eastAsia="Batang" w:cs="Arial"/>
                  <w:lang w:eastAsia="ko-KR"/>
                </w:rPr>
                <w:t>Revision of C1-220215</w:t>
              </w:r>
            </w:ins>
          </w:p>
          <w:p w14:paraId="7CBD79EE" w14:textId="0BFBA9A2" w:rsidR="00205800" w:rsidRDefault="00205800" w:rsidP="00EB48D1">
            <w:pPr>
              <w:rPr>
                <w:ins w:id="445" w:author="Nokia User" w:date="2022-01-20T13:56:00Z"/>
                <w:rFonts w:eastAsia="Batang" w:cs="Arial"/>
                <w:lang w:eastAsia="ko-KR"/>
              </w:rPr>
            </w:pPr>
            <w:ins w:id="446" w:author="Nokia User" w:date="2022-01-20T13:56:00Z">
              <w:r>
                <w:rPr>
                  <w:rFonts w:eastAsia="Batang" w:cs="Arial"/>
                  <w:lang w:eastAsia="ko-KR"/>
                </w:rPr>
                <w:t>_________________________________________</w:t>
              </w:r>
            </w:ins>
          </w:p>
          <w:p w14:paraId="6C85808C" w14:textId="32FBB0E1" w:rsidR="00205800" w:rsidRDefault="00205800" w:rsidP="00EB48D1">
            <w:pPr>
              <w:rPr>
                <w:rFonts w:eastAsia="Batang" w:cs="Arial"/>
                <w:lang w:eastAsia="ko-KR"/>
              </w:rPr>
            </w:pPr>
            <w:r>
              <w:rPr>
                <w:rFonts w:eastAsia="Batang" w:cs="Arial"/>
                <w:lang w:eastAsia="ko-KR"/>
              </w:rPr>
              <w:t>Cover page, tdoc number incorrect</w:t>
            </w:r>
          </w:p>
          <w:p w14:paraId="58A17597" w14:textId="77777777" w:rsidR="00205800" w:rsidRDefault="00205800" w:rsidP="00EB48D1">
            <w:pPr>
              <w:rPr>
                <w:rFonts w:eastAsia="Batang" w:cs="Arial"/>
                <w:lang w:eastAsia="ko-KR"/>
              </w:rPr>
            </w:pPr>
          </w:p>
          <w:p w14:paraId="45291013" w14:textId="77777777" w:rsidR="00205800" w:rsidRDefault="00205800" w:rsidP="00EB48D1">
            <w:pPr>
              <w:rPr>
                <w:rFonts w:eastAsia="Batang" w:cs="Arial"/>
                <w:lang w:eastAsia="ko-KR"/>
              </w:rPr>
            </w:pPr>
            <w:r>
              <w:rPr>
                <w:rFonts w:eastAsia="Batang" w:cs="Arial"/>
                <w:lang w:eastAsia="ko-KR"/>
              </w:rPr>
              <w:t>Lazaros Mon 1454</w:t>
            </w:r>
          </w:p>
          <w:p w14:paraId="535A8A29" w14:textId="77777777" w:rsidR="00205800" w:rsidRDefault="00205800" w:rsidP="00EB48D1">
            <w:pPr>
              <w:rPr>
                <w:rFonts w:eastAsia="Batang" w:cs="Arial"/>
                <w:lang w:eastAsia="ko-KR"/>
              </w:rPr>
            </w:pPr>
            <w:r>
              <w:rPr>
                <w:rFonts w:eastAsia="Batang" w:cs="Arial"/>
                <w:lang w:eastAsia="ko-KR"/>
              </w:rPr>
              <w:t>Rev required</w:t>
            </w:r>
          </w:p>
          <w:p w14:paraId="537317E4" w14:textId="77777777" w:rsidR="00205800" w:rsidRDefault="00205800" w:rsidP="00EB48D1">
            <w:pPr>
              <w:rPr>
                <w:rFonts w:eastAsia="Batang" w:cs="Arial"/>
                <w:lang w:eastAsia="ko-KR"/>
              </w:rPr>
            </w:pPr>
          </w:p>
          <w:p w14:paraId="01686D3C" w14:textId="77777777" w:rsidR="00205800" w:rsidRDefault="00205800" w:rsidP="00EB48D1">
            <w:pPr>
              <w:rPr>
                <w:rFonts w:eastAsia="Batang" w:cs="Arial"/>
                <w:lang w:eastAsia="ko-KR"/>
              </w:rPr>
            </w:pPr>
            <w:r>
              <w:rPr>
                <w:rFonts w:eastAsia="Batang" w:cs="Arial"/>
                <w:lang w:eastAsia="ko-KR"/>
              </w:rPr>
              <w:t>Joy tue 1604</w:t>
            </w:r>
          </w:p>
          <w:p w14:paraId="1E333D63" w14:textId="77777777" w:rsidR="00205800" w:rsidRDefault="00205800" w:rsidP="00EB48D1">
            <w:pPr>
              <w:rPr>
                <w:rFonts w:eastAsia="Batang" w:cs="Arial"/>
                <w:lang w:eastAsia="ko-KR"/>
              </w:rPr>
            </w:pPr>
            <w:r>
              <w:rPr>
                <w:rFonts w:eastAsia="Batang" w:cs="Arial"/>
                <w:lang w:eastAsia="ko-KR"/>
              </w:rPr>
              <w:t>Acks</w:t>
            </w:r>
          </w:p>
          <w:p w14:paraId="2EC6C759" w14:textId="77777777" w:rsidR="00205800" w:rsidRDefault="00205800" w:rsidP="00EB48D1">
            <w:pPr>
              <w:rPr>
                <w:rFonts w:eastAsia="Batang" w:cs="Arial"/>
                <w:lang w:eastAsia="ko-KR"/>
              </w:rPr>
            </w:pPr>
          </w:p>
          <w:p w14:paraId="1ADA7225" w14:textId="77777777" w:rsidR="00205800" w:rsidRDefault="00205800" w:rsidP="00EB48D1">
            <w:pPr>
              <w:rPr>
                <w:rFonts w:eastAsia="Batang" w:cs="Arial"/>
                <w:lang w:eastAsia="ko-KR"/>
              </w:rPr>
            </w:pPr>
            <w:r>
              <w:rPr>
                <w:rFonts w:eastAsia="Batang" w:cs="Arial"/>
                <w:lang w:eastAsia="ko-KR"/>
              </w:rPr>
              <w:t>Lazaros tue 2044</w:t>
            </w:r>
          </w:p>
          <w:p w14:paraId="4959B83D" w14:textId="77777777" w:rsidR="00205800" w:rsidRDefault="00205800" w:rsidP="00EB48D1">
            <w:pPr>
              <w:rPr>
                <w:rFonts w:eastAsia="Batang" w:cs="Arial"/>
                <w:lang w:eastAsia="ko-KR"/>
              </w:rPr>
            </w:pPr>
            <w:r>
              <w:rPr>
                <w:rFonts w:eastAsia="Batang" w:cs="Arial"/>
                <w:lang w:eastAsia="ko-KR"/>
              </w:rPr>
              <w:t>Comment</w:t>
            </w:r>
          </w:p>
          <w:p w14:paraId="11FDE699" w14:textId="77777777" w:rsidR="00205800" w:rsidRDefault="00205800" w:rsidP="00EB48D1">
            <w:pPr>
              <w:rPr>
                <w:rFonts w:eastAsia="Batang" w:cs="Arial"/>
                <w:lang w:eastAsia="ko-KR"/>
              </w:rPr>
            </w:pPr>
          </w:p>
          <w:p w14:paraId="54844310" w14:textId="77777777" w:rsidR="00205800" w:rsidRDefault="00205800" w:rsidP="00EB48D1">
            <w:pPr>
              <w:rPr>
                <w:rFonts w:eastAsia="Batang" w:cs="Arial"/>
                <w:lang w:eastAsia="ko-KR"/>
              </w:rPr>
            </w:pPr>
            <w:r>
              <w:rPr>
                <w:rFonts w:eastAsia="Batang" w:cs="Arial"/>
                <w:lang w:eastAsia="ko-KR"/>
              </w:rPr>
              <w:t>Joy wed 0246</w:t>
            </w:r>
          </w:p>
          <w:p w14:paraId="710DA197" w14:textId="77777777" w:rsidR="00205800" w:rsidRDefault="00205800" w:rsidP="00EB48D1">
            <w:pPr>
              <w:rPr>
                <w:rFonts w:eastAsia="Batang" w:cs="Arial"/>
                <w:lang w:eastAsia="ko-KR"/>
              </w:rPr>
            </w:pPr>
            <w:r>
              <w:rPr>
                <w:rFonts w:eastAsia="Batang" w:cs="Arial"/>
                <w:lang w:eastAsia="ko-KR"/>
              </w:rPr>
              <w:t>New rev</w:t>
            </w:r>
          </w:p>
          <w:p w14:paraId="32FD0376" w14:textId="77777777" w:rsidR="00205800" w:rsidRPr="00D95972" w:rsidRDefault="00205800" w:rsidP="00EB48D1">
            <w:pPr>
              <w:rPr>
                <w:rFonts w:eastAsia="Batang" w:cs="Arial"/>
                <w:lang w:eastAsia="ko-KR"/>
              </w:rPr>
            </w:pPr>
          </w:p>
        </w:tc>
      </w:tr>
      <w:tr w:rsidR="008E428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977EF1">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977EF1">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6A2960" w14:textId="04F2F422" w:rsidR="008E4286" w:rsidRPr="00D95972" w:rsidRDefault="00E04DF2" w:rsidP="008E4286">
            <w:pPr>
              <w:overflowPunct/>
              <w:autoSpaceDE/>
              <w:autoSpaceDN/>
              <w:adjustRightInd/>
              <w:textAlignment w:val="auto"/>
              <w:rPr>
                <w:rFonts w:cs="Arial"/>
                <w:lang w:val="en-US"/>
              </w:rPr>
            </w:pPr>
            <w:hyperlink r:id="rId228"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FF"/>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FF"/>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A22E4" w14:textId="77777777" w:rsidR="00977EF1" w:rsidRDefault="00977EF1" w:rsidP="008E4286">
            <w:pPr>
              <w:rPr>
                <w:rFonts w:eastAsia="Batang" w:cs="Arial"/>
                <w:lang w:eastAsia="ko-KR"/>
              </w:rPr>
            </w:pPr>
            <w:r>
              <w:rPr>
                <w:rFonts w:eastAsia="Batang" w:cs="Arial"/>
                <w:lang w:eastAsia="ko-KR"/>
              </w:rPr>
              <w:t>Agreed</w:t>
            </w:r>
          </w:p>
          <w:p w14:paraId="6BA1B4CB" w14:textId="75A38E61" w:rsidR="008E4286" w:rsidRPr="00D95972" w:rsidRDefault="008E4286" w:rsidP="008E4286">
            <w:pPr>
              <w:rPr>
                <w:rFonts w:eastAsia="Batang" w:cs="Arial"/>
                <w:lang w:eastAsia="ko-KR"/>
              </w:rPr>
            </w:pPr>
          </w:p>
        </w:tc>
      </w:tr>
      <w:tr w:rsidR="00462DCD" w:rsidRPr="00D95972" w14:paraId="22A4C170" w14:textId="77777777" w:rsidTr="00E063DD">
        <w:tc>
          <w:tcPr>
            <w:tcW w:w="976" w:type="dxa"/>
            <w:tcBorders>
              <w:top w:val="nil"/>
              <w:left w:val="thinThickThinSmallGap" w:sz="24" w:space="0" w:color="auto"/>
              <w:bottom w:val="nil"/>
            </w:tcBorders>
            <w:shd w:val="clear" w:color="auto" w:fill="auto"/>
          </w:tcPr>
          <w:p w14:paraId="43E36E5E" w14:textId="77777777" w:rsidR="00462DCD" w:rsidRPr="00D95972" w:rsidRDefault="00462DCD" w:rsidP="00641B4B">
            <w:pPr>
              <w:rPr>
                <w:rFonts w:cs="Arial"/>
              </w:rPr>
            </w:pPr>
          </w:p>
        </w:tc>
        <w:tc>
          <w:tcPr>
            <w:tcW w:w="1317" w:type="dxa"/>
            <w:gridSpan w:val="2"/>
            <w:tcBorders>
              <w:top w:val="nil"/>
              <w:bottom w:val="nil"/>
            </w:tcBorders>
            <w:shd w:val="clear" w:color="auto" w:fill="auto"/>
          </w:tcPr>
          <w:p w14:paraId="070DE504" w14:textId="77777777" w:rsidR="00462DCD" w:rsidRPr="00D95972" w:rsidRDefault="00462DCD" w:rsidP="00641B4B">
            <w:pPr>
              <w:rPr>
                <w:rFonts w:cs="Arial"/>
              </w:rPr>
            </w:pPr>
          </w:p>
        </w:tc>
        <w:tc>
          <w:tcPr>
            <w:tcW w:w="1088" w:type="dxa"/>
            <w:tcBorders>
              <w:top w:val="single" w:sz="4" w:space="0" w:color="auto"/>
              <w:bottom w:val="single" w:sz="4" w:space="0" w:color="auto"/>
            </w:tcBorders>
            <w:shd w:val="clear" w:color="auto" w:fill="auto"/>
          </w:tcPr>
          <w:p w14:paraId="3B178E44" w14:textId="31F7959B" w:rsidR="00462DCD" w:rsidRPr="00D95972" w:rsidRDefault="00462DCD" w:rsidP="00641B4B">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auto"/>
          </w:tcPr>
          <w:p w14:paraId="11B988F1" w14:textId="77777777" w:rsidR="00462DCD" w:rsidRPr="00D95972" w:rsidRDefault="00462DCD" w:rsidP="00641B4B">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auto"/>
          </w:tcPr>
          <w:p w14:paraId="15C74EE9" w14:textId="77777777" w:rsidR="00462DCD" w:rsidRPr="00D95972" w:rsidRDefault="00462DCD" w:rsidP="00641B4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A2AED74" w14:textId="77777777" w:rsidR="00462DCD" w:rsidRPr="00D95972" w:rsidRDefault="00462DCD" w:rsidP="00641B4B">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2E90D" w14:textId="0413476E" w:rsidR="00E063DD" w:rsidRDefault="00E063DD" w:rsidP="00641B4B">
            <w:pPr>
              <w:rPr>
                <w:rFonts w:cs="Arial"/>
                <w:color w:val="000000"/>
              </w:rPr>
            </w:pPr>
            <w:r>
              <w:rPr>
                <w:rFonts w:cs="Arial"/>
                <w:color w:val="000000"/>
              </w:rPr>
              <w:t>Agreed</w:t>
            </w:r>
          </w:p>
          <w:p w14:paraId="30FD4F56" w14:textId="77777777" w:rsidR="00E063DD" w:rsidRDefault="00E063DD" w:rsidP="00641B4B">
            <w:pPr>
              <w:rPr>
                <w:rFonts w:cs="Arial"/>
                <w:color w:val="000000"/>
              </w:rPr>
            </w:pPr>
          </w:p>
          <w:p w14:paraId="22A4AF29" w14:textId="72A7F8B6" w:rsidR="00462DCD" w:rsidRDefault="00462DCD" w:rsidP="00641B4B">
            <w:pPr>
              <w:rPr>
                <w:ins w:id="447" w:author="Nokia User" w:date="2022-01-19T10:28:00Z"/>
                <w:rFonts w:cs="Arial"/>
                <w:color w:val="000000"/>
              </w:rPr>
            </w:pPr>
            <w:ins w:id="448" w:author="Nokia User" w:date="2022-01-19T10:28:00Z">
              <w:r>
                <w:rPr>
                  <w:rFonts w:cs="Arial"/>
                  <w:color w:val="000000"/>
                </w:rPr>
                <w:t>Revision of C1-220369</w:t>
              </w:r>
            </w:ins>
          </w:p>
          <w:p w14:paraId="00CFECE3" w14:textId="43BF72D2" w:rsidR="00462DCD" w:rsidRDefault="00462DCD" w:rsidP="00641B4B">
            <w:pPr>
              <w:rPr>
                <w:ins w:id="449" w:author="Nokia User" w:date="2022-01-19T10:28:00Z"/>
                <w:rFonts w:cs="Arial"/>
                <w:color w:val="000000"/>
              </w:rPr>
            </w:pPr>
            <w:ins w:id="450" w:author="Nokia User" w:date="2022-01-19T10:28:00Z">
              <w:r>
                <w:rPr>
                  <w:rFonts w:cs="Arial"/>
                  <w:color w:val="000000"/>
                </w:rPr>
                <w:t>_________________________________________</w:t>
              </w:r>
            </w:ins>
          </w:p>
          <w:p w14:paraId="7BE44671" w14:textId="02333048" w:rsidR="00462DCD" w:rsidRDefault="00462DCD" w:rsidP="00641B4B">
            <w:pPr>
              <w:rPr>
                <w:rFonts w:cs="Arial"/>
                <w:color w:val="000000"/>
              </w:rPr>
            </w:pPr>
            <w:r>
              <w:rPr>
                <w:rFonts w:cs="Arial"/>
                <w:color w:val="000000"/>
              </w:rPr>
              <w:t>Lena Mon 0106</w:t>
            </w:r>
          </w:p>
          <w:p w14:paraId="7F6F4BF1" w14:textId="77777777" w:rsidR="00462DCD" w:rsidRDefault="00462DCD" w:rsidP="00641B4B">
            <w:pPr>
              <w:rPr>
                <w:rFonts w:cs="Arial"/>
                <w:color w:val="000000"/>
              </w:rPr>
            </w:pPr>
            <w:r>
              <w:rPr>
                <w:rFonts w:cs="Arial"/>
                <w:color w:val="000000"/>
              </w:rPr>
              <w:t>Revision required</w:t>
            </w:r>
          </w:p>
          <w:p w14:paraId="6BC15628" w14:textId="77777777" w:rsidR="00462DCD" w:rsidRDefault="00462DCD" w:rsidP="00641B4B">
            <w:pPr>
              <w:rPr>
                <w:rFonts w:cs="Arial"/>
                <w:color w:val="000000"/>
              </w:rPr>
            </w:pPr>
          </w:p>
          <w:p w14:paraId="7313353D" w14:textId="77777777" w:rsidR="00462DCD" w:rsidRDefault="00462DCD" w:rsidP="00641B4B">
            <w:pPr>
              <w:rPr>
                <w:rFonts w:cs="Arial"/>
                <w:color w:val="000000"/>
              </w:rPr>
            </w:pPr>
            <w:r>
              <w:rPr>
                <w:rFonts w:cs="Arial"/>
                <w:color w:val="000000"/>
              </w:rPr>
              <w:t>Jj tue 0336</w:t>
            </w:r>
          </w:p>
          <w:p w14:paraId="42EE56FA" w14:textId="77777777" w:rsidR="00462DCD" w:rsidRDefault="00462DCD" w:rsidP="00641B4B">
            <w:pPr>
              <w:rPr>
                <w:rFonts w:cs="Arial"/>
                <w:color w:val="000000"/>
              </w:rPr>
            </w:pPr>
            <w:r>
              <w:rPr>
                <w:rFonts w:cs="Arial"/>
                <w:color w:val="000000"/>
              </w:rPr>
              <w:t>Provides rev</w:t>
            </w:r>
          </w:p>
          <w:p w14:paraId="4C8B8B5D" w14:textId="77777777" w:rsidR="00462DCD" w:rsidRDefault="00462DCD" w:rsidP="00641B4B">
            <w:pPr>
              <w:rPr>
                <w:rFonts w:cs="Arial"/>
                <w:color w:val="000000"/>
              </w:rPr>
            </w:pPr>
          </w:p>
          <w:p w14:paraId="206E40C2" w14:textId="77777777" w:rsidR="00462DCD" w:rsidRDefault="00462DCD" w:rsidP="00641B4B">
            <w:pPr>
              <w:rPr>
                <w:rFonts w:cs="Arial"/>
                <w:color w:val="000000"/>
              </w:rPr>
            </w:pPr>
            <w:r>
              <w:rPr>
                <w:rFonts w:cs="Arial"/>
                <w:color w:val="000000"/>
              </w:rPr>
              <w:t>Lena wed 0656</w:t>
            </w:r>
          </w:p>
          <w:p w14:paraId="40B72160" w14:textId="77777777" w:rsidR="00462DCD" w:rsidRDefault="00462DCD" w:rsidP="00641B4B">
            <w:pPr>
              <w:rPr>
                <w:rFonts w:cs="Arial"/>
                <w:color w:val="000000"/>
              </w:rPr>
            </w:pPr>
            <w:r>
              <w:rPr>
                <w:rFonts w:cs="Arial"/>
                <w:color w:val="000000"/>
              </w:rPr>
              <w:t>ok</w:t>
            </w:r>
          </w:p>
          <w:p w14:paraId="4C8843FB" w14:textId="77777777" w:rsidR="00462DCD" w:rsidRPr="00D95972" w:rsidRDefault="00462DCD" w:rsidP="00641B4B">
            <w:pPr>
              <w:rPr>
                <w:rFonts w:eastAsia="Batang" w:cs="Arial"/>
                <w:lang w:eastAsia="ko-KR"/>
              </w:rPr>
            </w:pPr>
          </w:p>
        </w:tc>
      </w:tr>
      <w:tr w:rsidR="00BB7130" w:rsidRPr="00D95972" w14:paraId="3DB5B4DE" w14:textId="77777777" w:rsidTr="00E063DD">
        <w:tc>
          <w:tcPr>
            <w:tcW w:w="976" w:type="dxa"/>
            <w:tcBorders>
              <w:top w:val="nil"/>
              <w:left w:val="thinThickThinSmallGap" w:sz="24" w:space="0" w:color="auto"/>
              <w:bottom w:val="nil"/>
            </w:tcBorders>
            <w:shd w:val="clear" w:color="auto" w:fill="auto"/>
          </w:tcPr>
          <w:p w14:paraId="7C8C4002" w14:textId="77777777" w:rsidR="00BB7130" w:rsidRPr="00D95972" w:rsidRDefault="00BB7130" w:rsidP="0079631C">
            <w:pPr>
              <w:rPr>
                <w:rFonts w:cs="Arial"/>
              </w:rPr>
            </w:pPr>
          </w:p>
        </w:tc>
        <w:tc>
          <w:tcPr>
            <w:tcW w:w="1317" w:type="dxa"/>
            <w:gridSpan w:val="2"/>
            <w:tcBorders>
              <w:top w:val="nil"/>
              <w:bottom w:val="nil"/>
            </w:tcBorders>
            <w:shd w:val="clear" w:color="auto" w:fill="auto"/>
          </w:tcPr>
          <w:p w14:paraId="2B8081C4" w14:textId="77777777" w:rsidR="00BB7130" w:rsidRPr="00D95972" w:rsidRDefault="00BB7130" w:rsidP="0079631C">
            <w:pPr>
              <w:rPr>
                <w:rFonts w:cs="Arial"/>
              </w:rPr>
            </w:pPr>
          </w:p>
        </w:tc>
        <w:tc>
          <w:tcPr>
            <w:tcW w:w="1088" w:type="dxa"/>
            <w:tcBorders>
              <w:top w:val="single" w:sz="4" w:space="0" w:color="auto"/>
              <w:bottom w:val="single" w:sz="4" w:space="0" w:color="auto"/>
            </w:tcBorders>
            <w:shd w:val="clear" w:color="auto" w:fill="auto"/>
          </w:tcPr>
          <w:p w14:paraId="7BFF0B8D" w14:textId="283F5481" w:rsidR="00BB7130" w:rsidRPr="00D95972" w:rsidRDefault="00BB7130" w:rsidP="0079631C">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auto"/>
          </w:tcPr>
          <w:p w14:paraId="026B07C7" w14:textId="77777777" w:rsidR="00BB7130" w:rsidRPr="00D95972" w:rsidRDefault="00BB7130" w:rsidP="0079631C">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auto"/>
          </w:tcPr>
          <w:p w14:paraId="5F1611F7" w14:textId="77777777" w:rsidR="00BB7130" w:rsidRPr="00D95972" w:rsidRDefault="00BB7130" w:rsidP="0079631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CBC252B" w14:textId="77777777" w:rsidR="00BB7130" w:rsidRPr="00D95972" w:rsidRDefault="00BB7130" w:rsidP="0079631C">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678E87" w14:textId="1B9F4031" w:rsidR="00E063DD" w:rsidRDefault="00E063DD" w:rsidP="0079631C">
            <w:pPr>
              <w:rPr>
                <w:rFonts w:cs="Arial"/>
                <w:color w:val="000000"/>
              </w:rPr>
            </w:pPr>
            <w:r>
              <w:rPr>
                <w:rFonts w:cs="Arial"/>
                <w:color w:val="000000"/>
              </w:rPr>
              <w:t>Agreed</w:t>
            </w:r>
          </w:p>
          <w:p w14:paraId="6CD4D9C4" w14:textId="77777777" w:rsidR="00E063DD" w:rsidRDefault="00E063DD" w:rsidP="0079631C">
            <w:pPr>
              <w:rPr>
                <w:rFonts w:cs="Arial"/>
                <w:color w:val="000000"/>
              </w:rPr>
            </w:pPr>
          </w:p>
          <w:p w14:paraId="3A2050F8" w14:textId="476E4834" w:rsidR="00BB7130" w:rsidRDefault="00BB7130" w:rsidP="0079631C">
            <w:pPr>
              <w:rPr>
                <w:rFonts w:cs="Arial"/>
                <w:color w:val="000000"/>
              </w:rPr>
            </w:pPr>
            <w:ins w:id="451" w:author="Nokia User" w:date="2022-01-19T16:51:00Z">
              <w:r>
                <w:rPr>
                  <w:rFonts w:cs="Arial"/>
                  <w:color w:val="000000"/>
                </w:rPr>
                <w:t>Revision of C1-220382</w:t>
              </w:r>
            </w:ins>
          </w:p>
          <w:p w14:paraId="59C4F0EA" w14:textId="735B1779" w:rsidR="00073202" w:rsidRDefault="00073202" w:rsidP="0079631C">
            <w:pPr>
              <w:rPr>
                <w:rFonts w:cs="Arial"/>
                <w:color w:val="000000"/>
              </w:rPr>
            </w:pPr>
          </w:p>
          <w:p w14:paraId="08A06E54" w14:textId="3DF67280" w:rsidR="00073202" w:rsidRDefault="00073202" w:rsidP="0079631C">
            <w:pPr>
              <w:rPr>
                <w:rFonts w:cs="Arial"/>
                <w:color w:val="000000"/>
              </w:rPr>
            </w:pPr>
            <w:r>
              <w:rPr>
                <w:rFonts w:cs="Arial"/>
                <w:color w:val="000000"/>
              </w:rPr>
              <w:t>Lena wed 1451</w:t>
            </w:r>
          </w:p>
          <w:p w14:paraId="32935AAA" w14:textId="4A01D8BC" w:rsidR="00073202" w:rsidRDefault="00073202" w:rsidP="0079631C">
            <w:pPr>
              <w:rPr>
                <w:ins w:id="452" w:author="Nokia User" w:date="2022-01-19T16:51:00Z"/>
                <w:rFonts w:cs="Arial"/>
                <w:color w:val="000000"/>
              </w:rPr>
            </w:pPr>
            <w:r>
              <w:rPr>
                <w:rFonts w:cs="Arial"/>
                <w:color w:val="000000"/>
              </w:rPr>
              <w:t>ok</w:t>
            </w:r>
          </w:p>
          <w:p w14:paraId="41304EAB" w14:textId="7546D9D9" w:rsidR="00BB7130" w:rsidRDefault="00BB7130" w:rsidP="0079631C">
            <w:pPr>
              <w:rPr>
                <w:ins w:id="453" w:author="Nokia User" w:date="2022-01-19T16:51:00Z"/>
                <w:rFonts w:cs="Arial"/>
                <w:color w:val="000000"/>
              </w:rPr>
            </w:pPr>
            <w:ins w:id="454" w:author="Nokia User" w:date="2022-01-19T16:51:00Z">
              <w:r>
                <w:rPr>
                  <w:rFonts w:cs="Arial"/>
                  <w:color w:val="000000"/>
                </w:rPr>
                <w:t>_________________________________________</w:t>
              </w:r>
            </w:ins>
          </w:p>
          <w:p w14:paraId="08EADDCF" w14:textId="2099A3DE" w:rsidR="00BB7130" w:rsidRDefault="00BB7130" w:rsidP="0079631C">
            <w:pPr>
              <w:rPr>
                <w:rFonts w:cs="Arial"/>
                <w:color w:val="000000"/>
              </w:rPr>
            </w:pPr>
            <w:r>
              <w:rPr>
                <w:rFonts w:cs="Arial"/>
                <w:color w:val="000000"/>
              </w:rPr>
              <w:t>Lena Mon 0106</w:t>
            </w:r>
          </w:p>
          <w:p w14:paraId="354BF2FD" w14:textId="77777777" w:rsidR="00BB7130" w:rsidRPr="00D95972" w:rsidRDefault="00BB7130" w:rsidP="0079631C">
            <w:pPr>
              <w:rPr>
                <w:rFonts w:eastAsia="Batang" w:cs="Arial"/>
                <w:lang w:eastAsia="ko-KR"/>
              </w:rPr>
            </w:pPr>
            <w:r>
              <w:rPr>
                <w:rFonts w:cs="Arial"/>
                <w:color w:val="000000"/>
              </w:rPr>
              <w:t>Revision required</w:t>
            </w:r>
          </w:p>
        </w:tc>
      </w:tr>
      <w:tr w:rsidR="008E4286"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977EF1">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977EF1">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A66250" w14:textId="28F39415" w:rsidR="008E4286" w:rsidRPr="00D95972" w:rsidRDefault="00E04DF2" w:rsidP="008E4286">
            <w:pPr>
              <w:overflowPunct/>
              <w:autoSpaceDE/>
              <w:autoSpaceDN/>
              <w:adjustRightInd/>
              <w:textAlignment w:val="auto"/>
              <w:rPr>
                <w:rFonts w:cs="Arial"/>
                <w:lang w:val="en-US"/>
              </w:rPr>
            </w:pPr>
            <w:hyperlink r:id="rId229"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FF"/>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FF"/>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FF"/>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069071" w14:textId="77777777" w:rsidR="00977EF1" w:rsidRDefault="00977EF1" w:rsidP="008E4286">
            <w:pPr>
              <w:rPr>
                <w:rFonts w:eastAsia="Batang" w:cs="Arial"/>
                <w:lang w:eastAsia="ko-KR"/>
              </w:rPr>
            </w:pPr>
            <w:r>
              <w:rPr>
                <w:rFonts w:eastAsia="Batang" w:cs="Arial"/>
                <w:lang w:eastAsia="ko-KR"/>
              </w:rPr>
              <w:t>Agreed</w:t>
            </w:r>
          </w:p>
          <w:p w14:paraId="445C8C35" w14:textId="1A393DDA" w:rsidR="008E4286" w:rsidRPr="00D95972" w:rsidRDefault="008E4286" w:rsidP="008E4286">
            <w:pPr>
              <w:rPr>
                <w:rFonts w:eastAsia="Batang" w:cs="Arial"/>
                <w:lang w:eastAsia="ko-KR"/>
              </w:rPr>
            </w:pPr>
          </w:p>
        </w:tc>
      </w:tr>
      <w:tr w:rsidR="008E428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436BEA">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421635BE" w14:textId="1B7ACA83" w:rsidR="008E4286" w:rsidRPr="00D95972" w:rsidRDefault="00E04DF2" w:rsidP="008E4286">
            <w:pPr>
              <w:overflowPunct/>
              <w:autoSpaceDE/>
              <w:autoSpaceDN/>
              <w:adjustRightInd/>
              <w:textAlignment w:val="auto"/>
              <w:rPr>
                <w:rFonts w:cs="Arial"/>
                <w:lang w:val="en-US"/>
              </w:rPr>
            </w:pPr>
            <w:hyperlink r:id="rId230"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FF" w:themeFill="background1"/>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FF" w:themeFill="background1"/>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0C166" w14:textId="77777777" w:rsidR="00436BEA" w:rsidRDefault="00436BEA" w:rsidP="006B0389">
            <w:pPr>
              <w:rPr>
                <w:lang w:val="en-US"/>
              </w:rPr>
            </w:pPr>
            <w:r>
              <w:rPr>
                <w:rFonts w:eastAsia="Batang" w:cs="Arial"/>
                <w:lang w:eastAsia="ko-KR"/>
              </w:rPr>
              <w:t xml:space="preserve">Merged into </w:t>
            </w:r>
            <w:r>
              <w:rPr>
                <w:lang w:val="en-US"/>
              </w:rPr>
              <w:t>C1-220242 and its revisions</w:t>
            </w:r>
          </w:p>
          <w:p w14:paraId="351B4E97" w14:textId="4783BD70" w:rsidR="00436BEA" w:rsidRDefault="00436BEA" w:rsidP="006B0389">
            <w:pPr>
              <w:rPr>
                <w:lang w:val="en-US"/>
              </w:rPr>
            </w:pPr>
            <w:r>
              <w:rPr>
                <w:lang w:val="en-US"/>
              </w:rPr>
              <w:t>Lena wed 0658</w:t>
            </w:r>
          </w:p>
          <w:p w14:paraId="4680C19B" w14:textId="77777777" w:rsidR="00436BEA" w:rsidRDefault="00436BEA" w:rsidP="006B0389">
            <w:pPr>
              <w:rPr>
                <w:lang w:val="en-US"/>
              </w:rPr>
            </w:pPr>
          </w:p>
          <w:p w14:paraId="27F06287" w14:textId="73A2C587" w:rsidR="006B0389" w:rsidRDefault="006B0389" w:rsidP="006B0389">
            <w:pPr>
              <w:rPr>
                <w:rFonts w:eastAsia="Batang" w:cs="Arial"/>
                <w:lang w:eastAsia="ko-KR"/>
              </w:rPr>
            </w:pPr>
            <w:r>
              <w:rPr>
                <w:rFonts w:eastAsia="Batang" w:cs="Arial"/>
                <w:lang w:eastAsia="ko-KR"/>
              </w:rPr>
              <w:t>Anuj Mon 0132</w:t>
            </w:r>
          </w:p>
          <w:p w14:paraId="30D96B87" w14:textId="4C0096D4" w:rsidR="008E4286" w:rsidRDefault="006B0389" w:rsidP="006B0389">
            <w:pPr>
              <w:rPr>
                <w:rFonts w:eastAsia="Batang" w:cs="Arial"/>
                <w:lang w:eastAsia="ko-KR"/>
              </w:rPr>
            </w:pPr>
            <w:r>
              <w:rPr>
                <w:rFonts w:eastAsia="Batang" w:cs="Arial"/>
                <w:lang w:eastAsia="ko-KR"/>
              </w:rPr>
              <w:t>Revision required</w:t>
            </w:r>
          </w:p>
          <w:p w14:paraId="108ED16B" w14:textId="63EBFCCA" w:rsidR="008E4286" w:rsidRDefault="008E4286" w:rsidP="008E4286">
            <w:pPr>
              <w:rPr>
                <w:rFonts w:eastAsia="Batang" w:cs="Arial"/>
                <w:lang w:eastAsia="ko-KR"/>
              </w:rPr>
            </w:pPr>
          </w:p>
          <w:p w14:paraId="6F4DCB40" w14:textId="435D678D" w:rsidR="002126E9" w:rsidRDefault="002126E9" w:rsidP="008E4286">
            <w:pPr>
              <w:rPr>
                <w:rFonts w:eastAsia="Batang" w:cs="Arial"/>
                <w:lang w:eastAsia="ko-KR"/>
              </w:rPr>
            </w:pPr>
            <w:r>
              <w:rPr>
                <w:rFonts w:eastAsia="Batang" w:cs="Arial"/>
                <w:lang w:eastAsia="ko-KR"/>
              </w:rPr>
              <w:t>Ban mon 1005</w:t>
            </w:r>
          </w:p>
          <w:p w14:paraId="715A6CBA" w14:textId="6F611C05" w:rsidR="002126E9" w:rsidRDefault="002126E9" w:rsidP="008E4286">
            <w:pPr>
              <w:rPr>
                <w:rFonts w:eastAsia="Batang" w:cs="Arial"/>
                <w:lang w:eastAsia="ko-KR"/>
              </w:rPr>
            </w:pPr>
            <w:r>
              <w:rPr>
                <w:rFonts w:eastAsia="Batang" w:cs="Arial"/>
                <w:lang w:eastAsia="ko-KR"/>
              </w:rPr>
              <w:t>Rev rquired</w:t>
            </w:r>
          </w:p>
          <w:p w14:paraId="7B7CDC0E" w14:textId="2FFD0564" w:rsidR="002126E9" w:rsidRDefault="002126E9" w:rsidP="008E4286">
            <w:pPr>
              <w:rPr>
                <w:rFonts w:eastAsia="Batang" w:cs="Arial"/>
                <w:lang w:eastAsia="ko-KR"/>
              </w:rPr>
            </w:pPr>
          </w:p>
          <w:p w14:paraId="18C4A49F" w14:textId="201307AF" w:rsidR="00FB039E" w:rsidRDefault="00FB039E" w:rsidP="008E4286">
            <w:pPr>
              <w:rPr>
                <w:rFonts w:eastAsia="Batang" w:cs="Arial"/>
                <w:lang w:eastAsia="ko-KR"/>
              </w:rPr>
            </w:pPr>
            <w:r>
              <w:rPr>
                <w:rFonts w:eastAsia="Batang" w:cs="Arial"/>
                <w:lang w:eastAsia="ko-KR"/>
              </w:rPr>
              <w:t>Lena tue 012</w:t>
            </w:r>
          </w:p>
          <w:p w14:paraId="151A79B4" w14:textId="14739E24" w:rsidR="00FB039E" w:rsidRDefault="00FB039E" w:rsidP="008E4286">
            <w:pPr>
              <w:rPr>
                <w:rFonts w:eastAsia="Batang" w:cs="Arial"/>
                <w:lang w:eastAsia="ko-KR"/>
              </w:rPr>
            </w:pPr>
            <w:r>
              <w:rPr>
                <w:rFonts w:eastAsia="Batang" w:cs="Arial"/>
                <w:lang w:eastAsia="ko-KR"/>
              </w:rPr>
              <w:t>Provides rev</w:t>
            </w:r>
          </w:p>
          <w:p w14:paraId="3286939C" w14:textId="0BFBDC1E" w:rsidR="00FB039E" w:rsidRDefault="00FB039E" w:rsidP="008E4286">
            <w:pPr>
              <w:rPr>
                <w:rFonts w:eastAsia="Batang" w:cs="Arial"/>
                <w:lang w:eastAsia="ko-KR"/>
              </w:rPr>
            </w:pPr>
          </w:p>
          <w:p w14:paraId="58382CAF" w14:textId="4C067DFA" w:rsidR="00FB039E" w:rsidRDefault="00FB039E" w:rsidP="008E4286">
            <w:pPr>
              <w:rPr>
                <w:rFonts w:eastAsia="Batang" w:cs="Arial"/>
                <w:lang w:eastAsia="ko-KR"/>
              </w:rPr>
            </w:pPr>
            <w:r>
              <w:rPr>
                <w:rFonts w:eastAsia="Batang" w:cs="Arial"/>
                <w:lang w:eastAsia="ko-KR"/>
              </w:rPr>
              <w:t>Anuj tue 0206</w:t>
            </w:r>
          </w:p>
          <w:p w14:paraId="301BB3F7" w14:textId="69390CB1" w:rsidR="00FB039E" w:rsidRDefault="00472DE1" w:rsidP="008E4286">
            <w:pPr>
              <w:rPr>
                <w:rFonts w:eastAsia="Batang" w:cs="Arial"/>
                <w:lang w:eastAsia="ko-KR"/>
              </w:rPr>
            </w:pPr>
            <w:r>
              <w:rPr>
                <w:rFonts w:eastAsia="Batang" w:cs="Arial"/>
                <w:lang w:eastAsia="ko-KR"/>
              </w:rPr>
              <w:t>F</w:t>
            </w:r>
            <w:r w:rsidR="00FB039E">
              <w:rPr>
                <w:rFonts w:eastAsia="Batang" w:cs="Arial"/>
                <w:lang w:eastAsia="ko-KR"/>
              </w:rPr>
              <w:t>ine</w:t>
            </w:r>
          </w:p>
          <w:p w14:paraId="6D0E1E1C" w14:textId="4CA8DB3C" w:rsidR="00472DE1" w:rsidRDefault="00472DE1" w:rsidP="008E4286">
            <w:pPr>
              <w:rPr>
                <w:rFonts w:eastAsia="Batang" w:cs="Arial"/>
                <w:lang w:eastAsia="ko-KR"/>
              </w:rPr>
            </w:pPr>
          </w:p>
          <w:p w14:paraId="04EF6D15" w14:textId="0B6CCDD7" w:rsidR="00472DE1" w:rsidRDefault="00472DE1" w:rsidP="008E4286">
            <w:pPr>
              <w:rPr>
                <w:rFonts w:eastAsia="Batang" w:cs="Arial"/>
                <w:lang w:eastAsia="ko-KR"/>
              </w:rPr>
            </w:pPr>
            <w:r>
              <w:rPr>
                <w:rFonts w:eastAsia="Batang" w:cs="Arial"/>
                <w:lang w:eastAsia="ko-KR"/>
              </w:rPr>
              <w:t>Ban tue 0606</w:t>
            </w:r>
          </w:p>
          <w:p w14:paraId="682155E5" w14:textId="41A36994" w:rsidR="00472DE1" w:rsidRDefault="00472DE1" w:rsidP="008E4286">
            <w:pPr>
              <w:rPr>
                <w:rFonts w:eastAsia="Batang" w:cs="Arial"/>
                <w:lang w:eastAsia="ko-KR"/>
              </w:rPr>
            </w:pPr>
            <w:r>
              <w:rPr>
                <w:rFonts w:eastAsia="Batang" w:cs="Arial"/>
                <w:lang w:eastAsia="ko-KR"/>
              </w:rPr>
              <w:t>Explains</w:t>
            </w:r>
          </w:p>
          <w:p w14:paraId="7CF6D5E4" w14:textId="74C4AB8B" w:rsidR="00472DE1" w:rsidRDefault="00472DE1" w:rsidP="008E4286">
            <w:pPr>
              <w:rPr>
                <w:rFonts w:eastAsia="Batang" w:cs="Arial"/>
                <w:lang w:eastAsia="ko-KR"/>
              </w:rPr>
            </w:pPr>
          </w:p>
          <w:p w14:paraId="37F5F3A0" w14:textId="4AACE68C" w:rsidR="00053573" w:rsidRDefault="00053573" w:rsidP="008E4286">
            <w:pPr>
              <w:rPr>
                <w:rFonts w:eastAsia="Batang" w:cs="Arial"/>
                <w:lang w:eastAsia="ko-KR"/>
              </w:rPr>
            </w:pPr>
            <w:r>
              <w:rPr>
                <w:rFonts w:eastAsia="Batang" w:cs="Arial"/>
                <w:lang w:eastAsia="ko-KR"/>
              </w:rPr>
              <w:t>Roland tue 1050</w:t>
            </w:r>
          </w:p>
          <w:p w14:paraId="66156086" w14:textId="588CCE93" w:rsidR="00053573" w:rsidRDefault="00053573" w:rsidP="008E4286">
            <w:pPr>
              <w:rPr>
                <w:rFonts w:eastAsia="Batang" w:cs="Arial"/>
                <w:lang w:eastAsia="ko-KR"/>
              </w:rPr>
            </w:pPr>
            <w:r>
              <w:rPr>
                <w:rFonts w:eastAsia="Batang" w:cs="Arial"/>
                <w:lang w:eastAsia="ko-KR"/>
              </w:rPr>
              <w:t>Rev required</w:t>
            </w:r>
          </w:p>
          <w:p w14:paraId="109AE733" w14:textId="109A6E9F" w:rsidR="00053573" w:rsidRDefault="00053573" w:rsidP="008E4286">
            <w:pPr>
              <w:rPr>
                <w:rFonts w:eastAsia="Batang" w:cs="Arial"/>
                <w:lang w:eastAsia="ko-KR"/>
              </w:rPr>
            </w:pPr>
          </w:p>
          <w:p w14:paraId="0F92913F" w14:textId="5903A37D" w:rsidR="006A08F0" w:rsidRDefault="006A08F0" w:rsidP="008E4286">
            <w:pPr>
              <w:rPr>
                <w:rFonts w:eastAsia="Batang" w:cs="Arial"/>
                <w:lang w:eastAsia="ko-KR"/>
              </w:rPr>
            </w:pPr>
            <w:r>
              <w:rPr>
                <w:rFonts w:eastAsia="Batang" w:cs="Arial"/>
                <w:lang w:eastAsia="ko-KR"/>
              </w:rPr>
              <w:t>Lena tue 1354</w:t>
            </w:r>
          </w:p>
          <w:p w14:paraId="7BA3C8B9" w14:textId="604EF751" w:rsidR="006A08F0" w:rsidRDefault="006A08F0" w:rsidP="008E4286">
            <w:pPr>
              <w:rPr>
                <w:rFonts w:eastAsia="Batang" w:cs="Arial"/>
                <w:lang w:eastAsia="ko-KR"/>
              </w:rPr>
            </w:pPr>
            <w:r>
              <w:rPr>
                <w:rFonts w:eastAsia="Batang" w:cs="Arial"/>
                <w:lang w:eastAsia="ko-KR"/>
              </w:rPr>
              <w:t>Replies</w:t>
            </w:r>
          </w:p>
          <w:p w14:paraId="417509E0" w14:textId="34541D41" w:rsidR="006A08F0" w:rsidRDefault="006A08F0" w:rsidP="008E4286">
            <w:pPr>
              <w:rPr>
                <w:rFonts w:eastAsia="Batang" w:cs="Arial"/>
                <w:lang w:eastAsia="ko-KR"/>
              </w:rPr>
            </w:pPr>
          </w:p>
          <w:p w14:paraId="19F30CF9" w14:textId="40B91ECA" w:rsidR="008E7FE0" w:rsidRDefault="008E7FE0" w:rsidP="008E4286">
            <w:pPr>
              <w:rPr>
                <w:rFonts w:eastAsia="Batang" w:cs="Arial"/>
                <w:lang w:eastAsia="ko-KR"/>
              </w:rPr>
            </w:pPr>
            <w:r>
              <w:rPr>
                <w:rFonts w:eastAsia="Batang" w:cs="Arial"/>
                <w:lang w:eastAsia="ko-KR"/>
              </w:rPr>
              <w:t>Ban tue 1430</w:t>
            </w:r>
          </w:p>
          <w:p w14:paraId="18DF1376" w14:textId="3F31E19B" w:rsidR="008E7FE0" w:rsidRDefault="00E472A4" w:rsidP="008E4286">
            <w:pPr>
              <w:rPr>
                <w:rFonts w:eastAsia="Batang" w:cs="Arial"/>
                <w:lang w:eastAsia="ko-KR"/>
              </w:rPr>
            </w:pPr>
            <w:r>
              <w:rPr>
                <w:rFonts w:eastAsia="Batang" w:cs="Arial"/>
                <w:lang w:eastAsia="ko-KR"/>
              </w:rPr>
              <w:t>R</w:t>
            </w:r>
            <w:r w:rsidR="008E7FE0">
              <w:rPr>
                <w:rFonts w:eastAsia="Batang" w:cs="Arial"/>
                <w:lang w:eastAsia="ko-KR"/>
              </w:rPr>
              <w:t>eplies</w:t>
            </w:r>
          </w:p>
          <w:p w14:paraId="1961B8F8" w14:textId="77A8CF32" w:rsidR="00E472A4" w:rsidRDefault="00E472A4" w:rsidP="008E4286">
            <w:pPr>
              <w:rPr>
                <w:rFonts w:eastAsia="Batang" w:cs="Arial"/>
                <w:lang w:eastAsia="ko-KR"/>
              </w:rPr>
            </w:pPr>
          </w:p>
          <w:p w14:paraId="2221B3D7" w14:textId="77709B0B" w:rsidR="00E472A4" w:rsidRDefault="00E472A4" w:rsidP="008E4286">
            <w:pPr>
              <w:rPr>
                <w:rFonts w:eastAsia="Batang" w:cs="Arial"/>
                <w:lang w:eastAsia="ko-KR"/>
              </w:rPr>
            </w:pPr>
            <w:r>
              <w:rPr>
                <w:rFonts w:eastAsia="Batang" w:cs="Arial"/>
                <w:lang w:eastAsia="ko-KR"/>
              </w:rPr>
              <w:t>Lalith tue 1450</w:t>
            </w:r>
          </w:p>
          <w:p w14:paraId="35F8ED55" w14:textId="30327541" w:rsidR="00E472A4" w:rsidRDefault="00E472A4" w:rsidP="008E4286">
            <w:pPr>
              <w:rPr>
                <w:rFonts w:eastAsia="Batang" w:cs="Arial"/>
                <w:lang w:eastAsia="ko-KR"/>
              </w:rPr>
            </w:pPr>
            <w:r>
              <w:rPr>
                <w:rFonts w:eastAsia="Batang" w:cs="Arial"/>
                <w:lang w:eastAsia="ko-KR"/>
              </w:rPr>
              <w:t xml:space="preserve"> Replies</w:t>
            </w:r>
          </w:p>
          <w:p w14:paraId="7B13A294" w14:textId="1AC90799" w:rsidR="00E472A4" w:rsidRDefault="00E472A4" w:rsidP="008E4286">
            <w:pPr>
              <w:rPr>
                <w:rFonts w:eastAsia="Batang" w:cs="Arial"/>
                <w:lang w:eastAsia="ko-KR"/>
              </w:rPr>
            </w:pPr>
          </w:p>
          <w:p w14:paraId="2D3528EA" w14:textId="76B5A4AC" w:rsidR="00E472A4" w:rsidRDefault="00E472A4" w:rsidP="008E4286">
            <w:pPr>
              <w:rPr>
                <w:rFonts w:eastAsia="Batang" w:cs="Arial"/>
                <w:lang w:eastAsia="ko-KR"/>
              </w:rPr>
            </w:pPr>
            <w:r>
              <w:rPr>
                <w:rFonts w:eastAsia="Batang" w:cs="Arial"/>
                <w:lang w:eastAsia="ko-KR"/>
              </w:rPr>
              <w:t>Ban tue 1455</w:t>
            </w:r>
          </w:p>
          <w:p w14:paraId="317B4A5B" w14:textId="2E109F4A" w:rsidR="00E472A4" w:rsidRDefault="00EE1EC5" w:rsidP="008E4286">
            <w:pPr>
              <w:rPr>
                <w:rFonts w:eastAsia="Batang" w:cs="Arial"/>
                <w:lang w:eastAsia="ko-KR"/>
              </w:rPr>
            </w:pPr>
            <w:r>
              <w:rPr>
                <w:rFonts w:eastAsia="Batang" w:cs="Arial"/>
                <w:lang w:eastAsia="ko-KR"/>
              </w:rPr>
              <w:t>C</w:t>
            </w:r>
            <w:r w:rsidR="00E472A4">
              <w:rPr>
                <w:rFonts w:eastAsia="Batang" w:cs="Arial"/>
                <w:lang w:eastAsia="ko-KR"/>
              </w:rPr>
              <w:t>omments</w:t>
            </w:r>
          </w:p>
          <w:p w14:paraId="7815A678" w14:textId="4EBB95E6" w:rsidR="00EE1EC5" w:rsidRDefault="00EE1EC5" w:rsidP="008E4286">
            <w:pPr>
              <w:rPr>
                <w:rFonts w:eastAsia="Batang" w:cs="Arial"/>
                <w:lang w:eastAsia="ko-KR"/>
              </w:rPr>
            </w:pPr>
          </w:p>
          <w:p w14:paraId="0D72855B" w14:textId="3877E513" w:rsidR="00EE1EC5" w:rsidRDefault="00EE1EC5" w:rsidP="008E4286">
            <w:pPr>
              <w:rPr>
                <w:rFonts w:eastAsia="Batang" w:cs="Arial"/>
                <w:lang w:eastAsia="ko-KR"/>
              </w:rPr>
            </w:pPr>
            <w:r>
              <w:rPr>
                <w:rFonts w:eastAsia="Batang" w:cs="Arial"/>
                <w:lang w:eastAsia="ko-KR"/>
              </w:rPr>
              <w:t>Roland tue 2159</w:t>
            </w:r>
          </w:p>
          <w:p w14:paraId="6A9BE0AB" w14:textId="5FCF1ADC" w:rsidR="00EE1EC5" w:rsidRDefault="00EE1EC5" w:rsidP="008E4286">
            <w:pPr>
              <w:rPr>
                <w:rFonts w:eastAsia="Batang" w:cs="Arial"/>
                <w:lang w:eastAsia="ko-KR"/>
              </w:rPr>
            </w:pPr>
            <w:r>
              <w:rPr>
                <w:rFonts w:eastAsia="Batang" w:cs="Arial"/>
                <w:lang w:eastAsia="ko-KR"/>
              </w:rPr>
              <w:t>Checking with lena</w:t>
            </w:r>
          </w:p>
          <w:p w14:paraId="27466016" w14:textId="1D701330" w:rsidR="00EE1EC5" w:rsidRDefault="00EE1EC5" w:rsidP="008E4286">
            <w:pPr>
              <w:rPr>
                <w:rFonts w:eastAsia="Batang" w:cs="Arial"/>
                <w:lang w:eastAsia="ko-KR"/>
              </w:rPr>
            </w:pPr>
          </w:p>
          <w:p w14:paraId="6F9CEC94" w14:textId="15C67B28" w:rsidR="00436BEA" w:rsidRDefault="00436BEA" w:rsidP="008E4286">
            <w:pPr>
              <w:rPr>
                <w:rFonts w:eastAsia="Batang" w:cs="Arial"/>
                <w:lang w:eastAsia="ko-KR"/>
              </w:rPr>
            </w:pPr>
            <w:r>
              <w:rPr>
                <w:rFonts w:eastAsia="Batang" w:cs="Arial"/>
                <w:lang w:eastAsia="ko-KR"/>
              </w:rPr>
              <w:t>Lalith wed 0640</w:t>
            </w:r>
          </w:p>
          <w:p w14:paraId="7A6F64E6" w14:textId="5A4A58E7" w:rsidR="00436BEA" w:rsidRDefault="00436BEA" w:rsidP="008E4286">
            <w:pPr>
              <w:rPr>
                <w:rFonts w:eastAsia="Batang" w:cs="Arial"/>
                <w:lang w:eastAsia="ko-KR"/>
              </w:rPr>
            </w:pPr>
            <w:r>
              <w:rPr>
                <w:rFonts w:eastAsia="Batang" w:cs="Arial"/>
                <w:lang w:eastAsia="ko-KR"/>
              </w:rPr>
              <w:t>New rev</w:t>
            </w:r>
          </w:p>
          <w:p w14:paraId="71418AA7" w14:textId="74F28414" w:rsidR="00436BEA" w:rsidRDefault="00436BEA" w:rsidP="008E4286">
            <w:pPr>
              <w:rPr>
                <w:rFonts w:eastAsia="Batang" w:cs="Arial"/>
                <w:lang w:eastAsia="ko-KR"/>
              </w:rPr>
            </w:pPr>
          </w:p>
          <w:p w14:paraId="16C1E83B" w14:textId="29AD9615" w:rsidR="00436BEA" w:rsidRDefault="00436BEA" w:rsidP="008E4286">
            <w:pPr>
              <w:rPr>
                <w:rFonts w:eastAsia="Batang" w:cs="Arial"/>
                <w:lang w:eastAsia="ko-KR"/>
              </w:rPr>
            </w:pPr>
            <w:r>
              <w:rPr>
                <w:rFonts w:eastAsia="Batang" w:cs="Arial"/>
                <w:lang w:eastAsia="ko-KR"/>
              </w:rPr>
              <w:t>Lalith wed 0643</w:t>
            </w:r>
          </w:p>
          <w:p w14:paraId="03637022" w14:textId="3257DE92" w:rsidR="00436BEA" w:rsidRDefault="00436BEA" w:rsidP="008E4286">
            <w:pPr>
              <w:rPr>
                <w:rFonts w:eastAsia="Batang" w:cs="Arial"/>
                <w:lang w:eastAsia="ko-KR"/>
              </w:rPr>
            </w:pPr>
            <w:r>
              <w:rPr>
                <w:rFonts w:eastAsia="Batang" w:cs="Arial"/>
                <w:lang w:eastAsia="ko-KR"/>
              </w:rPr>
              <w:t>Could be merged to 0242</w:t>
            </w:r>
          </w:p>
          <w:p w14:paraId="15157BB2" w14:textId="1FFEE473" w:rsidR="008E4286" w:rsidRPr="00D95972" w:rsidRDefault="008E4286" w:rsidP="008E4286">
            <w:pPr>
              <w:rPr>
                <w:rFonts w:eastAsia="Batang" w:cs="Arial"/>
                <w:lang w:eastAsia="ko-KR"/>
              </w:rPr>
            </w:pPr>
          </w:p>
        </w:tc>
      </w:tr>
      <w:tr w:rsidR="008E4286" w:rsidRPr="00D95972" w14:paraId="509BEE54" w14:textId="77777777" w:rsidTr="00E063DD">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08C9A9" w14:textId="663CE530" w:rsidR="008E4286" w:rsidRPr="00D95972" w:rsidRDefault="00E04DF2" w:rsidP="008E4286">
            <w:pPr>
              <w:overflowPunct/>
              <w:autoSpaceDE/>
              <w:autoSpaceDN/>
              <w:adjustRightInd/>
              <w:textAlignment w:val="auto"/>
              <w:rPr>
                <w:rFonts w:cs="Arial"/>
                <w:lang w:val="en-US"/>
              </w:rPr>
            </w:pPr>
            <w:hyperlink r:id="rId231" w:history="1">
              <w:r w:rsidR="008E4286">
                <w:rPr>
                  <w:rStyle w:val="Hyperlink"/>
                </w:rPr>
                <w:t>C1-220043</w:t>
              </w:r>
            </w:hyperlink>
          </w:p>
        </w:tc>
        <w:tc>
          <w:tcPr>
            <w:tcW w:w="4191" w:type="dxa"/>
            <w:gridSpan w:val="3"/>
            <w:tcBorders>
              <w:top w:val="single" w:sz="4" w:space="0" w:color="auto"/>
              <w:bottom w:val="single" w:sz="4" w:space="0" w:color="auto"/>
            </w:tcBorders>
            <w:shd w:val="clear" w:color="auto" w:fill="auto"/>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auto"/>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1CCE827" w14:textId="2FA70F5C" w:rsidR="008E4286" w:rsidRPr="00D95972" w:rsidRDefault="008E4286" w:rsidP="008E4286">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620BD" w14:textId="77777777" w:rsidR="00E063DD" w:rsidRDefault="00E063DD" w:rsidP="00A453F4">
            <w:pPr>
              <w:rPr>
                <w:rFonts w:eastAsia="Batang" w:cs="Arial"/>
                <w:lang w:eastAsia="ko-KR"/>
              </w:rPr>
            </w:pPr>
            <w:r>
              <w:rPr>
                <w:rFonts w:eastAsia="Batang" w:cs="Arial"/>
                <w:lang w:eastAsia="ko-KR"/>
              </w:rPr>
              <w:t>Postponed</w:t>
            </w:r>
          </w:p>
          <w:p w14:paraId="6B3B4EEC" w14:textId="77777777" w:rsidR="00E063DD" w:rsidRDefault="00E063DD" w:rsidP="00A453F4">
            <w:pPr>
              <w:rPr>
                <w:rFonts w:eastAsia="Batang" w:cs="Arial"/>
                <w:lang w:eastAsia="ko-KR"/>
              </w:rPr>
            </w:pPr>
          </w:p>
          <w:p w14:paraId="17E4E365" w14:textId="3932C1A3" w:rsidR="00A453F4" w:rsidRDefault="00A453F4" w:rsidP="00A453F4">
            <w:pPr>
              <w:rPr>
                <w:rFonts w:eastAsia="Batang" w:cs="Arial"/>
                <w:lang w:eastAsia="ko-KR"/>
              </w:rPr>
            </w:pPr>
            <w:r>
              <w:rPr>
                <w:rFonts w:eastAsia="Batang" w:cs="Arial"/>
                <w:lang w:eastAsia="ko-KR"/>
              </w:rPr>
              <w:t>Ivo mon 0833</w:t>
            </w:r>
          </w:p>
          <w:p w14:paraId="42F44BD2" w14:textId="5F8403A6" w:rsidR="00A453F4" w:rsidRDefault="00A453F4" w:rsidP="00A453F4">
            <w:pPr>
              <w:rPr>
                <w:rFonts w:eastAsia="Batang" w:cs="Arial"/>
                <w:lang w:eastAsia="ko-KR"/>
              </w:rPr>
            </w:pPr>
            <w:r>
              <w:rPr>
                <w:rFonts w:eastAsia="Batang" w:cs="Arial"/>
                <w:lang w:eastAsia="ko-KR"/>
              </w:rPr>
              <w:t>Comment: is ok</w:t>
            </w:r>
          </w:p>
          <w:p w14:paraId="6264C231" w14:textId="77777777" w:rsidR="008E4286" w:rsidRDefault="008E4286" w:rsidP="008E4286">
            <w:pPr>
              <w:rPr>
                <w:rFonts w:eastAsia="Batang" w:cs="Arial"/>
                <w:lang w:eastAsia="ko-KR"/>
              </w:rPr>
            </w:pPr>
          </w:p>
          <w:p w14:paraId="57A3AFDF" w14:textId="27E99FB3" w:rsidR="00271C4F" w:rsidRDefault="00271C4F" w:rsidP="008E4286">
            <w:pPr>
              <w:rPr>
                <w:rFonts w:eastAsia="Batang" w:cs="Arial"/>
                <w:lang w:eastAsia="ko-KR"/>
              </w:rPr>
            </w:pPr>
            <w:r>
              <w:rPr>
                <w:rFonts w:eastAsia="Batang" w:cs="Arial"/>
                <w:lang w:eastAsia="ko-KR"/>
              </w:rPr>
              <w:t>Vishnu mon 1037</w:t>
            </w:r>
          </w:p>
          <w:p w14:paraId="48A053B1" w14:textId="56BD97DB" w:rsidR="00271C4F" w:rsidRDefault="00271C4F" w:rsidP="008E4286">
            <w:pPr>
              <w:rPr>
                <w:rFonts w:eastAsia="Batang" w:cs="Arial"/>
                <w:lang w:eastAsia="ko-KR"/>
              </w:rPr>
            </w:pPr>
            <w:r>
              <w:rPr>
                <w:rFonts w:eastAsia="Batang" w:cs="Arial"/>
                <w:lang w:eastAsia="ko-KR"/>
              </w:rPr>
              <w:t>Rev required</w:t>
            </w:r>
          </w:p>
          <w:p w14:paraId="42778E1E" w14:textId="52F7365C" w:rsidR="00271C4F" w:rsidRDefault="00271C4F" w:rsidP="008E4286">
            <w:pPr>
              <w:rPr>
                <w:rFonts w:eastAsia="Batang" w:cs="Arial"/>
                <w:lang w:eastAsia="ko-KR"/>
              </w:rPr>
            </w:pPr>
          </w:p>
          <w:p w14:paraId="70ED5005" w14:textId="6FAE3F77" w:rsidR="003F19D1" w:rsidRDefault="003F19D1" w:rsidP="008E4286">
            <w:pPr>
              <w:rPr>
                <w:rFonts w:eastAsia="Batang" w:cs="Arial"/>
                <w:lang w:eastAsia="ko-KR"/>
              </w:rPr>
            </w:pPr>
            <w:r>
              <w:rPr>
                <w:rFonts w:eastAsia="Batang" w:cs="Arial"/>
                <w:lang w:eastAsia="ko-KR"/>
              </w:rPr>
              <w:t>SangMin tue 0043</w:t>
            </w:r>
          </w:p>
          <w:p w14:paraId="0AC5A3D5" w14:textId="07CE8E80" w:rsidR="003F19D1" w:rsidRDefault="003F19D1" w:rsidP="008E4286">
            <w:pPr>
              <w:rPr>
                <w:rFonts w:eastAsia="Batang" w:cs="Arial"/>
                <w:lang w:eastAsia="ko-KR"/>
              </w:rPr>
            </w:pPr>
            <w:r>
              <w:rPr>
                <w:rFonts w:eastAsia="Batang" w:cs="Arial"/>
                <w:lang w:eastAsia="ko-KR"/>
              </w:rPr>
              <w:t>Revision required</w:t>
            </w:r>
          </w:p>
          <w:p w14:paraId="1A3D82FE" w14:textId="7B2FF4D8" w:rsidR="003F19D1" w:rsidRDefault="003F19D1" w:rsidP="008E4286">
            <w:pPr>
              <w:rPr>
                <w:rFonts w:eastAsia="Batang" w:cs="Arial"/>
                <w:lang w:eastAsia="ko-KR"/>
              </w:rPr>
            </w:pPr>
          </w:p>
          <w:p w14:paraId="79D0EC44" w14:textId="101DE0F6" w:rsidR="00053573" w:rsidRDefault="00053573" w:rsidP="008E4286">
            <w:pPr>
              <w:rPr>
                <w:rFonts w:eastAsia="Batang" w:cs="Arial"/>
                <w:lang w:eastAsia="ko-KR"/>
              </w:rPr>
            </w:pPr>
            <w:r>
              <w:rPr>
                <w:rFonts w:eastAsia="Batang" w:cs="Arial"/>
                <w:lang w:eastAsia="ko-KR"/>
              </w:rPr>
              <w:t>Lalith tue 1056</w:t>
            </w:r>
          </w:p>
          <w:p w14:paraId="654BF051" w14:textId="5287B6A7" w:rsidR="00053573" w:rsidRDefault="00053573" w:rsidP="008E4286">
            <w:pPr>
              <w:rPr>
                <w:rFonts w:eastAsia="Batang" w:cs="Arial"/>
                <w:lang w:eastAsia="ko-KR"/>
              </w:rPr>
            </w:pPr>
            <w:r>
              <w:rPr>
                <w:rFonts w:eastAsia="Batang" w:cs="Arial"/>
                <w:lang w:eastAsia="ko-KR"/>
              </w:rPr>
              <w:t>Same as Vishnu</w:t>
            </w:r>
          </w:p>
          <w:p w14:paraId="5B75BDD3" w14:textId="26EEDCA6" w:rsidR="00053573" w:rsidRDefault="00053573" w:rsidP="008E4286">
            <w:pPr>
              <w:rPr>
                <w:rFonts w:eastAsia="Batang" w:cs="Arial"/>
                <w:lang w:eastAsia="ko-KR"/>
              </w:rPr>
            </w:pPr>
          </w:p>
          <w:p w14:paraId="34939775" w14:textId="09628620" w:rsidR="00C42697" w:rsidRDefault="00C42697" w:rsidP="008E4286">
            <w:pPr>
              <w:rPr>
                <w:rFonts w:eastAsia="Batang" w:cs="Arial"/>
                <w:lang w:eastAsia="ko-KR"/>
              </w:rPr>
            </w:pPr>
            <w:r>
              <w:rPr>
                <w:rFonts w:eastAsia="Batang" w:cs="Arial"/>
                <w:lang w:eastAsia="ko-KR"/>
              </w:rPr>
              <w:t>Roland tue 1112</w:t>
            </w:r>
          </w:p>
          <w:p w14:paraId="23C02383" w14:textId="640C2DEC" w:rsidR="00C42697" w:rsidRDefault="00C42697" w:rsidP="008E4286">
            <w:pPr>
              <w:rPr>
                <w:rFonts w:eastAsia="Batang" w:cs="Arial"/>
                <w:lang w:eastAsia="ko-KR"/>
              </w:rPr>
            </w:pPr>
            <w:r>
              <w:rPr>
                <w:rFonts w:eastAsia="Batang" w:cs="Arial"/>
                <w:lang w:eastAsia="ko-KR"/>
              </w:rPr>
              <w:t>Co-sign</w:t>
            </w:r>
          </w:p>
          <w:p w14:paraId="3CF2FB35" w14:textId="4E7AC9FC" w:rsidR="00271C4F" w:rsidRPr="00D95972" w:rsidRDefault="00271C4F" w:rsidP="008E4286">
            <w:pPr>
              <w:rPr>
                <w:rFonts w:eastAsia="Batang" w:cs="Arial"/>
                <w:lang w:eastAsia="ko-KR"/>
              </w:rPr>
            </w:pPr>
          </w:p>
        </w:tc>
      </w:tr>
      <w:tr w:rsidR="008E4286" w:rsidRPr="00D95972" w14:paraId="725FD948" w14:textId="77777777" w:rsidTr="00E063DD">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10D13F" w14:textId="330167FC" w:rsidR="008E4286" w:rsidRPr="00D95972" w:rsidRDefault="00E04DF2" w:rsidP="008E4286">
            <w:pPr>
              <w:overflowPunct/>
              <w:autoSpaceDE/>
              <w:autoSpaceDN/>
              <w:adjustRightInd/>
              <w:textAlignment w:val="auto"/>
              <w:rPr>
                <w:rFonts w:cs="Arial"/>
                <w:lang w:val="en-US"/>
              </w:rPr>
            </w:pPr>
            <w:hyperlink r:id="rId232" w:history="1">
              <w:r w:rsidR="008E4286">
                <w:rPr>
                  <w:rStyle w:val="Hyperlink"/>
                </w:rPr>
                <w:t>C1-220044</w:t>
              </w:r>
            </w:hyperlink>
          </w:p>
        </w:tc>
        <w:tc>
          <w:tcPr>
            <w:tcW w:w="4191" w:type="dxa"/>
            <w:gridSpan w:val="3"/>
            <w:tcBorders>
              <w:top w:val="single" w:sz="4" w:space="0" w:color="auto"/>
              <w:bottom w:val="single" w:sz="4" w:space="0" w:color="auto"/>
            </w:tcBorders>
            <w:shd w:val="clear" w:color="auto" w:fill="auto"/>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auto"/>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F6C7EB" w14:textId="77777777" w:rsidR="00E063DD" w:rsidRDefault="00E063DD" w:rsidP="008E4286">
            <w:pPr>
              <w:rPr>
                <w:rFonts w:eastAsia="Batang" w:cs="Arial"/>
                <w:lang w:eastAsia="ko-KR"/>
              </w:rPr>
            </w:pPr>
            <w:r>
              <w:rPr>
                <w:rFonts w:eastAsia="Batang" w:cs="Arial"/>
                <w:lang w:eastAsia="ko-KR"/>
              </w:rPr>
              <w:t>Postponed</w:t>
            </w:r>
          </w:p>
          <w:p w14:paraId="0055D4E4" w14:textId="77777777" w:rsidR="00E063DD" w:rsidRDefault="00E063DD" w:rsidP="008E4286">
            <w:pPr>
              <w:rPr>
                <w:rFonts w:eastAsia="Batang" w:cs="Arial"/>
                <w:lang w:eastAsia="ko-KR"/>
              </w:rPr>
            </w:pPr>
          </w:p>
          <w:p w14:paraId="29786DB8" w14:textId="3B608186" w:rsidR="008E4286" w:rsidRDefault="00E6120D" w:rsidP="008E4286">
            <w:pPr>
              <w:rPr>
                <w:rFonts w:eastAsia="Batang" w:cs="Arial"/>
                <w:lang w:eastAsia="ko-KR"/>
              </w:rPr>
            </w:pPr>
            <w:r>
              <w:rPr>
                <w:rFonts w:eastAsia="Batang" w:cs="Arial"/>
                <w:lang w:eastAsia="ko-KR"/>
              </w:rPr>
              <w:t>Lin mon 0334</w:t>
            </w:r>
          </w:p>
          <w:p w14:paraId="4E0A3548" w14:textId="77777777" w:rsidR="00E6120D" w:rsidRDefault="00E6120D" w:rsidP="008E4286">
            <w:pPr>
              <w:rPr>
                <w:rFonts w:eastAsia="Batang" w:cs="Arial"/>
                <w:lang w:eastAsia="ko-KR"/>
              </w:rPr>
            </w:pPr>
            <w:r>
              <w:rPr>
                <w:rFonts w:eastAsia="Batang" w:cs="Arial"/>
                <w:lang w:eastAsia="ko-KR"/>
              </w:rPr>
              <w:t>Rev required</w:t>
            </w:r>
          </w:p>
          <w:p w14:paraId="496735C4" w14:textId="77777777" w:rsidR="00E6120D" w:rsidRDefault="00E6120D" w:rsidP="008E4286">
            <w:pPr>
              <w:rPr>
                <w:rFonts w:eastAsia="Batang" w:cs="Arial"/>
                <w:lang w:eastAsia="ko-KR"/>
              </w:rPr>
            </w:pPr>
          </w:p>
          <w:p w14:paraId="178686C8" w14:textId="03792A42" w:rsidR="00687CCC" w:rsidRDefault="00687CCC" w:rsidP="00687CCC">
            <w:pPr>
              <w:rPr>
                <w:rFonts w:eastAsia="Batang" w:cs="Arial"/>
                <w:lang w:eastAsia="ko-KR"/>
              </w:rPr>
            </w:pPr>
            <w:r>
              <w:rPr>
                <w:rFonts w:eastAsia="Batang" w:cs="Arial"/>
                <w:lang w:eastAsia="ko-KR"/>
              </w:rPr>
              <w:t>Ivo mon 0858</w:t>
            </w:r>
          </w:p>
          <w:p w14:paraId="1EED73AF" w14:textId="3CE7B2A7" w:rsidR="00687CCC" w:rsidRDefault="00687CCC" w:rsidP="00687CCC">
            <w:pPr>
              <w:rPr>
                <w:rFonts w:eastAsia="Batang" w:cs="Arial"/>
                <w:lang w:eastAsia="ko-KR"/>
              </w:rPr>
            </w:pPr>
            <w:r>
              <w:rPr>
                <w:rFonts w:eastAsia="Batang" w:cs="Arial"/>
                <w:lang w:eastAsia="ko-KR"/>
              </w:rPr>
              <w:t>Rev required</w:t>
            </w:r>
          </w:p>
          <w:p w14:paraId="1FBD7561" w14:textId="424CD35E" w:rsidR="00FB039E" w:rsidRDefault="00FB039E" w:rsidP="00687CCC">
            <w:pPr>
              <w:rPr>
                <w:rFonts w:eastAsia="Batang" w:cs="Arial"/>
                <w:lang w:eastAsia="ko-KR"/>
              </w:rPr>
            </w:pPr>
          </w:p>
          <w:p w14:paraId="1855A1C8" w14:textId="6AB6C295" w:rsidR="00FB039E" w:rsidRDefault="00FB039E" w:rsidP="00687CCC">
            <w:pPr>
              <w:rPr>
                <w:rFonts w:eastAsia="Batang" w:cs="Arial"/>
                <w:lang w:eastAsia="ko-KR"/>
              </w:rPr>
            </w:pPr>
            <w:r>
              <w:rPr>
                <w:rFonts w:eastAsia="Batang" w:cs="Arial"/>
                <w:lang w:eastAsia="ko-KR"/>
              </w:rPr>
              <w:t>Lena tue 0133</w:t>
            </w:r>
          </w:p>
          <w:p w14:paraId="0053C1F9" w14:textId="120FC123" w:rsidR="00FB039E" w:rsidRDefault="00FB039E" w:rsidP="00687CCC">
            <w:pPr>
              <w:rPr>
                <w:rFonts w:eastAsia="Batang" w:cs="Arial"/>
                <w:lang w:eastAsia="ko-KR"/>
              </w:rPr>
            </w:pPr>
            <w:r>
              <w:rPr>
                <w:rFonts w:eastAsia="Batang" w:cs="Arial"/>
                <w:lang w:eastAsia="ko-KR"/>
              </w:rPr>
              <w:t>Replies</w:t>
            </w:r>
          </w:p>
          <w:p w14:paraId="1F3F224D" w14:textId="77777777" w:rsidR="00FB039E" w:rsidRDefault="00FB039E" w:rsidP="00687CCC">
            <w:pPr>
              <w:rPr>
                <w:rFonts w:eastAsia="Batang" w:cs="Arial"/>
                <w:lang w:eastAsia="ko-KR"/>
              </w:rPr>
            </w:pPr>
          </w:p>
          <w:p w14:paraId="06AB3D6B" w14:textId="52D82744" w:rsidR="00687CCC" w:rsidRPr="00D95972" w:rsidRDefault="00687CCC" w:rsidP="008E4286">
            <w:pPr>
              <w:rPr>
                <w:rFonts w:eastAsia="Batang" w:cs="Arial"/>
                <w:lang w:eastAsia="ko-KR"/>
              </w:rPr>
            </w:pPr>
          </w:p>
        </w:tc>
      </w:tr>
      <w:tr w:rsidR="008E4286" w:rsidRPr="00D95972" w14:paraId="5368D9A0" w14:textId="77777777" w:rsidTr="00FB039E">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426A87" w14:textId="69784E43" w:rsidR="008E4286" w:rsidRPr="00D95972" w:rsidRDefault="00E04DF2" w:rsidP="008E4286">
            <w:pPr>
              <w:overflowPunct/>
              <w:autoSpaceDE/>
              <w:autoSpaceDN/>
              <w:adjustRightInd/>
              <w:textAlignment w:val="auto"/>
              <w:rPr>
                <w:rFonts w:cs="Arial"/>
                <w:lang w:val="en-US"/>
              </w:rPr>
            </w:pPr>
            <w:hyperlink r:id="rId233" w:history="1">
              <w:r w:rsidR="008E4286">
                <w:rPr>
                  <w:rStyle w:val="Hyperlink"/>
                </w:rPr>
                <w:t>C1-220045</w:t>
              </w:r>
            </w:hyperlink>
          </w:p>
        </w:tc>
        <w:tc>
          <w:tcPr>
            <w:tcW w:w="4191" w:type="dxa"/>
            <w:gridSpan w:val="3"/>
            <w:tcBorders>
              <w:top w:val="single" w:sz="4" w:space="0" w:color="auto"/>
              <w:bottom w:val="single" w:sz="4" w:space="0" w:color="auto"/>
            </w:tcBorders>
            <w:shd w:val="clear" w:color="auto" w:fill="auto"/>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auto"/>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40A652" w14:textId="77777777" w:rsidR="00FB039E" w:rsidRDefault="00FB039E" w:rsidP="006B0389">
            <w:pPr>
              <w:rPr>
                <w:rFonts w:eastAsia="Batang" w:cs="Arial"/>
                <w:lang w:eastAsia="ko-KR"/>
              </w:rPr>
            </w:pPr>
            <w:r>
              <w:rPr>
                <w:rFonts w:eastAsia="Batang" w:cs="Arial"/>
                <w:lang w:eastAsia="ko-KR"/>
              </w:rPr>
              <w:t>Merged into C1-220241 and its revisions</w:t>
            </w:r>
          </w:p>
          <w:p w14:paraId="21726C06" w14:textId="77777777" w:rsidR="00FB039E" w:rsidRDefault="00FB039E" w:rsidP="006B0389">
            <w:pPr>
              <w:rPr>
                <w:rFonts w:eastAsia="Batang" w:cs="Arial"/>
                <w:lang w:eastAsia="ko-KR"/>
              </w:rPr>
            </w:pPr>
          </w:p>
          <w:p w14:paraId="39C1201B" w14:textId="7D397CB7" w:rsidR="006B0389" w:rsidRDefault="006B0389" w:rsidP="006B0389">
            <w:pPr>
              <w:rPr>
                <w:rFonts w:eastAsia="Batang" w:cs="Arial"/>
                <w:lang w:eastAsia="ko-KR"/>
              </w:rPr>
            </w:pPr>
            <w:r>
              <w:rPr>
                <w:rFonts w:eastAsia="Batang" w:cs="Arial"/>
                <w:lang w:eastAsia="ko-KR"/>
              </w:rPr>
              <w:t>Anuj Mon 0132</w:t>
            </w:r>
          </w:p>
          <w:p w14:paraId="1823F1F6" w14:textId="77777777" w:rsidR="008E4286" w:rsidRDefault="006B0389" w:rsidP="006B0389">
            <w:pPr>
              <w:rPr>
                <w:rFonts w:eastAsia="Batang" w:cs="Arial"/>
                <w:lang w:eastAsia="ko-KR"/>
              </w:rPr>
            </w:pPr>
            <w:r>
              <w:rPr>
                <w:rFonts w:eastAsia="Batang" w:cs="Arial"/>
                <w:lang w:eastAsia="ko-KR"/>
              </w:rPr>
              <w:t>Revision required</w:t>
            </w:r>
          </w:p>
          <w:p w14:paraId="2446528C" w14:textId="77777777" w:rsidR="00A453F4" w:rsidRDefault="00A453F4" w:rsidP="006B0389">
            <w:pPr>
              <w:rPr>
                <w:rFonts w:eastAsia="Batang" w:cs="Arial"/>
                <w:lang w:eastAsia="ko-KR"/>
              </w:rPr>
            </w:pPr>
          </w:p>
          <w:p w14:paraId="38D98BE4" w14:textId="1105BA38" w:rsidR="00A453F4" w:rsidRDefault="00A453F4" w:rsidP="00A453F4">
            <w:pPr>
              <w:rPr>
                <w:rFonts w:eastAsia="Batang" w:cs="Arial"/>
                <w:lang w:eastAsia="ko-KR"/>
              </w:rPr>
            </w:pPr>
            <w:r>
              <w:rPr>
                <w:rFonts w:eastAsia="Batang" w:cs="Arial"/>
                <w:lang w:eastAsia="ko-KR"/>
              </w:rPr>
              <w:t>Ivo mon 0833</w:t>
            </w:r>
          </w:p>
          <w:p w14:paraId="0CD88B2A" w14:textId="160ADBD7" w:rsidR="00A453F4" w:rsidRDefault="00A453F4" w:rsidP="00A453F4">
            <w:pPr>
              <w:rPr>
                <w:rFonts w:eastAsia="Batang" w:cs="Arial"/>
                <w:lang w:eastAsia="ko-KR"/>
              </w:rPr>
            </w:pPr>
            <w:r>
              <w:rPr>
                <w:rFonts w:eastAsia="Batang" w:cs="Arial"/>
                <w:lang w:eastAsia="ko-KR"/>
              </w:rPr>
              <w:t>Rev required</w:t>
            </w:r>
          </w:p>
          <w:p w14:paraId="39A0945B" w14:textId="60684B50" w:rsidR="00687CCC" w:rsidRDefault="00687CCC" w:rsidP="00A453F4">
            <w:pPr>
              <w:rPr>
                <w:rFonts w:eastAsia="Batang" w:cs="Arial"/>
                <w:lang w:eastAsia="ko-KR"/>
              </w:rPr>
            </w:pPr>
          </w:p>
          <w:p w14:paraId="1C1E1741" w14:textId="65E7083A" w:rsidR="00687CCC" w:rsidRDefault="00687CCC" w:rsidP="00A453F4">
            <w:pPr>
              <w:rPr>
                <w:rFonts w:eastAsia="Batang" w:cs="Arial"/>
                <w:lang w:eastAsia="ko-KR"/>
              </w:rPr>
            </w:pPr>
            <w:r>
              <w:rPr>
                <w:rFonts w:eastAsia="Batang" w:cs="Arial"/>
                <w:lang w:eastAsia="ko-KR"/>
              </w:rPr>
              <w:t>Yang mon 0855</w:t>
            </w:r>
          </w:p>
          <w:p w14:paraId="6B338EC8" w14:textId="2D8E9ADF" w:rsidR="00687CCC" w:rsidRDefault="00687CCC" w:rsidP="00A453F4">
            <w:pPr>
              <w:rPr>
                <w:rFonts w:eastAsia="Batang" w:cs="Arial"/>
                <w:lang w:eastAsia="ko-KR"/>
              </w:rPr>
            </w:pPr>
            <w:r>
              <w:rPr>
                <w:rFonts w:eastAsia="Batang" w:cs="Arial"/>
                <w:lang w:eastAsia="ko-KR"/>
              </w:rPr>
              <w:t>Comments</w:t>
            </w:r>
          </w:p>
          <w:p w14:paraId="1421680D" w14:textId="7374BA2B" w:rsidR="00687CCC" w:rsidRDefault="00687CCC" w:rsidP="00A453F4">
            <w:pPr>
              <w:rPr>
                <w:rFonts w:eastAsia="Batang" w:cs="Arial"/>
                <w:lang w:eastAsia="ko-KR"/>
              </w:rPr>
            </w:pPr>
          </w:p>
          <w:p w14:paraId="6016F49C" w14:textId="25436218" w:rsidR="00271C4F" w:rsidRDefault="00271C4F" w:rsidP="00A453F4">
            <w:pPr>
              <w:rPr>
                <w:rFonts w:eastAsia="Batang" w:cs="Arial"/>
                <w:lang w:eastAsia="ko-KR"/>
              </w:rPr>
            </w:pPr>
            <w:r>
              <w:rPr>
                <w:rFonts w:eastAsia="Batang" w:cs="Arial"/>
                <w:lang w:eastAsia="ko-KR"/>
              </w:rPr>
              <w:t>Vishnu mon 1051</w:t>
            </w:r>
          </w:p>
          <w:p w14:paraId="2516E9F1" w14:textId="4B0F094B" w:rsidR="00271C4F" w:rsidRDefault="00271C4F" w:rsidP="00A453F4">
            <w:pPr>
              <w:rPr>
                <w:rFonts w:eastAsia="Batang" w:cs="Arial"/>
                <w:lang w:eastAsia="ko-KR"/>
              </w:rPr>
            </w:pPr>
            <w:r>
              <w:rPr>
                <w:rFonts w:eastAsia="Batang" w:cs="Arial"/>
                <w:lang w:eastAsia="ko-KR"/>
              </w:rPr>
              <w:t>Rev required</w:t>
            </w:r>
          </w:p>
          <w:p w14:paraId="645B9003" w14:textId="77777777" w:rsidR="00A453F4" w:rsidRDefault="00A453F4" w:rsidP="006B0389">
            <w:pPr>
              <w:rPr>
                <w:rFonts w:eastAsia="Batang" w:cs="Arial"/>
                <w:lang w:eastAsia="ko-KR"/>
              </w:rPr>
            </w:pPr>
          </w:p>
          <w:p w14:paraId="30E5A129" w14:textId="77777777" w:rsidR="00FB039E" w:rsidRDefault="00FB039E" w:rsidP="006B0389">
            <w:pPr>
              <w:rPr>
                <w:rFonts w:eastAsia="Batang" w:cs="Arial"/>
                <w:lang w:eastAsia="ko-KR"/>
              </w:rPr>
            </w:pPr>
            <w:r>
              <w:rPr>
                <w:rFonts w:eastAsia="Batang" w:cs="Arial"/>
                <w:lang w:eastAsia="ko-KR"/>
              </w:rPr>
              <w:t>Lena tue 0151</w:t>
            </w:r>
          </w:p>
          <w:p w14:paraId="558AA2F9" w14:textId="77777777" w:rsidR="00FB039E" w:rsidRDefault="00FB039E" w:rsidP="006B0389">
            <w:pPr>
              <w:rPr>
                <w:rFonts w:eastAsia="Batang" w:cs="Arial"/>
                <w:lang w:eastAsia="ko-KR"/>
              </w:rPr>
            </w:pPr>
            <w:r>
              <w:rPr>
                <w:rFonts w:eastAsia="Batang" w:cs="Arial"/>
                <w:lang w:eastAsia="ko-KR"/>
              </w:rPr>
              <w:t>Fine to merge this into 241 and its revisions</w:t>
            </w:r>
          </w:p>
          <w:p w14:paraId="4FD86B17" w14:textId="3C913E14" w:rsidR="005877CE" w:rsidRDefault="005877CE" w:rsidP="006B0389">
            <w:pPr>
              <w:rPr>
                <w:rFonts w:eastAsia="Batang" w:cs="Arial"/>
                <w:lang w:eastAsia="ko-KR"/>
              </w:rPr>
            </w:pPr>
          </w:p>
          <w:p w14:paraId="2B074E3F" w14:textId="120724F0" w:rsidR="005877CE" w:rsidRDefault="005877CE" w:rsidP="006B0389">
            <w:pPr>
              <w:rPr>
                <w:rFonts w:eastAsia="Batang" w:cs="Arial"/>
                <w:lang w:eastAsia="ko-KR"/>
              </w:rPr>
            </w:pPr>
            <w:r>
              <w:rPr>
                <w:rFonts w:eastAsia="Batang" w:cs="Arial"/>
                <w:lang w:eastAsia="ko-KR"/>
              </w:rPr>
              <w:t>Roland tue 1244</w:t>
            </w:r>
          </w:p>
          <w:p w14:paraId="3720C808" w14:textId="0D9AB56C" w:rsidR="005877CE" w:rsidRDefault="005877CE" w:rsidP="006B0389">
            <w:pPr>
              <w:rPr>
                <w:rFonts w:eastAsia="Batang" w:cs="Arial"/>
                <w:lang w:eastAsia="ko-KR"/>
              </w:rPr>
            </w:pPr>
            <w:r>
              <w:rPr>
                <w:rFonts w:eastAsia="Batang" w:cs="Arial"/>
                <w:lang w:eastAsia="ko-KR"/>
              </w:rPr>
              <w:t>objection</w:t>
            </w:r>
          </w:p>
          <w:p w14:paraId="6CF02282" w14:textId="429B033F" w:rsidR="005877CE" w:rsidRPr="00D95972" w:rsidRDefault="005877CE" w:rsidP="006B0389">
            <w:pPr>
              <w:rPr>
                <w:rFonts w:eastAsia="Batang" w:cs="Arial"/>
                <w:lang w:eastAsia="ko-KR"/>
              </w:rPr>
            </w:pPr>
          </w:p>
        </w:tc>
      </w:tr>
      <w:tr w:rsidR="008E4286" w:rsidRPr="00D95972" w14:paraId="056C5BCD" w14:textId="77777777" w:rsidTr="00FB039E">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472BF1" w14:textId="41458F05" w:rsidR="008E4286" w:rsidRPr="00D95972" w:rsidRDefault="00E04DF2" w:rsidP="008E4286">
            <w:pPr>
              <w:overflowPunct/>
              <w:autoSpaceDE/>
              <w:autoSpaceDN/>
              <w:adjustRightInd/>
              <w:textAlignment w:val="auto"/>
              <w:rPr>
                <w:rFonts w:cs="Arial"/>
                <w:lang w:val="en-US"/>
              </w:rPr>
            </w:pPr>
            <w:hyperlink r:id="rId234"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FF"/>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FF"/>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E9597F" w14:textId="77777777" w:rsidR="00FB039E" w:rsidRDefault="00FB039E" w:rsidP="00A453F4">
            <w:pPr>
              <w:rPr>
                <w:rFonts w:eastAsia="Batang" w:cs="Arial"/>
                <w:lang w:eastAsia="ko-KR"/>
              </w:rPr>
            </w:pPr>
            <w:r>
              <w:rPr>
                <w:rFonts w:eastAsia="Batang" w:cs="Arial"/>
                <w:lang w:eastAsia="ko-KR"/>
              </w:rPr>
              <w:t>Withdrawn</w:t>
            </w:r>
          </w:p>
          <w:p w14:paraId="7921B19C" w14:textId="505FF30B" w:rsidR="00FB039E" w:rsidRDefault="00FB039E" w:rsidP="00A453F4">
            <w:pPr>
              <w:rPr>
                <w:rFonts w:eastAsia="Batang" w:cs="Arial"/>
                <w:lang w:eastAsia="ko-KR"/>
              </w:rPr>
            </w:pPr>
            <w:r>
              <w:rPr>
                <w:rFonts w:eastAsia="Batang" w:cs="Arial"/>
                <w:lang w:eastAsia="ko-KR"/>
              </w:rPr>
              <w:t>Lena tue 0152</w:t>
            </w:r>
          </w:p>
          <w:p w14:paraId="6913AD1E" w14:textId="77777777" w:rsidR="00FB039E" w:rsidRDefault="00FB039E" w:rsidP="00A453F4">
            <w:pPr>
              <w:rPr>
                <w:rFonts w:eastAsia="Batang" w:cs="Arial"/>
                <w:lang w:eastAsia="ko-KR"/>
              </w:rPr>
            </w:pPr>
          </w:p>
          <w:p w14:paraId="4E3E6F01" w14:textId="1CA7B691" w:rsidR="00A453F4" w:rsidRDefault="00A453F4" w:rsidP="00A453F4">
            <w:pPr>
              <w:rPr>
                <w:rFonts w:eastAsia="Batang" w:cs="Arial"/>
                <w:lang w:eastAsia="ko-KR"/>
              </w:rPr>
            </w:pPr>
            <w:r>
              <w:rPr>
                <w:rFonts w:eastAsia="Batang" w:cs="Arial"/>
                <w:lang w:eastAsia="ko-KR"/>
              </w:rPr>
              <w:t>Ivo mon 0824</w:t>
            </w:r>
          </w:p>
          <w:p w14:paraId="4C3545B7" w14:textId="77777777" w:rsidR="00A453F4" w:rsidRDefault="00A453F4" w:rsidP="00A453F4">
            <w:pPr>
              <w:rPr>
                <w:rFonts w:eastAsia="Batang" w:cs="Arial"/>
                <w:lang w:eastAsia="ko-KR"/>
              </w:rPr>
            </w:pPr>
            <w:r>
              <w:rPr>
                <w:rFonts w:eastAsia="Batang" w:cs="Arial"/>
                <w:lang w:eastAsia="ko-KR"/>
              </w:rPr>
              <w:t>Rev required</w:t>
            </w:r>
          </w:p>
          <w:p w14:paraId="6395D07E" w14:textId="77777777" w:rsidR="008E4286" w:rsidRPr="00D95972" w:rsidRDefault="008E4286" w:rsidP="008E4286">
            <w:pPr>
              <w:rPr>
                <w:rFonts w:eastAsia="Batang" w:cs="Arial"/>
                <w:lang w:eastAsia="ko-KR"/>
              </w:rPr>
            </w:pPr>
          </w:p>
        </w:tc>
      </w:tr>
      <w:tr w:rsidR="008E4286" w:rsidRPr="00D95972" w14:paraId="053EA2F4" w14:textId="77777777" w:rsidTr="00472DE1">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1B09EF" w14:textId="0CD9A813" w:rsidR="008E4286" w:rsidRPr="00D95972" w:rsidRDefault="00E04DF2" w:rsidP="008E4286">
            <w:pPr>
              <w:overflowPunct/>
              <w:autoSpaceDE/>
              <w:autoSpaceDN/>
              <w:adjustRightInd/>
              <w:textAlignment w:val="auto"/>
              <w:rPr>
                <w:rFonts w:cs="Arial"/>
                <w:lang w:val="en-US"/>
              </w:rPr>
            </w:pPr>
            <w:hyperlink r:id="rId235" w:history="1">
              <w:r w:rsidR="008E4286">
                <w:rPr>
                  <w:rStyle w:val="Hyperlink"/>
                </w:rPr>
                <w:t>C1-220060</w:t>
              </w:r>
            </w:hyperlink>
          </w:p>
        </w:tc>
        <w:tc>
          <w:tcPr>
            <w:tcW w:w="4191" w:type="dxa"/>
            <w:gridSpan w:val="3"/>
            <w:tcBorders>
              <w:top w:val="single" w:sz="4" w:space="0" w:color="auto"/>
              <w:bottom w:val="single" w:sz="4" w:space="0" w:color="auto"/>
            </w:tcBorders>
            <w:shd w:val="clear" w:color="auto" w:fill="auto"/>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auto"/>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auto"/>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3E2568" w14:textId="674B8ED4" w:rsidR="00472DE1" w:rsidRDefault="00472DE1" w:rsidP="00B6255B">
            <w:pPr>
              <w:rPr>
                <w:rFonts w:cs="Arial"/>
                <w:color w:val="000000"/>
              </w:rPr>
            </w:pPr>
            <w:r>
              <w:rPr>
                <w:rFonts w:cs="Arial"/>
                <w:color w:val="000000"/>
              </w:rPr>
              <w:t>Merged into C1-2204</w:t>
            </w:r>
            <w:r w:rsidR="00BD0A3B">
              <w:rPr>
                <w:rFonts w:cs="Arial"/>
                <w:color w:val="000000"/>
              </w:rPr>
              <w:t>31</w:t>
            </w:r>
          </w:p>
          <w:p w14:paraId="3F85B9AE" w14:textId="69FC2C2E" w:rsidR="00472DE1" w:rsidRDefault="00472DE1" w:rsidP="00B6255B">
            <w:pPr>
              <w:rPr>
                <w:rFonts w:cs="Arial"/>
                <w:color w:val="000000"/>
              </w:rPr>
            </w:pPr>
            <w:r>
              <w:rPr>
                <w:rFonts w:cs="Arial"/>
                <w:color w:val="000000"/>
              </w:rPr>
              <w:t>Yasuo tue 0452</w:t>
            </w:r>
          </w:p>
          <w:p w14:paraId="622D44C9" w14:textId="77777777" w:rsidR="00472DE1" w:rsidRDefault="00472DE1" w:rsidP="00B6255B">
            <w:pPr>
              <w:rPr>
                <w:rFonts w:cs="Arial"/>
                <w:color w:val="000000"/>
              </w:rPr>
            </w:pPr>
          </w:p>
          <w:p w14:paraId="27715441" w14:textId="5D2DC259" w:rsidR="00B6255B" w:rsidRDefault="00B6255B" w:rsidP="00B6255B">
            <w:pPr>
              <w:rPr>
                <w:rFonts w:cs="Arial"/>
                <w:color w:val="000000"/>
              </w:rPr>
            </w:pPr>
            <w:r>
              <w:rPr>
                <w:rFonts w:cs="Arial"/>
                <w:color w:val="000000"/>
              </w:rPr>
              <w:t>Lena Mon 0106</w:t>
            </w:r>
          </w:p>
          <w:p w14:paraId="7261C2A7" w14:textId="77777777" w:rsidR="008E4286" w:rsidRDefault="00B6255B" w:rsidP="00B6255B">
            <w:pPr>
              <w:rPr>
                <w:rFonts w:cs="Arial"/>
                <w:color w:val="000000"/>
              </w:rPr>
            </w:pPr>
            <w:r>
              <w:rPr>
                <w:rFonts w:cs="Arial"/>
                <w:color w:val="000000"/>
              </w:rPr>
              <w:t>merge required</w:t>
            </w:r>
          </w:p>
          <w:p w14:paraId="51B90C8E" w14:textId="77777777" w:rsidR="00A453F4" w:rsidRDefault="00A453F4" w:rsidP="00B6255B">
            <w:pPr>
              <w:rPr>
                <w:rFonts w:cs="Arial"/>
                <w:color w:val="000000"/>
              </w:rPr>
            </w:pPr>
          </w:p>
          <w:p w14:paraId="43237D0D" w14:textId="77777777" w:rsidR="00A453F4" w:rsidRDefault="00A453F4" w:rsidP="00A453F4">
            <w:pPr>
              <w:rPr>
                <w:rFonts w:eastAsia="Batang" w:cs="Arial"/>
                <w:lang w:eastAsia="ko-KR"/>
              </w:rPr>
            </w:pPr>
            <w:r>
              <w:rPr>
                <w:rFonts w:eastAsia="Batang" w:cs="Arial"/>
                <w:lang w:eastAsia="ko-KR"/>
              </w:rPr>
              <w:t>Ivo mon 0824</w:t>
            </w:r>
          </w:p>
          <w:p w14:paraId="438130EB" w14:textId="772187AB" w:rsidR="00A453F4" w:rsidRDefault="00A453F4" w:rsidP="00A453F4">
            <w:pPr>
              <w:rPr>
                <w:rFonts w:eastAsia="Batang" w:cs="Arial"/>
                <w:lang w:eastAsia="ko-KR"/>
              </w:rPr>
            </w:pPr>
            <w:r>
              <w:rPr>
                <w:rFonts w:eastAsia="Batang" w:cs="Arial"/>
                <w:lang w:eastAsia="ko-KR"/>
              </w:rPr>
              <w:t>Rev required</w:t>
            </w:r>
          </w:p>
          <w:p w14:paraId="5C5EA4F4" w14:textId="35EB0BF8" w:rsidR="00472DE1" w:rsidRDefault="00472DE1" w:rsidP="00A453F4">
            <w:pPr>
              <w:rPr>
                <w:rFonts w:eastAsia="Batang" w:cs="Arial"/>
                <w:lang w:eastAsia="ko-KR"/>
              </w:rPr>
            </w:pPr>
          </w:p>
          <w:p w14:paraId="1536EF14" w14:textId="26D20125" w:rsidR="00472DE1" w:rsidRDefault="00472DE1" w:rsidP="00A453F4">
            <w:pPr>
              <w:rPr>
                <w:rFonts w:eastAsia="Batang" w:cs="Arial"/>
                <w:lang w:eastAsia="ko-KR"/>
              </w:rPr>
            </w:pPr>
            <w:r>
              <w:rPr>
                <w:rFonts w:eastAsia="Batang" w:cs="Arial"/>
                <w:lang w:eastAsia="ko-KR"/>
              </w:rPr>
              <w:t>Yasuo tue 0452</w:t>
            </w:r>
          </w:p>
          <w:p w14:paraId="61829EFD" w14:textId="334FF177" w:rsidR="00472DE1" w:rsidRDefault="00472DE1" w:rsidP="00A453F4">
            <w:pPr>
              <w:rPr>
                <w:rFonts w:eastAsia="Batang" w:cs="Arial"/>
                <w:lang w:eastAsia="ko-KR"/>
              </w:rPr>
            </w:pPr>
            <w:r>
              <w:rPr>
                <w:rFonts w:eastAsia="Batang" w:cs="Arial"/>
                <w:lang w:eastAsia="ko-KR"/>
              </w:rPr>
              <w:t>Fine to merge with 0411</w:t>
            </w:r>
          </w:p>
          <w:p w14:paraId="59D2C0E3" w14:textId="2B756539" w:rsidR="00A453F4" w:rsidRPr="00D95972" w:rsidRDefault="00A453F4" w:rsidP="00B6255B">
            <w:pPr>
              <w:rPr>
                <w:rFonts w:eastAsia="Batang" w:cs="Arial"/>
                <w:lang w:eastAsia="ko-KR"/>
              </w:rPr>
            </w:pPr>
          </w:p>
        </w:tc>
      </w:tr>
      <w:tr w:rsidR="008E4286" w:rsidRPr="00D95972" w14:paraId="4E00DA08" w14:textId="77777777" w:rsidTr="00E063DD">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0F2D765" w14:textId="0FFBA265" w:rsidR="008E4286" w:rsidRPr="00D95972" w:rsidRDefault="00E04DF2" w:rsidP="008E4286">
            <w:pPr>
              <w:overflowPunct/>
              <w:autoSpaceDE/>
              <w:autoSpaceDN/>
              <w:adjustRightInd/>
              <w:textAlignment w:val="auto"/>
              <w:rPr>
                <w:rFonts w:cs="Arial"/>
                <w:lang w:val="en-US"/>
              </w:rPr>
            </w:pPr>
            <w:hyperlink r:id="rId236" w:history="1">
              <w:r w:rsidR="008E4286">
                <w:rPr>
                  <w:rStyle w:val="Hyperlink"/>
                </w:rPr>
                <w:t>C1-220</w:t>
              </w:r>
              <w:r w:rsidR="005433E3">
                <w:rPr>
                  <w:rStyle w:val="Hyperlink"/>
                </w:rPr>
                <w:t>796</w:t>
              </w:r>
            </w:hyperlink>
          </w:p>
        </w:tc>
        <w:tc>
          <w:tcPr>
            <w:tcW w:w="4191" w:type="dxa"/>
            <w:gridSpan w:val="3"/>
            <w:tcBorders>
              <w:top w:val="single" w:sz="4" w:space="0" w:color="auto"/>
              <w:bottom w:val="single" w:sz="4" w:space="0" w:color="auto"/>
            </w:tcBorders>
            <w:shd w:val="clear" w:color="auto" w:fill="auto"/>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auto"/>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9A1A6B" w14:textId="77777777" w:rsidR="00E063DD" w:rsidRDefault="00E063DD" w:rsidP="008E4286">
            <w:pPr>
              <w:rPr>
                <w:rFonts w:eastAsia="Batang" w:cs="Arial"/>
                <w:lang w:eastAsia="ko-KR"/>
              </w:rPr>
            </w:pPr>
            <w:r>
              <w:rPr>
                <w:rFonts w:eastAsia="Batang" w:cs="Arial"/>
                <w:lang w:eastAsia="ko-KR"/>
              </w:rPr>
              <w:t>Postponed</w:t>
            </w:r>
          </w:p>
          <w:p w14:paraId="20FEAE5C" w14:textId="77777777" w:rsidR="00E063DD" w:rsidRDefault="00E063DD" w:rsidP="008E4286">
            <w:pPr>
              <w:rPr>
                <w:rFonts w:eastAsia="Batang" w:cs="Arial"/>
                <w:lang w:eastAsia="ko-KR"/>
              </w:rPr>
            </w:pPr>
          </w:p>
          <w:p w14:paraId="4B86AE52" w14:textId="51F4376A" w:rsidR="005433E3" w:rsidRDefault="005433E3" w:rsidP="008E4286">
            <w:pPr>
              <w:rPr>
                <w:rFonts w:eastAsia="Batang" w:cs="Arial"/>
                <w:lang w:eastAsia="ko-KR"/>
              </w:rPr>
            </w:pPr>
            <w:r>
              <w:rPr>
                <w:rFonts w:eastAsia="Batang" w:cs="Arial"/>
                <w:lang w:eastAsia="ko-KR"/>
              </w:rPr>
              <w:t>Revision of C1-220132</w:t>
            </w:r>
          </w:p>
          <w:p w14:paraId="3BDB4517" w14:textId="5224EEEE" w:rsidR="005433E3" w:rsidRDefault="005433E3" w:rsidP="008E4286">
            <w:pPr>
              <w:rPr>
                <w:rFonts w:eastAsia="Batang" w:cs="Arial"/>
                <w:lang w:eastAsia="ko-KR"/>
              </w:rPr>
            </w:pPr>
          </w:p>
          <w:p w14:paraId="6DEF119A" w14:textId="1D756325" w:rsidR="0027320F" w:rsidRDefault="0027320F" w:rsidP="008E4286">
            <w:pPr>
              <w:rPr>
                <w:rFonts w:eastAsia="Batang" w:cs="Arial"/>
                <w:lang w:eastAsia="ko-KR"/>
              </w:rPr>
            </w:pPr>
            <w:r>
              <w:rPr>
                <w:rFonts w:eastAsia="Batang" w:cs="Arial"/>
                <w:lang w:eastAsia="ko-KR"/>
              </w:rPr>
              <w:t>Roland thu 2320</w:t>
            </w:r>
          </w:p>
          <w:p w14:paraId="3B694281" w14:textId="3CC89EC2" w:rsidR="0027320F" w:rsidRDefault="0027320F" w:rsidP="008E4286">
            <w:pPr>
              <w:rPr>
                <w:rFonts w:eastAsia="Batang" w:cs="Arial"/>
                <w:lang w:eastAsia="ko-KR"/>
              </w:rPr>
            </w:pPr>
            <w:r>
              <w:rPr>
                <w:rFonts w:eastAsia="Batang" w:cs="Arial"/>
                <w:lang w:eastAsia="ko-KR"/>
              </w:rPr>
              <w:t>Request to postpone</w:t>
            </w:r>
          </w:p>
          <w:p w14:paraId="777F535D" w14:textId="77777777" w:rsidR="0027320F" w:rsidRDefault="0027320F" w:rsidP="008E4286">
            <w:pPr>
              <w:rPr>
                <w:rFonts w:eastAsia="Batang" w:cs="Arial"/>
                <w:lang w:eastAsia="ko-KR"/>
              </w:rPr>
            </w:pPr>
          </w:p>
          <w:p w14:paraId="38EEC6FD" w14:textId="77777777" w:rsidR="005433E3" w:rsidRDefault="005433E3" w:rsidP="008E4286">
            <w:pPr>
              <w:rPr>
                <w:rFonts w:eastAsia="Batang" w:cs="Arial"/>
                <w:lang w:eastAsia="ko-KR"/>
              </w:rPr>
            </w:pPr>
          </w:p>
          <w:p w14:paraId="3C25598F" w14:textId="577F4B4F" w:rsidR="005433E3" w:rsidRDefault="005433E3" w:rsidP="008E4286">
            <w:pPr>
              <w:rPr>
                <w:rFonts w:eastAsia="Batang" w:cs="Arial"/>
                <w:lang w:eastAsia="ko-KR"/>
              </w:rPr>
            </w:pPr>
            <w:r>
              <w:rPr>
                <w:rFonts w:eastAsia="Batang" w:cs="Arial"/>
                <w:lang w:eastAsia="ko-KR"/>
              </w:rPr>
              <w:t>--------------------------------------------------</w:t>
            </w:r>
          </w:p>
          <w:p w14:paraId="69935DDB" w14:textId="3B54B80B" w:rsidR="008E4286" w:rsidRDefault="008E4286" w:rsidP="008E4286">
            <w:pPr>
              <w:rPr>
                <w:rFonts w:eastAsia="Batang" w:cs="Arial"/>
                <w:lang w:eastAsia="ko-KR"/>
              </w:rPr>
            </w:pPr>
            <w:r>
              <w:rPr>
                <w:rFonts w:eastAsia="Batang" w:cs="Arial"/>
                <w:lang w:eastAsia="ko-KR"/>
              </w:rPr>
              <w:t>Revision of C1-216933</w:t>
            </w:r>
          </w:p>
          <w:p w14:paraId="56CB2F35" w14:textId="77777777" w:rsidR="00B6255B" w:rsidRDefault="00B6255B" w:rsidP="008E4286">
            <w:pPr>
              <w:rPr>
                <w:rFonts w:eastAsia="Batang" w:cs="Arial"/>
                <w:lang w:eastAsia="ko-KR"/>
              </w:rPr>
            </w:pPr>
          </w:p>
          <w:p w14:paraId="4BDEE1D7" w14:textId="77777777" w:rsidR="00B6255B" w:rsidRDefault="00B6255B" w:rsidP="00B6255B">
            <w:pPr>
              <w:rPr>
                <w:rFonts w:cs="Arial"/>
                <w:color w:val="000000"/>
              </w:rPr>
            </w:pPr>
            <w:r>
              <w:rPr>
                <w:rFonts w:cs="Arial"/>
                <w:color w:val="000000"/>
              </w:rPr>
              <w:t>Lena Mon 0106</w:t>
            </w:r>
          </w:p>
          <w:p w14:paraId="5794600E" w14:textId="77777777" w:rsidR="00B6255B" w:rsidRDefault="00B6255B" w:rsidP="00B6255B">
            <w:pPr>
              <w:rPr>
                <w:rFonts w:cs="Arial"/>
                <w:color w:val="000000"/>
              </w:rPr>
            </w:pPr>
            <w:r>
              <w:rPr>
                <w:rFonts w:cs="Arial"/>
                <w:color w:val="000000"/>
              </w:rPr>
              <w:t>Revision required</w:t>
            </w:r>
          </w:p>
          <w:p w14:paraId="19537875" w14:textId="77777777" w:rsidR="005E5445" w:rsidRDefault="005E5445" w:rsidP="00B6255B">
            <w:pPr>
              <w:rPr>
                <w:rFonts w:cs="Arial"/>
                <w:color w:val="000000"/>
              </w:rPr>
            </w:pPr>
          </w:p>
          <w:p w14:paraId="3C2F8949" w14:textId="77777777" w:rsidR="005E5445" w:rsidRDefault="005E5445" w:rsidP="00B6255B">
            <w:pPr>
              <w:rPr>
                <w:rFonts w:cs="Arial"/>
                <w:color w:val="000000"/>
              </w:rPr>
            </w:pPr>
            <w:r>
              <w:rPr>
                <w:rFonts w:cs="Arial"/>
                <w:color w:val="000000"/>
              </w:rPr>
              <w:t>Vishnu mon 1121</w:t>
            </w:r>
          </w:p>
          <w:p w14:paraId="0F4DFCDC" w14:textId="6AC3AF00" w:rsidR="005E5445" w:rsidRDefault="005E5445" w:rsidP="00B6255B">
            <w:pPr>
              <w:rPr>
                <w:rFonts w:cs="Arial"/>
                <w:color w:val="000000"/>
              </w:rPr>
            </w:pPr>
            <w:r>
              <w:rPr>
                <w:rFonts w:cs="Arial"/>
                <w:color w:val="000000"/>
              </w:rPr>
              <w:t>Rev required</w:t>
            </w:r>
          </w:p>
          <w:p w14:paraId="701D7048" w14:textId="34697FD4" w:rsidR="006E6E54" w:rsidRDefault="006E6E54" w:rsidP="00B6255B">
            <w:pPr>
              <w:rPr>
                <w:rFonts w:cs="Arial"/>
                <w:color w:val="000000"/>
              </w:rPr>
            </w:pPr>
          </w:p>
          <w:p w14:paraId="4E59C3A7" w14:textId="0C7578BD" w:rsidR="006E6E54" w:rsidRDefault="006E6E54" w:rsidP="00B6255B">
            <w:pPr>
              <w:rPr>
                <w:rFonts w:cs="Arial"/>
                <w:color w:val="000000"/>
              </w:rPr>
            </w:pPr>
            <w:r>
              <w:rPr>
                <w:rFonts w:cs="Arial"/>
                <w:color w:val="000000"/>
              </w:rPr>
              <w:t>Roland tue 1256</w:t>
            </w:r>
          </w:p>
          <w:p w14:paraId="11A5A256" w14:textId="05B18240" w:rsidR="006E6E54" w:rsidRDefault="006E6E54" w:rsidP="00B6255B">
            <w:pPr>
              <w:rPr>
                <w:rFonts w:cs="Arial"/>
                <w:color w:val="000000"/>
              </w:rPr>
            </w:pPr>
            <w:r>
              <w:rPr>
                <w:rFonts w:cs="Arial"/>
                <w:color w:val="000000"/>
              </w:rPr>
              <w:t>Objection</w:t>
            </w:r>
          </w:p>
          <w:p w14:paraId="363AC859" w14:textId="63BEF37B" w:rsidR="006E6E54" w:rsidRDefault="006E6E54" w:rsidP="00B6255B">
            <w:pPr>
              <w:rPr>
                <w:rFonts w:cs="Arial"/>
                <w:color w:val="000000"/>
              </w:rPr>
            </w:pPr>
          </w:p>
          <w:p w14:paraId="2F8F9BF6" w14:textId="03987B8C" w:rsidR="00EE1EC5" w:rsidRDefault="00EE1EC5" w:rsidP="00B6255B">
            <w:pPr>
              <w:rPr>
                <w:rFonts w:cs="Arial"/>
                <w:color w:val="000000"/>
              </w:rPr>
            </w:pPr>
            <w:r>
              <w:rPr>
                <w:rFonts w:cs="Arial"/>
                <w:color w:val="000000"/>
              </w:rPr>
              <w:t>Ivo tue 2246</w:t>
            </w:r>
          </w:p>
          <w:p w14:paraId="0BC8595E" w14:textId="7D7B4FF8" w:rsidR="00EE1EC5" w:rsidRDefault="00EE1EC5" w:rsidP="00B6255B">
            <w:pPr>
              <w:rPr>
                <w:rFonts w:cs="Arial"/>
                <w:color w:val="000000"/>
              </w:rPr>
            </w:pPr>
            <w:r>
              <w:rPr>
                <w:rFonts w:cs="Arial"/>
                <w:color w:val="000000"/>
              </w:rPr>
              <w:t>Provides rev, only two plmn per country</w:t>
            </w:r>
          </w:p>
          <w:p w14:paraId="7EB7D1FA" w14:textId="6CFF71CF" w:rsidR="00462DCD" w:rsidRDefault="00462DCD" w:rsidP="00B6255B">
            <w:pPr>
              <w:rPr>
                <w:rFonts w:cs="Arial"/>
                <w:color w:val="000000"/>
              </w:rPr>
            </w:pPr>
          </w:p>
          <w:p w14:paraId="1EBDF422" w14:textId="2C7A22E2" w:rsidR="00462DCD" w:rsidRDefault="00462DCD" w:rsidP="00B6255B">
            <w:pPr>
              <w:rPr>
                <w:rFonts w:cs="Arial"/>
                <w:color w:val="000000"/>
              </w:rPr>
            </w:pPr>
            <w:r>
              <w:rPr>
                <w:rFonts w:cs="Arial"/>
                <w:color w:val="000000"/>
              </w:rPr>
              <w:t>Roland wed 0953</w:t>
            </w:r>
          </w:p>
          <w:p w14:paraId="6499056D" w14:textId="215D3961" w:rsidR="00462DCD" w:rsidRDefault="00462DCD" w:rsidP="00B6255B">
            <w:pPr>
              <w:rPr>
                <w:rFonts w:cs="Arial"/>
                <w:color w:val="000000"/>
              </w:rPr>
            </w:pPr>
            <w:r>
              <w:rPr>
                <w:rFonts w:cs="Arial"/>
                <w:color w:val="000000"/>
              </w:rPr>
              <w:t>Objection</w:t>
            </w:r>
          </w:p>
          <w:p w14:paraId="792E8902" w14:textId="2A0F1471" w:rsidR="00462DCD" w:rsidRDefault="00462DCD" w:rsidP="00B6255B">
            <w:pPr>
              <w:rPr>
                <w:rFonts w:cs="Arial"/>
                <w:color w:val="000000"/>
              </w:rPr>
            </w:pPr>
          </w:p>
          <w:p w14:paraId="1F900F84" w14:textId="64903F46" w:rsidR="00462DCD" w:rsidRDefault="00462DCD" w:rsidP="00B6255B">
            <w:pPr>
              <w:rPr>
                <w:rFonts w:cs="Arial"/>
                <w:color w:val="000000"/>
              </w:rPr>
            </w:pPr>
            <w:r>
              <w:rPr>
                <w:rFonts w:cs="Arial"/>
                <w:color w:val="000000"/>
              </w:rPr>
              <w:t>Ban wed 1020</w:t>
            </w:r>
          </w:p>
          <w:p w14:paraId="0CD85938" w14:textId="373B2464" w:rsidR="00462DCD" w:rsidRDefault="00462DCD" w:rsidP="00B6255B">
            <w:pPr>
              <w:rPr>
                <w:rFonts w:cs="Arial"/>
                <w:color w:val="000000"/>
              </w:rPr>
            </w:pPr>
            <w:r>
              <w:rPr>
                <w:rFonts w:cs="Arial"/>
                <w:color w:val="000000"/>
              </w:rPr>
              <w:t>Question for clarification</w:t>
            </w:r>
          </w:p>
          <w:p w14:paraId="72EFD1BD" w14:textId="754E2F73" w:rsidR="004511A6" w:rsidRDefault="004511A6" w:rsidP="00B6255B">
            <w:pPr>
              <w:rPr>
                <w:rFonts w:cs="Arial"/>
                <w:color w:val="000000"/>
              </w:rPr>
            </w:pPr>
          </w:p>
          <w:p w14:paraId="537F4F47" w14:textId="4D5618A6" w:rsidR="004511A6" w:rsidRDefault="004511A6" w:rsidP="00B6255B">
            <w:pPr>
              <w:rPr>
                <w:rFonts w:cs="Arial"/>
                <w:color w:val="000000"/>
              </w:rPr>
            </w:pPr>
            <w:r>
              <w:rPr>
                <w:rFonts w:cs="Arial"/>
                <w:color w:val="000000"/>
              </w:rPr>
              <w:t>Ban wed 1134</w:t>
            </w:r>
          </w:p>
          <w:p w14:paraId="7AFC6AA6" w14:textId="011B5AA4" w:rsidR="004511A6" w:rsidRDefault="004511A6" w:rsidP="00B6255B">
            <w:pPr>
              <w:rPr>
                <w:rFonts w:cs="Arial"/>
                <w:color w:val="000000"/>
              </w:rPr>
            </w:pPr>
            <w:r>
              <w:rPr>
                <w:rFonts w:cs="Arial"/>
                <w:color w:val="000000"/>
              </w:rPr>
              <w:t>Withdraws question</w:t>
            </w:r>
          </w:p>
          <w:p w14:paraId="05C242F2" w14:textId="77777777" w:rsidR="005E5445" w:rsidRDefault="005E5445" w:rsidP="00B6255B">
            <w:pPr>
              <w:rPr>
                <w:rFonts w:cs="Arial"/>
                <w:color w:val="000000"/>
              </w:rPr>
            </w:pPr>
          </w:p>
          <w:p w14:paraId="6C16662A" w14:textId="77777777" w:rsidR="008C7012" w:rsidRDefault="008C7012" w:rsidP="00B6255B">
            <w:pPr>
              <w:rPr>
                <w:rFonts w:cs="Arial"/>
                <w:color w:val="000000"/>
              </w:rPr>
            </w:pPr>
            <w:r>
              <w:rPr>
                <w:rFonts w:cs="Arial"/>
                <w:color w:val="000000"/>
              </w:rPr>
              <w:t>Vishnu wed 1202</w:t>
            </w:r>
          </w:p>
          <w:p w14:paraId="34613908" w14:textId="77777777" w:rsidR="008C7012" w:rsidRDefault="008C7012" w:rsidP="00B6255B">
            <w:pPr>
              <w:rPr>
                <w:rFonts w:cs="Arial"/>
                <w:color w:val="000000"/>
              </w:rPr>
            </w:pPr>
            <w:r>
              <w:rPr>
                <w:rFonts w:cs="Arial"/>
                <w:color w:val="000000"/>
              </w:rPr>
              <w:t>Almost ok</w:t>
            </w:r>
          </w:p>
          <w:p w14:paraId="73820D8A" w14:textId="77777777" w:rsidR="003D1D0F" w:rsidRDefault="003D1D0F" w:rsidP="00B6255B">
            <w:pPr>
              <w:rPr>
                <w:rFonts w:cs="Arial"/>
                <w:color w:val="000000"/>
              </w:rPr>
            </w:pPr>
          </w:p>
          <w:p w14:paraId="3C8E201B" w14:textId="77777777" w:rsidR="003D1D0F" w:rsidRDefault="003D1D0F" w:rsidP="00B6255B">
            <w:pPr>
              <w:rPr>
                <w:rFonts w:cs="Arial"/>
                <w:color w:val="000000"/>
              </w:rPr>
            </w:pPr>
            <w:r>
              <w:rPr>
                <w:rFonts w:cs="Arial"/>
                <w:color w:val="000000"/>
              </w:rPr>
              <w:t>Lalith wed 1230</w:t>
            </w:r>
          </w:p>
          <w:p w14:paraId="056B8B99" w14:textId="43EBC0C0" w:rsidR="003D1D0F" w:rsidRDefault="00E1023D" w:rsidP="00B6255B">
            <w:pPr>
              <w:rPr>
                <w:rFonts w:cs="Arial"/>
                <w:color w:val="000000"/>
              </w:rPr>
            </w:pPr>
            <w:r>
              <w:rPr>
                <w:rFonts w:cs="Arial"/>
                <w:color w:val="000000"/>
              </w:rPr>
              <w:t>Same as vishnu</w:t>
            </w:r>
          </w:p>
          <w:p w14:paraId="4E9F557F" w14:textId="77777777" w:rsidR="00E1023D" w:rsidRDefault="00E1023D" w:rsidP="00B6255B">
            <w:pPr>
              <w:rPr>
                <w:rFonts w:cs="Arial"/>
                <w:color w:val="000000"/>
              </w:rPr>
            </w:pPr>
          </w:p>
          <w:p w14:paraId="4FA7146D" w14:textId="77777777" w:rsidR="00E1023D" w:rsidRDefault="00E1023D" w:rsidP="00B6255B">
            <w:pPr>
              <w:rPr>
                <w:rFonts w:cs="Arial"/>
                <w:color w:val="000000"/>
              </w:rPr>
            </w:pPr>
            <w:r>
              <w:rPr>
                <w:rFonts w:cs="Arial"/>
                <w:color w:val="000000"/>
              </w:rPr>
              <w:t>Ivo wed 1304</w:t>
            </w:r>
          </w:p>
          <w:p w14:paraId="3E81368E" w14:textId="77777777" w:rsidR="00E1023D" w:rsidRDefault="00E1023D" w:rsidP="00B6255B">
            <w:pPr>
              <w:rPr>
                <w:rFonts w:cs="Arial"/>
                <w:color w:val="000000"/>
              </w:rPr>
            </w:pPr>
            <w:r>
              <w:rPr>
                <w:rFonts w:cs="Arial"/>
                <w:color w:val="000000"/>
              </w:rPr>
              <w:t>Asking back</w:t>
            </w:r>
          </w:p>
          <w:p w14:paraId="49AF0AC9" w14:textId="77777777" w:rsidR="00E1023D" w:rsidRDefault="00E1023D" w:rsidP="00B6255B">
            <w:pPr>
              <w:rPr>
                <w:rFonts w:cs="Arial"/>
                <w:color w:val="000000"/>
              </w:rPr>
            </w:pPr>
          </w:p>
          <w:p w14:paraId="66C4FC86" w14:textId="77777777" w:rsidR="00E1023D" w:rsidRDefault="00E1023D" w:rsidP="00B6255B">
            <w:pPr>
              <w:rPr>
                <w:rFonts w:cs="Arial"/>
                <w:color w:val="000000"/>
              </w:rPr>
            </w:pPr>
            <w:r>
              <w:rPr>
                <w:rFonts w:cs="Arial"/>
                <w:color w:val="000000"/>
              </w:rPr>
              <w:t>Lalith wed 1314</w:t>
            </w:r>
          </w:p>
          <w:p w14:paraId="5DA7A360" w14:textId="2CD895B1" w:rsidR="00E1023D" w:rsidRDefault="00E1023D" w:rsidP="00B6255B">
            <w:pPr>
              <w:rPr>
                <w:rFonts w:cs="Arial"/>
                <w:color w:val="000000"/>
              </w:rPr>
            </w:pPr>
            <w:r>
              <w:rPr>
                <w:rFonts w:cs="Arial"/>
                <w:color w:val="000000"/>
              </w:rPr>
              <w:t>Replies</w:t>
            </w:r>
          </w:p>
          <w:p w14:paraId="0BF37C33" w14:textId="16F05C4A" w:rsidR="00240EF0" w:rsidRDefault="00240EF0" w:rsidP="00B6255B">
            <w:pPr>
              <w:rPr>
                <w:rFonts w:cs="Arial"/>
                <w:color w:val="000000"/>
              </w:rPr>
            </w:pPr>
          </w:p>
          <w:p w14:paraId="1E11395C" w14:textId="1CD904D4" w:rsidR="00240EF0" w:rsidRDefault="00240EF0" w:rsidP="00B6255B">
            <w:pPr>
              <w:rPr>
                <w:rFonts w:cs="Arial"/>
                <w:color w:val="000000"/>
              </w:rPr>
            </w:pPr>
            <w:r>
              <w:rPr>
                <w:rFonts w:cs="Arial"/>
                <w:color w:val="000000"/>
              </w:rPr>
              <w:t>Vishnu wed 1421</w:t>
            </w:r>
          </w:p>
          <w:p w14:paraId="4C9AF089" w14:textId="635E57C5" w:rsidR="00240EF0" w:rsidRDefault="00240EF0" w:rsidP="00B6255B">
            <w:pPr>
              <w:rPr>
                <w:rFonts w:cs="Arial"/>
                <w:color w:val="000000"/>
              </w:rPr>
            </w:pPr>
            <w:r>
              <w:rPr>
                <w:rFonts w:cs="Arial"/>
                <w:color w:val="000000"/>
              </w:rPr>
              <w:t>Repies</w:t>
            </w:r>
          </w:p>
          <w:p w14:paraId="38D08BA8" w14:textId="7C570AA4" w:rsidR="00240EF0" w:rsidRDefault="00240EF0" w:rsidP="00B6255B">
            <w:pPr>
              <w:rPr>
                <w:rFonts w:cs="Arial"/>
                <w:color w:val="000000"/>
              </w:rPr>
            </w:pPr>
          </w:p>
          <w:p w14:paraId="32403E19" w14:textId="48EEE35C" w:rsidR="00073202" w:rsidRDefault="00073202" w:rsidP="00B6255B">
            <w:pPr>
              <w:rPr>
                <w:rFonts w:cs="Arial"/>
                <w:color w:val="000000"/>
              </w:rPr>
            </w:pPr>
            <w:r>
              <w:rPr>
                <w:rFonts w:cs="Arial"/>
                <w:color w:val="000000"/>
              </w:rPr>
              <w:t>Yang wed 1436</w:t>
            </w:r>
          </w:p>
          <w:p w14:paraId="0F952F78" w14:textId="1FB51C82" w:rsidR="00073202" w:rsidRDefault="00073202" w:rsidP="00B6255B">
            <w:pPr>
              <w:rPr>
                <w:rFonts w:cs="Arial"/>
                <w:color w:val="000000"/>
              </w:rPr>
            </w:pPr>
            <w:r>
              <w:rPr>
                <w:rFonts w:cs="Arial"/>
                <w:color w:val="000000"/>
              </w:rPr>
              <w:t>Co-sign</w:t>
            </w:r>
          </w:p>
          <w:p w14:paraId="021363EC" w14:textId="3CED0D28" w:rsidR="009F595E" w:rsidRDefault="009F595E" w:rsidP="00B6255B">
            <w:pPr>
              <w:rPr>
                <w:rFonts w:cs="Arial"/>
                <w:color w:val="000000"/>
              </w:rPr>
            </w:pPr>
          </w:p>
          <w:p w14:paraId="6D1E88C1" w14:textId="22C03EEB" w:rsidR="009F595E" w:rsidRDefault="009F595E" w:rsidP="00B6255B">
            <w:pPr>
              <w:rPr>
                <w:rFonts w:cs="Arial"/>
                <w:color w:val="000000"/>
              </w:rPr>
            </w:pPr>
            <w:r>
              <w:rPr>
                <w:rFonts w:cs="Arial"/>
                <w:color w:val="000000"/>
              </w:rPr>
              <w:t>Lena wed 1816</w:t>
            </w:r>
          </w:p>
          <w:p w14:paraId="443A7B30" w14:textId="42153F14" w:rsidR="009F595E" w:rsidRDefault="00B53D82" w:rsidP="00B6255B">
            <w:pPr>
              <w:rPr>
                <w:rFonts w:cs="Arial"/>
                <w:color w:val="000000"/>
              </w:rPr>
            </w:pPr>
            <w:r>
              <w:rPr>
                <w:rFonts w:cs="Arial"/>
                <w:color w:val="000000"/>
              </w:rPr>
              <w:t>R</w:t>
            </w:r>
            <w:r w:rsidR="009F595E">
              <w:rPr>
                <w:rFonts w:cs="Arial"/>
                <w:color w:val="000000"/>
              </w:rPr>
              <w:t>eplies</w:t>
            </w:r>
          </w:p>
          <w:p w14:paraId="25B18571" w14:textId="4421C65F" w:rsidR="00B53D82" w:rsidRDefault="00B53D82" w:rsidP="00B6255B">
            <w:pPr>
              <w:rPr>
                <w:rFonts w:cs="Arial"/>
                <w:color w:val="000000"/>
              </w:rPr>
            </w:pPr>
          </w:p>
          <w:p w14:paraId="5EC3F7C3" w14:textId="739B643E" w:rsidR="00B53D82" w:rsidRDefault="00B53D82" w:rsidP="00B6255B">
            <w:pPr>
              <w:rPr>
                <w:rFonts w:cs="Arial"/>
                <w:color w:val="000000"/>
              </w:rPr>
            </w:pPr>
            <w:r>
              <w:rPr>
                <w:rFonts w:cs="Arial"/>
                <w:color w:val="000000"/>
              </w:rPr>
              <w:t>Ivo wed 2150/2151</w:t>
            </w:r>
          </w:p>
          <w:p w14:paraId="04924EDF" w14:textId="6A488C42" w:rsidR="00B53D82" w:rsidRDefault="00B53D82" w:rsidP="00B6255B">
            <w:pPr>
              <w:rPr>
                <w:rFonts w:cs="Arial"/>
                <w:color w:val="000000"/>
              </w:rPr>
            </w:pPr>
            <w:r>
              <w:rPr>
                <w:rFonts w:cs="Arial"/>
                <w:color w:val="000000"/>
              </w:rPr>
              <w:t>Replies</w:t>
            </w:r>
          </w:p>
          <w:p w14:paraId="7C39AB7F" w14:textId="4B751A14" w:rsidR="00B53D82" w:rsidRDefault="00B53D82" w:rsidP="00B6255B">
            <w:pPr>
              <w:rPr>
                <w:rFonts w:cs="Arial"/>
                <w:color w:val="000000"/>
              </w:rPr>
            </w:pPr>
          </w:p>
          <w:p w14:paraId="66763D51" w14:textId="66D1F87E" w:rsidR="00B53D82" w:rsidRDefault="00B53D82" w:rsidP="00B6255B">
            <w:pPr>
              <w:rPr>
                <w:rFonts w:cs="Arial"/>
                <w:color w:val="000000"/>
              </w:rPr>
            </w:pPr>
            <w:r>
              <w:rPr>
                <w:rFonts w:cs="Arial"/>
                <w:color w:val="000000"/>
              </w:rPr>
              <w:t>Roland wed 2228</w:t>
            </w:r>
          </w:p>
          <w:p w14:paraId="2036E18D" w14:textId="31FB2C67" w:rsidR="00B53D82" w:rsidRDefault="00B53D82" w:rsidP="00B6255B">
            <w:pPr>
              <w:rPr>
                <w:rFonts w:cs="Arial"/>
                <w:color w:val="000000"/>
              </w:rPr>
            </w:pPr>
            <w:r>
              <w:rPr>
                <w:rFonts w:cs="Arial"/>
                <w:color w:val="000000"/>
              </w:rPr>
              <w:t>Objection</w:t>
            </w:r>
          </w:p>
          <w:p w14:paraId="7A6C0458" w14:textId="0BE33CA5" w:rsidR="00B53D82" w:rsidRDefault="00B53D82" w:rsidP="00B6255B">
            <w:pPr>
              <w:rPr>
                <w:rFonts w:cs="Arial"/>
                <w:color w:val="000000"/>
              </w:rPr>
            </w:pPr>
          </w:p>
          <w:p w14:paraId="65C40E72" w14:textId="77777777" w:rsidR="00B53D82" w:rsidRDefault="00B53D82" w:rsidP="00B6255B">
            <w:pPr>
              <w:rPr>
                <w:rFonts w:cs="Arial"/>
                <w:color w:val="000000"/>
              </w:rPr>
            </w:pPr>
            <w:r>
              <w:rPr>
                <w:rFonts w:cs="Arial"/>
                <w:color w:val="000000"/>
              </w:rPr>
              <w:t>Yang thu 0719</w:t>
            </w:r>
          </w:p>
          <w:p w14:paraId="279A3586" w14:textId="0E78913F" w:rsidR="00B53D82" w:rsidRDefault="00B53D82" w:rsidP="00B6255B">
            <w:pPr>
              <w:rPr>
                <w:rFonts w:cs="Arial"/>
                <w:color w:val="000000"/>
              </w:rPr>
            </w:pPr>
            <w:r>
              <w:rPr>
                <w:rFonts w:cs="Arial"/>
                <w:color w:val="000000"/>
              </w:rPr>
              <w:t xml:space="preserve">Co-sign </w:t>
            </w:r>
          </w:p>
          <w:p w14:paraId="74D26BBC" w14:textId="792D355D" w:rsidR="00B53D82" w:rsidRDefault="00B53D82" w:rsidP="00B6255B">
            <w:pPr>
              <w:rPr>
                <w:rFonts w:cs="Arial"/>
                <w:color w:val="000000"/>
              </w:rPr>
            </w:pPr>
          </w:p>
          <w:p w14:paraId="5665193C" w14:textId="510A8816" w:rsidR="00422991" w:rsidRDefault="00422991" w:rsidP="00B6255B">
            <w:pPr>
              <w:rPr>
                <w:rFonts w:cs="Arial"/>
                <w:color w:val="000000"/>
              </w:rPr>
            </w:pPr>
            <w:r>
              <w:rPr>
                <w:rFonts w:cs="Arial"/>
                <w:color w:val="000000"/>
              </w:rPr>
              <w:t>Ivo thu 1016</w:t>
            </w:r>
          </w:p>
          <w:p w14:paraId="38A8E89B" w14:textId="4BE581B8" w:rsidR="00422991" w:rsidRDefault="00422991" w:rsidP="00B6255B">
            <w:pPr>
              <w:rPr>
                <w:rFonts w:cs="Arial"/>
                <w:color w:val="000000"/>
              </w:rPr>
            </w:pPr>
            <w:r>
              <w:rPr>
                <w:rFonts w:cs="Arial"/>
                <w:color w:val="000000"/>
              </w:rPr>
              <w:t>New rev</w:t>
            </w:r>
          </w:p>
          <w:p w14:paraId="3EAE4CAE" w14:textId="77777777" w:rsidR="00422991" w:rsidRDefault="00422991" w:rsidP="00B6255B">
            <w:pPr>
              <w:rPr>
                <w:rFonts w:cs="Arial"/>
                <w:color w:val="000000"/>
              </w:rPr>
            </w:pPr>
          </w:p>
          <w:p w14:paraId="5C6FF46D" w14:textId="5AE35102" w:rsidR="00E1023D" w:rsidRPr="00D95972" w:rsidRDefault="00E1023D" w:rsidP="00B6255B">
            <w:pPr>
              <w:rPr>
                <w:rFonts w:eastAsia="Batang" w:cs="Arial"/>
                <w:lang w:eastAsia="ko-KR"/>
              </w:rPr>
            </w:pPr>
          </w:p>
        </w:tc>
      </w:tr>
      <w:tr w:rsidR="008E4286" w:rsidRPr="00D95972" w14:paraId="4A17AB9C" w14:textId="77777777" w:rsidTr="00E063DD">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F00C360" w14:textId="415F9960" w:rsidR="008E4286" w:rsidRPr="00D95972" w:rsidRDefault="00E04DF2" w:rsidP="008E4286">
            <w:pPr>
              <w:overflowPunct/>
              <w:autoSpaceDE/>
              <w:autoSpaceDN/>
              <w:adjustRightInd/>
              <w:textAlignment w:val="auto"/>
              <w:rPr>
                <w:rFonts w:cs="Arial"/>
                <w:lang w:val="en-US"/>
              </w:rPr>
            </w:pPr>
            <w:hyperlink r:id="rId237" w:history="1">
              <w:r w:rsidR="008E4286">
                <w:rPr>
                  <w:rStyle w:val="Hyperlink"/>
                </w:rPr>
                <w:t>C1-220241</w:t>
              </w:r>
            </w:hyperlink>
          </w:p>
        </w:tc>
        <w:tc>
          <w:tcPr>
            <w:tcW w:w="4191" w:type="dxa"/>
            <w:gridSpan w:val="3"/>
            <w:tcBorders>
              <w:top w:val="single" w:sz="4" w:space="0" w:color="auto"/>
              <w:bottom w:val="single" w:sz="4" w:space="0" w:color="auto"/>
            </w:tcBorders>
            <w:shd w:val="clear" w:color="auto" w:fill="auto"/>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auto"/>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774038" w14:textId="77777777" w:rsidR="00E063DD" w:rsidRDefault="00E063DD" w:rsidP="00B6255B">
            <w:pPr>
              <w:rPr>
                <w:rFonts w:cs="Arial"/>
                <w:color w:val="000000"/>
              </w:rPr>
            </w:pPr>
            <w:r>
              <w:rPr>
                <w:rFonts w:cs="Arial"/>
                <w:color w:val="000000"/>
              </w:rPr>
              <w:t>Postponed</w:t>
            </w:r>
          </w:p>
          <w:p w14:paraId="37D5A5CB" w14:textId="77777777" w:rsidR="00E063DD" w:rsidRDefault="00E063DD" w:rsidP="00B6255B">
            <w:pPr>
              <w:rPr>
                <w:rFonts w:cs="Arial"/>
                <w:color w:val="000000"/>
              </w:rPr>
            </w:pPr>
          </w:p>
          <w:p w14:paraId="4E15A18E" w14:textId="3BE769E1" w:rsidR="00B6255B" w:rsidRDefault="00B6255B" w:rsidP="00B6255B">
            <w:pPr>
              <w:rPr>
                <w:rFonts w:cs="Arial"/>
                <w:color w:val="000000"/>
              </w:rPr>
            </w:pPr>
            <w:r>
              <w:rPr>
                <w:rFonts w:cs="Arial"/>
                <w:color w:val="000000"/>
              </w:rPr>
              <w:t>Lena Mon 0106</w:t>
            </w:r>
          </w:p>
          <w:p w14:paraId="162E685A" w14:textId="77777777" w:rsidR="008E4286" w:rsidRDefault="00B6255B" w:rsidP="00B6255B">
            <w:pPr>
              <w:rPr>
                <w:rFonts w:cs="Arial"/>
                <w:color w:val="000000"/>
              </w:rPr>
            </w:pPr>
            <w:r>
              <w:rPr>
                <w:rFonts w:cs="Arial"/>
                <w:color w:val="000000"/>
              </w:rPr>
              <w:t>Revision required</w:t>
            </w:r>
          </w:p>
          <w:p w14:paraId="1EB481B7" w14:textId="77777777" w:rsidR="006B0389" w:rsidRDefault="006B0389" w:rsidP="00B6255B">
            <w:pPr>
              <w:rPr>
                <w:rFonts w:cs="Arial"/>
                <w:color w:val="000000"/>
              </w:rPr>
            </w:pPr>
          </w:p>
          <w:p w14:paraId="0DE10E6B" w14:textId="77777777" w:rsidR="006B0389" w:rsidRDefault="006B0389" w:rsidP="006B0389">
            <w:pPr>
              <w:rPr>
                <w:rFonts w:eastAsia="Batang" w:cs="Arial"/>
                <w:lang w:eastAsia="ko-KR"/>
              </w:rPr>
            </w:pPr>
            <w:r>
              <w:rPr>
                <w:rFonts w:eastAsia="Batang" w:cs="Arial"/>
                <w:lang w:eastAsia="ko-KR"/>
              </w:rPr>
              <w:t>Anuj Mon 0132</w:t>
            </w:r>
          </w:p>
          <w:p w14:paraId="10B76C3D" w14:textId="77777777" w:rsidR="006B0389" w:rsidRDefault="006B0389" w:rsidP="006B0389">
            <w:pPr>
              <w:rPr>
                <w:rFonts w:eastAsia="Batang" w:cs="Arial"/>
                <w:lang w:eastAsia="ko-KR"/>
              </w:rPr>
            </w:pPr>
            <w:r>
              <w:rPr>
                <w:rFonts w:eastAsia="Batang" w:cs="Arial"/>
                <w:lang w:eastAsia="ko-KR"/>
              </w:rPr>
              <w:t>Revision required</w:t>
            </w:r>
          </w:p>
          <w:p w14:paraId="4EE943F2" w14:textId="77777777" w:rsidR="00A453F4" w:rsidRDefault="00A453F4" w:rsidP="006B0389">
            <w:pPr>
              <w:rPr>
                <w:rFonts w:eastAsia="Batang" w:cs="Arial"/>
                <w:lang w:eastAsia="ko-KR"/>
              </w:rPr>
            </w:pPr>
          </w:p>
          <w:p w14:paraId="65E08336" w14:textId="77777777" w:rsidR="00A453F4" w:rsidRDefault="00A453F4" w:rsidP="00A453F4">
            <w:pPr>
              <w:rPr>
                <w:rFonts w:eastAsia="Batang" w:cs="Arial"/>
                <w:lang w:eastAsia="ko-KR"/>
              </w:rPr>
            </w:pPr>
            <w:r>
              <w:rPr>
                <w:rFonts w:eastAsia="Batang" w:cs="Arial"/>
                <w:lang w:eastAsia="ko-KR"/>
              </w:rPr>
              <w:t>Ivo mon 0824</w:t>
            </w:r>
          </w:p>
          <w:p w14:paraId="7116A8D3" w14:textId="77777777" w:rsidR="00A453F4" w:rsidRDefault="00A453F4" w:rsidP="00A453F4">
            <w:pPr>
              <w:rPr>
                <w:rFonts w:eastAsia="Batang" w:cs="Arial"/>
                <w:lang w:eastAsia="ko-KR"/>
              </w:rPr>
            </w:pPr>
            <w:r>
              <w:rPr>
                <w:rFonts w:eastAsia="Batang" w:cs="Arial"/>
                <w:lang w:eastAsia="ko-KR"/>
              </w:rPr>
              <w:t>Rev required</w:t>
            </w:r>
          </w:p>
          <w:p w14:paraId="74385ECA" w14:textId="77777777" w:rsidR="00A453F4" w:rsidRDefault="00A453F4" w:rsidP="006B0389">
            <w:pPr>
              <w:rPr>
                <w:rFonts w:eastAsia="Batang" w:cs="Arial"/>
                <w:lang w:eastAsia="ko-KR"/>
              </w:rPr>
            </w:pPr>
          </w:p>
          <w:p w14:paraId="64375D08" w14:textId="1B3DC241" w:rsidR="00687CCC" w:rsidRDefault="00687CCC" w:rsidP="006B0389">
            <w:pPr>
              <w:rPr>
                <w:rFonts w:eastAsia="Batang" w:cs="Arial"/>
                <w:lang w:eastAsia="ko-KR"/>
              </w:rPr>
            </w:pPr>
            <w:r>
              <w:rPr>
                <w:rFonts w:eastAsia="Batang" w:cs="Arial"/>
                <w:lang w:eastAsia="ko-KR"/>
              </w:rPr>
              <w:t>Yang mon 0903</w:t>
            </w:r>
          </w:p>
          <w:p w14:paraId="233938D5" w14:textId="358B1A76" w:rsidR="00687CCC" w:rsidRDefault="00687CCC" w:rsidP="006B0389">
            <w:pPr>
              <w:rPr>
                <w:rFonts w:eastAsia="Batang" w:cs="Arial"/>
                <w:lang w:eastAsia="ko-KR"/>
              </w:rPr>
            </w:pPr>
            <w:r>
              <w:rPr>
                <w:rFonts w:eastAsia="Batang" w:cs="Arial"/>
                <w:lang w:eastAsia="ko-KR"/>
              </w:rPr>
              <w:t>Comment and question</w:t>
            </w:r>
          </w:p>
          <w:p w14:paraId="3482E607" w14:textId="1CBF671F" w:rsidR="00271C4F" w:rsidRDefault="00271C4F" w:rsidP="006B0389">
            <w:pPr>
              <w:rPr>
                <w:rFonts w:eastAsia="Batang" w:cs="Arial"/>
                <w:lang w:eastAsia="ko-KR"/>
              </w:rPr>
            </w:pPr>
          </w:p>
          <w:p w14:paraId="75E3DC29" w14:textId="43B95103" w:rsidR="00271C4F" w:rsidRDefault="00271C4F" w:rsidP="006B0389">
            <w:pPr>
              <w:rPr>
                <w:rFonts w:eastAsia="Batang" w:cs="Arial"/>
                <w:lang w:eastAsia="ko-KR"/>
              </w:rPr>
            </w:pPr>
            <w:r>
              <w:rPr>
                <w:rFonts w:eastAsia="Batang" w:cs="Arial"/>
                <w:lang w:eastAsia="ko-KR"/>
              </w:rPr>
              <w:t>Vishnu wed 1055</w:t>
            </w:r>
          </w:p>
          <w:p w14:paraId="4573AEC0" w14:textId="08030E76" w:rsidR="00271C4F" w:rsidRDefault="00271C4F" w:rsidP="006B0389">
            <w:pPr>
              <w:rPr>
                <w:rFonts w:eastAsia="Batang" w:cs="Arial"/>
                <w:lang w:eastAsia="ko-KR"/>
              </w:rPr>
            </w:pPr>
            <w:r>
              <w:rPr>
                <w:rFonts w:eastAsia="Batang" w:cs="Arial"/>
                <w:lang w:eastAsia="ko-KR"/>
              </w:rPr>
              <w:t xml:space="preserve">Rev required, use 241 as base and merge </w:t>
            </w:r>
            <w:r w:rsidRPr="00271C4F">
              <w:rPr>
                <w:rFonts w:eastAsia="Batang" w:cs="Arial"/>
                <w:lang w:eastAsia="ko-KR"/>
              </w:rPr>
              <w:t>merge C1-229945 and C1-220433</w:t>
            </w:r>
            <w:r>
              <w:rPr>
                <w:rFonts w:eastAsia="Batang" w:cs="Arial"/>
                <w:lang w:eastAsia="ko-KR"/>
              </w:rPr>
              <w:t xml:space="preserve"> in </w:t>
            </w:r>
          </w:p>
          <w:p w14:paraId="784E8CCC" w14:textId="787C5655" w:rsidR="00C42697" w:rsidRDefault="00C42697" w:rsidP="006B0389">
            <w:pPr>
              <w:rPr>
                <w:rFonts w:eastAsia="Batang" w:cs="Arial"/>
                <w:lang w:eastAsia="ko-KR"/>
              </w:rPr>
            </w:pPr>
          </w:p>
          <w:p w14:paraId="5508EE31" w14:textId="17971821" w:rsidR="00C42697" w:rsidRDefault="00C42697" w:rsidP="006B0389">
            <w:pPr>
              <w:rPr>
                <w:rFonts w:eastAsia="Batang" w:cs="Arial"/>
                <w:lang w:eastAsia="ko-KR"/>
              </w:rPr>
            </w:pPr>
            <w:r>
              <w:rPr>
                <w:rFonts w:eastAsia="Batang" w:cs="Arial"/>
                <w:lang w:eastAsia="ko-KR"/>
              </w:rPr>
              <w:t>Lalith tue 1140/1157/1201</w:t>
            </w:r>
          </w:p>
          <w:p w14:paraId="125E7CF8" w14:textId="520D5594" w:rsidR="00C42697" w:rsidRDefault="006E6E54" w:rsidP="006B0389">
            <w:pPr>
              <w:rPr>
                <w:rFonts w:eastAsia="Batang" w:cs="Arial"/>
                <w:lang w:eastAsia="ko-KR"/>
              </w:rPr>
            </w:pPr>
            <w:r>
              <w:rPr>
                <w:rFonts w:eastAsia="Batang" w:cs="Arial"/>
                <w:lang w:eastAsia="ko-KR"/>
              </w:rPr>
              <w:t>R</w:t>
            </w:r>
            <w:r w:rsidR="00C42697">
              <w:rPr>
                <w:rFonts w:eastAsia="Batang" w:cs="Arial"/>
                <w:lang w:eastAsia="ko-KR"/>
              </w:rPr>
              <w:t>eplies</w:t>
            </w:r>
          </w:p>
          <w:p w14:paraId="6E6BA240" w14:textId="6498F651" w:rsidR="006E6E54" w:rsidRDefault="006E6E54" w:rsidP="006B0389">
            <w:pPr>
              <w:rPr>
                <w:rFonts w:eastAsia="Batang" w:cs="Arial"/>
                <w:lang w:eastAsia="ko-KR"/>
              </w:rPr>
            </w:pPr>
          </w:p>
          <w:p w14:paraId="5B2E5C50" w14:textId="02450B5A" w:rsidR="006E6E54" w:rsidRDefault="006E6E54" w:rsidP="006B0389">
            <w:pPr>
              <w:rPr>
                <w:rFonts w:eastAsia="Batang" w:cs="Arial"/>
                <w:lang w:eastAsia="ko-KR"/>
              </w:rPr>
            </w:pPr>
            <w:r>
              <w:rPr>
                <w:rFonts w:eastAsia="Batang" w:cs="Arial"/>
                <w:lang w:eastAsia="ko-KR"/>
              </w:rPr>
              <w:t>Roland tue 1302</w:t>
            </w:r>
          </w:p>
          <w:p w14:paraId="2DD13DB5" w14:textId="0749A371" w:rsidR="006E6E54" w:rsidRDefault="006E6E54" w:rsidP="006B0389">
            <w:pPr>
              <w:rPr>
                <w:rFonts w:eastAsia="Batang" w:cs="Arial"/>
                <w:lang w:eastAsia="ko-KR"/>
              </w:rPr>
            </w:pPr>
            <w:r>
              <w:rPr>
                <w:rFonts w:eastAsia="Batang" w:cs="Arial"/>
                <w:lang w:eastAsia="ko-KR"/>
              </w:rPr>
              <w:t>Objection</w:t>
            </w:r>
          </w:p>
          <w:p w14:paraId="56C3B823" w14:textId="77777777" w:rsidR="006E6E54" w:rsidRDefault="006E6E54" w:rsidP="006B0389">
            <w:pPr>
              <w:rPr>
                <w:rFonts w:eastAsia="Batang" w:cs="Arial"/>
                <w:lang w:eastAsia="ko-KR"/>
              </w:rPr>
            </w:pPr>
          </w:p>
          <w:p w14:paraId="7961347D" w14:textId="77777777" w:rsidR="00687CCC" w:rsidRDefault="006A08F0" w:rsidP="006B0389">
            <w:pPr>
              <w:rPr>
                <w:rFonts w:eastAsia="Batang" w:cs="Arial"/>
                <w:lang w:eastAsia="ko-KR"/>
              </w:rPr>
            </w:pPr>
            <w:r>
              <w:rPr>
                <w:rFonts w:eastAsia="Batang" w:cs="Arial"/>
                <w:lang w:eastAsia="ko-KR"/>
              </w:rPr>
              <w:t>Lalith tue 1320</w:t>
            </w:r>
          </w:p>
          <w:p w14:paraId="078EAAD6" w14:textId="0CFC0055" w:rsidR="006A08F0" w:rsidRDefault="006A08F0" w:rsidP="006B0389">
            <w:pPr>
              <w:rPr>
                <w:rFonts w:eastAsia="Batang" w:cs="Arial"/>
                <w:lang w:eastAsia="ko-KR"/>
              </w:rPr>
            </w:pPr>
            <w:r>
              <w:rPr>
                <w:rFonts w:eastAsia="Batang" w:cs="Arial"/>
                <w:lang w:eastAsia="ko-KR"/>
              </w:rPr>
              <w:t>Asking back</w:t>
            </w:r>
          </w:p>
          <w:p w14:paraId="3AA581F7" w14:textId="7A77A656" w:rsidR="008C6988" w:rsidRDefault="008C6988" w:rsidP="006B0389">
            <w:pPr>
              <w:rPr>
                <w:rFonts w:eastAsia="Batang" w:cs="Arial"/>
                <w:lang w:eastAsia="ko-KR"/>
              </w:rPr>
            </w:pPr>
          </w:p>
          <w:p w14:paraId="5B3527A1" w14:textId="3E05D210" w:rsidR="008C6988" w:rsidRDefault="008C6988" w:rsidP="006B0389">
            <w:pPr>
              <w:rPr>
                <w:rFonts w:eastAsia="Batang" w:cs="Arial"/>
                <w:lang w:eastAsia="ko-KR"/>
              </w:rPr>
            </w:pPr>
            <w:r>
              <w:rPr>
                <w:rFonts w:eastAsia="Batang" w:cs="Arial"/>
                <w:lang w:eastAsia="ko-KR"/>
              </w:rPr>
              <w:t>Anuj tue 1658</w:t>
            </w:r>
          </w:p>
          <w:p w14:paraId="0058927F" w14:textId="706D6241" w:rsidR="008C6988" w:rsidRDefault="008C6988" w:rsidP="006B0389">
            <w:pPr>
              <w:rPr>
                <w:rFonts w:eastAsia="Batang" w:cs="Arial"/>
                <w:lang w:eastAsia="ko-KR"/>
              </w:rPr>
            </w:pPr>
            <w:r>
              <w:rPr>
                <w:rFonts w:eastAsia="Batang" w:cs="Arial"/>
                <w:lang w:eastAsia="ko-KR"/>
              </w:rPr>
              <w:t>Replies</w:t>
            </w:r>
          </w:p>
          <w:p w14:paraId="1867D0B8" w14:textId="038845D1" w:rsidR="008C6988" w:rsidRDefault="008C6988" w:rsidP="006B0389">
            <w:pPr>
              <w:rPr>
                <w:rFonts w:eastAsia="Batang" w:cs="Arial"/>
                <w:lang w:eastAsia="ko-KR"/>
              </w:rPr>
            </w:pPr>
          </w:p>
          <w:p w14:paraId="1DEB26BD" w14:textId="6B569C61" w:rsidR="008C6988" w:rsidRDefault="008C6988" w:rsidP="006B0389">
            <w:pPr>
              <w:rPr>
                <w:rFonts w:eastAsia="Batang" w:cs="Arial"/>
                <w:lang w:eastAsia="ko-KR"/>
              </w:rPr>
            </w:pPr>
            <w:r>
              <w:rPr>
                <w:rFonts w:eastAsia="Batang" w:cs="Arial"/>
                <w:lang w:eastAsia="ko-KR"/>
              </w:rPr>
              <w:t>Lalith tue 1737</w:t>
            </w:r>
          </w:p>
          <w:p w14:paraId="74BA21F5" w14:textId="3C370F15" w:rsidR="008C6988" w:rsidRDefault="008C6988" w:rsidP="006B0389">
            <w:pPr>
              <w:rPr>
                <w:rFonts w:eastAsia="Batang" w:cs="Arial"/>
                <w:lang w:eastAsia="ko-KR"/>
              </w:rPr>
            </w:pPr>
            <w:r>
              <w:rPr>
                <w:rFonts w:eastAsia="Batang" w:cs="Arial"/>
                <w:lang w:eastAsia="ko-KR"/>
              </w:rPr>
              <w:t>Replies</w:t>
            </w:r>
          </w:p>
          <w:p w14:paraId="3E972BB5" w14:textId="602E3C3A" w:rsidR="008C6988" w:rsidRDefault="008C6988" w:rsidP="006B0389">
            <w:pPr>
              <w:rPr>
                <w:rFonts w:eastAsia="Batang" w:cs="Arial"/>
                <w:lang w:eastAsia="ko-KR"/>
              </w:rPr>
            </w:pPr>
          </w:p>
          <w:p w14:paraId="68C95974" w14:textId="45FF3429" w:rsidR="00EE1EC5" w:rsidRDefault="00EE1EC5" w:rsidP="006B0389">
            <w:pPr>
              <w:rPr>
                <w:rFonts w:eastAsia="Batang" w:cs="Arial"/>
                <w:lang w:eastAsia="ko-KR"/>
              </w:rPr>
            </w:pPr>
            <w:r>
              <w:rPr>
                <w:rFonts w:eastAsia="Batang" w:cs="Arial"/>
                <w:lang w:eastAsia="ko-KR"/>
              </w:rPr>
              <w:t>Roland tue 2230</w:t>
            </w:r>
          </w:p>
          <w:p w14:paraId="6A80E2BB" w14:textId="361EB51B" w:rsidR="00EE1EC5" w:rsidRDefault="000267F7" w:rsidP="006B0389">
            <w:pPr>
              <w:rPr>
                <w:rFonts w:eastAsia="Batang" w:cs="Arial"/>
                <w:lang w:eastAsia="ko-KR"/>
              </w:rPr>
            </w:pPr>
            <w:r>
              <w:rPr>
                <w:rFonts w:eastAsia="Batang" w:cs="Arial"/>
                <w:lang w:eastAsia="ko-KR"/>
              </w:rPr>
              <w:t>O</w:t>
            </w:r>
            <w:r w:rsidR="00EE1EC5">
              <w:rPr>
                <w:rFonts w:eastAsia="Batang" w:cs="Arial"/>
                <w:lang w:eastAsia="ko-KR"/>
              </w:rPr>
              <w:t>bjection</w:t>
            </w:r>
          </w:p>
          <w:p w14:paraId="362F0E07" w14:textId="5316A97E" w:rsidR="000267F7" w:rsidRDefault="000267F7" w:rsidP="006B0389">
            <w:pPr>
              <w:rPr>
                <w:rFonts w:eastAsia="Batang" w:cs="Arial"/>
                <w:lang w:eastAsia="ko-KR"/>
              </w:rPr>
            </w:pPr>
          </w:p>
          <w:p w14:paraId="27713B10" w14:textId="7F20D3E9" w:rsidR="000267F7" w:rsidRDefault="000267F7" w:rsidP="006B0389">
            <w:pPr>
              <w:rPr>
                <w:rFonts w:eastAsia="Batang" w:cs="Arial"/>
                <w:lang w:eastAsia="ko-KR"/>
              </w:rPr>
            </w:pPr>
            <w:r>
              <w:rPr>
                <w:rFonts w:eastAsia="Batang" w:cs="Arial"/>
                <w:lang w:eastAsia="ko-KR"/>
              </w:rPr>
              <w:t>Ivo wed 0357</w:t>
            </w:r>
          </w:p>
          <w:p w14:paraId="296E8257" w14:textId="201356B6" w:rsidR="000267F7" w:rsidRDefault="000267F7" w:rsidP="006B0389">
            <w:pPr>
              <w:rPr>
                <w:rFonts w:eastAsia="Batang" w:cs="Arial"/>
                <w:lang w:eastAsia="ko-KR"/>
              </w:rPr>
            </w:pPr>
            <w:r>
              <w:rPr>
                <w:rFonts w:eastAsia="Batang" w:cs="Arial"/>
                <w:lang w:eastAsia="ko-KR"/>
              </w:rPr>
              <w:t>Same as Lalith</w:t>
            </w:r>
          </w:p>
          <w:p w14:paraId="20F23A4B" w14:textId="07B30F3D" w:rsidR="00EC64C2" w:rsidRDefault="00EC64C2" w:rsidP="006B0389">
            <w:pPr>
              <w:rPr>
                <w:rFonts w:eastAsia="Batang" w:cs="Arial"/>
                <w:lang w:eastAsia="ko-KR"/>
              </w:rPr>
            </w:pPr>
          </w:p>
          <w:p w14:paraId="7B5C4F47" w14:textId="2E08B66E" w:rsidR="00EC64C2" w:rsidRDefault="00EC64C2" w:rsidP="006B0389">
            <w:pPr>
              <w:rPr>
                <w:rFonts w:eastAsia="Batang" w:cs="Arial"/>
                <w:lang w:eastAsia="ko-KR"/>
              </w:rPr>
            </w:pPr>
            <w:r>
              <w:rPr>
                <w:rFonts w:eastAsia="Batang" w:cs="Arial"/>
                <w:lang w:eastAsia="ko-KR"/>
              </w:rPr>
              <w:t>Lalith wed 0728</w:t>
            </w:r>
          </w:p>
          <w:p w14:paraId="1F4B6B7C" w14:textId="1D16D2BA" w:rsidR="00EC64C2" w:rsidRDefault="00EC64C2" w:rsidP="006B0389">
            <w:pPr>
              <w:rPr>
                <w:rFonts w:eastAsia="Batang" w:cs="Arial"/>
                <w:lang w:eastAsia="ko-KR"/>
              </w:rPr>
            </w:pPr>
            <w:r>
              <w:rPr>
                <w:rFonts w:eastAsia="Batang" w:cs="Arial"/>
                <w:lang w:eastAsia="ko-KR"/>
              </w:rPr>
              <w:t>Proposes new LS to SA1</w:t>
            </w:r>
          </w:p>
          <w:p w14:paraId="33FB4876" w14:textId="5B091C47" w:rsidR="006A08F0" w:rsidRPr="00D95972" w:rsidRDefault="006A08F0" w:rsidP="006B0389">
            <w:pPr>
              <w:rPr>
                <w:rFonts w:eastAsia="Batang" w:cs="Arial"/>
                <w:lang w:eastAsia="ko-KR"/>
              </w:rPr>
            </w:pPr>
          </w:p>
        </w:tc>
      </w:tr>
      <w:tr w:rsidR="008E4286" w:rsidRPr="00D95972" w14:paraId="19FBA6F1" w14:textId="77777777" w:rsidTr="00E063DD">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3D0E29B" w14:textId="445EC651" w:rsidR="008E4286" w:rsidRPr="00D95972" w:rsidRDefault="008E4286" w:rsidP="008E4286">
            <w:pPr>
              <w:overflowPunct/>
              <w:autoSpaceDE/>
              <w:autoSpaceDN/>
              <w:adjustRightInd/>
              <w:textAlignment w:val="auto"/>
              <w:rPr>
                <w:rFonts w:cs="Arial"/>
                <w:lang w:val="en-US"/>
              </w:rPr>
            </w:pPr>
            <w:r w:rsidRPr="00205800">
              <w:t>C1-220</w:t>
            </w:r>
            <w:r w:rsidR="00205800" w:rsidRPr="00205800">
              <w:t>8</w:t>
            </w:r>
            <w:r w:rsidR="00C42AD5">
              <w:t>49</w:t>
            </w:r>
          </w:p>
        </w:tc>
        <w:tc>
          <w:tcPr>
            <w:tcW w:w="4191" w:type="dxa"/>
            <w:gridSpan w:val="3"/>
            <w:tcBorders>
              <w:top w:val="single" w:sz="4" w:space="0" w:color="auto"/>
              <w:bottom w:val="single" w:sz="4" w:space="0" w:color="auto"/>
            </w:tcBorders>
            <w:shd w:val="clear" w:color="auto" w:fill="auto"/>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auto"/>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F6B4FD" w14:textId="4EF20B25" w:rsidR="00E063DD" w:rsidRDefault="00E063DD" w:rsidP="00B6255B">
            <w:pPr>
              <w:rPr>
                <w:rFonts w:cs="Arial"/>
                <w:color w:val="000000"/>
              </w:rPr>
            </w:pPr>
            <w:r>
              <w:rPr>
                <w:rFonts w:cs="Arial"/>
                <w:color w:val="000000"/>
              </w:rPr>
              <w:t>Agreed</w:t>
            </w:r>
          </w:p>
          <w:p w14:paraId="100A8307" w14:textId="77777777" w:rsidR="00E063DD" w:rsidRDefault="00E063DD" w:rsidP="00B6255B">
            <w:pPr>
              <w:rPr>
                <w:rFonts w:cs="Arial"/>
                <w:color w:val="000000"/>
              </w:rPr>
            </w:pPr>
          </w:p>
          <w:p w14:paraId="00749026" w14:textId="36A26BB3" w:rsidR="00C42AD5" w:rsidRDefault="00C42AD5" w:rsidP="00B6255B">
            <w:pPr>
              <w:rPr>
                <w:rFonts w:cs="Arial"/>
                <w:color w:val="000000"/>
              </w:rPr>
            </w:pPr>
            <w:r>
              <w:rPr>
                <w:rFonts w:cs="Arial"/>
                <w:color w:val="000000"/>
              </w:rPr>
              <w:t>Revision of C1-220808</w:t>
            </w:r>
          </w:p>
          <w:p w14:paraId="03ADD2F3" w14:textId="77777777" w:rsidR="00C42AD5" w:rsidRDefault="00C42AD5" w:rsidP="00B6255B">
            <w:pPr>
              <w:rPr>
                <w:rFonts w:cs="Arial"/>
                <w:color w:val="000000"/>
              </w:rPr>
            </w:pPr>
          </w:p>
          <w:p w14:paraId="29DAAF7C" w14:textId="0E19524A" w:rsidR="00C42AD5" w:rsidRDefault="00C42AD5" w:rsidP="00B6255B">
            <w:pPr>
              <w:rPr>
                <w:rFonts w:cs="Arial"/>
                <w:color w:val="000000"/>
              </w:rPr>
            </w:pPr>
            <w:r>
              <w:rPr>
                <w:rFonts w:cs="Arial"/>
                <w:color w:val="000000"/>
              </w:rPr>
              <w:t>---------------------------------------------------------------</w:t>
            </w:r>
          </w:p>
          <w:p w14:paraId="7D0B7EB7" w14:textId="77777777" w:rsidR="00C42AD5" w:rsidRDefault="00C42AD5" w:rsidP="00B6255B">
            <w:pPr>
              <w:rPr>
                <w:rFonts w:cs="Arial"/>
                <w:color w:val="000000"/>
              </w:rPr>
            </w:pPr>
          </w:p>
          <w:p w14:paraId="42FCE151" w14:textId="458AE8A3" w:rsidR="00205800" w:rsidRDefault="00205800" w:rsidP="00B6255B">
            <w:pPr>
              <w:rPr>
                <w:rFonts w:cs="Arial"/>
                <w:color w:val="000000"/>
              </w:rPr>
            </w:pPr>
            <w:r>
              <w:rPr>
                <w:rFonts w:cs="Arial"/>
                <w:color w:val="000000"/>
              </w:rPr>
              <w:t>Revision of C1-220242</w:t>
            </w:r>
          </w:p>
          <w:p w14:paraId="546DBCD6" w14:textId="196DC14D" w:rsidR="00205800" w:rsidRDefault="00205800" w:rsidP="00B6255B">
            <w:pPr>
              <w:rPr>
                <w:rFonts w:cs="Arial"/>
                <w:color w:val="000000"/>
              </w:rPr>
            </w:pPr>
          </w:p>
          <w:p w14:paraId="229D628B" w14:textId="77777777" w:rsidR="00205800" w:rsidRDefault="00205800" w:rsidP="00B6255B">
            <w:pPr>
              <w:rPr>
                <w:rFonts w:cs="Arial"/>
                <w:color w:val="000000"/>
              </w:rPr>
            </w:pPr>
          </w:p>
          <w:p w14:paraId="39CF03D5" w14:textId="45EFBE8B" w:rsidR="00205800" w:rsidRDefault="00205800" w:rsidP="00B6255B">
            <w:pPr>
              <w:rPr>
                <w:rFonts w:cs="Arial"/>
                <w:color w:val="000000"/>
              </w:rPr>
            </w:pPr>
            <w:r>
              <w:rPr>
                <w:rFonts w:cs="Arial"/>
                <w:color w:val="000000"/>
              </w:rPr>
              <w:t>------------------------------</w:t>
            </w:r>
          </w:p>
          <w:p w14:paraId="11187349" w14:textId="10F2485E" w:rsidR="00B6255B" w:rsidRDefault="00B6255B" w:rsidP="00B6255B">
            <w:pPr>
              <w:rPr>
                <w:rFonts w:cs="Arial"/>
                <w:color w:val="000000"/>
              </w:rPr>
            </w:pPr>
            <w:r>
              <w:rPr>
                <w:rFonts w:cs="Arial"/>
                <w:color w:val="000000"/>
              </w:rPr>
              <w:t>Lena Mon 0106</w:t>
            </w:r>
          </w:p>
          <w:p w14:paraId="079C4311" w14:textId="77777777" w:rsidR="008E4286" w:rsidRDefault="00B6255B" w:rsidP="00B6255B">
            <w:pPr>
              <w:rPr>
                <w:rFonts w:cs="Arial"/>
                <w:color w:val="000000"/>
              </w:rPr>
            </w:pPr>
            <w:r>
              <w:rPr>
                <w:rFonts w:cs="Arial"/>
                <w:color w:val="000000"/>
              </w:rPr>
              <w:t>Revision required</w:t>
            </w:r>
          </w:p>
          <w:p w14:paraId="05514BF1" w14:textId="77777777" w:rsidR="00A453F4" w:rsidRDefault="00A453F4" w:rsidP="00B6255B">
            <w:pPr>
              <w:rPr>
                <w:rFonts w:cs="Arial"/>
                <w:color w:val="000000"/>
              </w:rPr>
            </w:pPr>
          </w:p>
          <w:p w14:paraId="1ADB0D42" w14:textId="77777777" w:rsidR="00A453F4" w:rsidRDefault="00A453F4" w:rsidP="00A453F4">
            <w:pPr>
              <w:rPr>
                <w:rFonts w:eastAsia="Batang" w:cs="Arial"/>
                <w:lang w:eastAsia="ko-KR"/>
              </w:rPr>
            </w:pPr>
            <w:r>
              <w:rPr>
                <w:rFonts w:eastAsia="Batang" w:cs="Arial"/>
                <w:lang w:eastAsia="ko-KR"/>
              </w:rPr>
              <w:t>Ivo mon 0824</w:t>
            </w:r>
          </w:p>
          <w:p w14:paraId="60985300" w14:textId="00130930" w:rsidR="00A453F4" w:rsidRDefault="00A453F4" w:rsidP="00A453F4">
            <w:pPr>
              <w:rPr>
                <w:rFonts w:eastAsia="Batang" w:cs="Arial"/>
                <w:lang w:eastAsia="ko-KR"/>
              </w:rPr>
            </w:pPr>
            <w:r>
              <w:rPr>
                <w:rFonts w:eastAsia="Batang" w:cs="Arial"/>
                <w:lang w:eastAsia="ko-KR"/>
              </w:rPr>
              <w:t>Rev required</w:t>
            </w:r>
          </w:p>
          <w:p w14:paraId="755432E7" w14:textId="3A31B82A" w:rsidR="002126E9" w:rsidRDefault="002126E9" w:rsidP="00A453F4">
            <w:pPr>
              <w:rPr>
                <w:rFonts w:eastAsia="Batang" w:cs="Arial"/>
                <w:lang w:eastAsia="ko-KR"/>
              </w:rPr>
            </w:pPr>
          </w:p>
          <w:p w14:paraId="2072E845" w14:textId="1EAF0FC9" w:rsidR="002126E9" w:rsidRDefault="002126E9" w:rsidP="00A453F4">
            <w:pPr>
              <w:rPr>
                <w:rFonts w:eastAsia="Batang" w:cs="Arial"/>
                <w:lang w:eastAsia="ko-KR"/>
              </w:rPr>
            </w:pPr>
            <w:r>
              <w:rPr>
                <w:rFonts w:eastAsia="Batang" w:cs="Arial"/>
                <w:lang w:eastAsia="ko-KR"/>
              </w:rPr>
              <w:t>Ban mon 1005</w:t>
            </w:r>
          </w:p>
          <w:p w14:paraId="3CFD50BC" w14:textId="29E792F3" w:rsidR="002126E9" w:rsidRDefault="002126E9" w:rsidP="00A453F4">
            <w:pPr>
              <w:rPr>
                <w:rFonts w:eastAsia="Batang" w:cs="Arial"/>
                <w:lang w:eastAsia="ko-KR"/>
              </w:rPr>
            </w:pPr>
            <w:r>
              <w:rPr>
                <w:rFonts w:eastAsia="Batang" w:cs="Arial"/>
                <w:lang w:eastAsia="ko-KR"/>
              </w:rPr>
              <w:t>Rev rquired</w:t>
            </w:r>
          </w:p>
          <w:p w14:paraId="33FD2B47" w14:textId="562EB068" w:rsidR="002126E9" w:rsidRDefault="002126E9" w:rsidP="00A453F4">
            <w:pPr>
              <w:rPr>
                <w:rFonts w:eastAsia="Batang" w:cs="Arial"/>
                <w:lang w:eastAsia="ko-KR"/>
              </w:rPr>
            </w:pPr>
          </w:p>
          <w:p w14:paraId="58326131" w14:textId="17E79340" w:rsidR="00271C4F" w:rsidRDefault="00271C4F" w:rsidP="00A453F4">
            <w:pPr>
              <w:rPr>
                <w:rFonts w:eastAsia="Batang" w:cs="Arial"/>
                <w:lang w:eastAsia="ko-KR"/>
              </w:rPr>
            </w:pPr>
            <w:r>
              <w:rPr>
                <w:rFonts w:eastAsia="Batang" w:cs="Arial"/>
                <w:lang w:eastAsia="ko-KR"/>
              </w:rPr>
              <w:t>Vishnu mon 1058</w:t>
            </w:r>
          </w:p>
          <w:p w14:paraId="2A08BDB7" w14:textId="500B1A01" w:rsidR="00271C4F" w:rsidRDefault="00271C4F" w:rsidP="00A453F4">
            <w:pPr>
              <w:rPr>
                <w:rFonts w:eastAsia="Batang" w:cs="Arial"/>
                <w:lang w:eastAsia="ko-KR"/>
              </w:rPr>
            </w:pPr>
            <w:r>
              <w:rPr>
                <w:rFonts w:eastAsia="Batang" w:cs="Arial"/>
                <w:lang w:eastAsia="ko-KR"/>
              </w:rPr>
              <w:t>Conflicts with 0042, prefers 0042</w:t>
            </w:r>
          </w:p>
          <w:p w14:paraId="54F187C8" w14:textId="50F2E151" w:rsidR="009E2D55" w:rsidRDefault="009E2D55" w:rsidP="00A453F4">
            <w:pPr>
              <w:rPr>
                <w:rFonts w:eastAsia="Batang" w:cs="Arial"/>
                <w:lang w:eastAsia="ko-KR"/>
              </w:rPr>
            </w:pPr>
          </w:p>
          <w:p w14:paraId="10BABC37" w14:textId="6A364CFE" w:rsidR="009E2D55" w:rsidRDefault="009E2D55" w:rsidP="00A453F4">
            <w:pPr>
              <w:rPr>
                <w:rFonts w:eastAsia="Batang" w:cs="Arial"/>
                <w:lang w:eastAsia="ko-KR"/>
              </w:rPr>
            </w:pPr>
            <w:r>
              <w:rPr>
                <w:rFonts w:eastAsia="Batang" w:cs="Arial"/>
                <w:lang w:eastAsia="ko-KR"/>
              </w:rPr>
              <w:t>Yizhong mon 1601</w:t>
            </w:r>
          </w:p>
          <w:p w14:paraId="4034AC40" w14:textId="0264830C" w:rsidR="009E2D55" w:rsidRDefault="009E2D55" w:rsidP="00A453F4">
            <w:pPr>
              <w:rPr>
                <w:rFonts w:eastAsia="Batang" w:cs="Arial"/>
                <w:lang w:eastAsia="ko-KR"/>
              </w:rPr>
            </w:pPr>
            <w:r>
              <w:rPr>
                <w:rFonts w:eastAsia="Batang" w:cs="Arial"/>
                <w:lang w:eastAsia="ko-KR"/>
              </w:rPr>
              <w:t>Rev required</w:t>
            </w:r>
          </w:p>
          <w:p w14:paraId="65040AB2" w14:textId="671B365D" w:rsidR="003F19D1" w:rsidRDefault="003F19D1" w:rsidP="00A453F4">
            <w:pPr>
              <w:rPr>
                <w:rFonts w:eastAsia="Batang" w:cs="Arial"/>
                <w:lang w:eastAsia="ko-KR"/>
              </w:rPr>
            </w:pPr>
          </w:p>
          <w:p w14:paraId="48A2953A" w14:textId="77777777" w:rsidR="003F19D1" w:rsidRDefault="003F19D1" w:rsidP="003F19D1">
            <w:pPr>
              <w:rPr>
                <w:rFonts w:eastAsia="Batang" w:cs="Arial"/>
                <w:lang w:eastAsia="ko-KR"/>
              </w:rPr>
            </w:pPr>
          </w:p>
          <w:p w14:paraId="2043C011" w14:textId="77777777" w:rsidR="003F19D1" w:rsidRDefault="003F19D1" w:rsidP="003F19D1">
            <w:pPr>
              <w:rPr>
                <w:rFonts w:eastAsia="Batang" w:cs="Arial"/>
                <w:lang w:eastAsia="ko-KR"/>
              </w:rPr>
            </w:pPr>
            <w:r>
              <w:rPr>
                <w:rFonts w:eastAsia="Batang" w:cs="Arial"/>
                <w:lang w:eastAsia="ko-KR"/>
              </w:rPr>
              <w:t>SangMin tue 0043</w:t>
            </w:r>
          </w:p>
          <w:p w14:paraId="622C1887" w14:textId="35F2102A" w:rsidR="003F19D1" w:rsidRDefault="003F19D1" w:rsidP="003F19D1">
            <w:pPr>
              <w:rPr>
                <w:rFonts w:eastAsia="Batang" w:cs="Arial"/>
                <w:lang w:eastAsia="ko-KR"/>
              </w:rPr>
            </w:pPr>
            <w:r>
              <w:rPr>
                <w:rFonts w:eastAsia="Batang" w:cs="Arial"/>
                <w:lang w:eastAsia="ko-KR"/>
              </w:rPr>
              <w:t>Revision required, prefers 0042</w:t>
            </w:r>
          </w:p>
          <w:p w14:paraId="1A018D9E" w14:textId="77777777" w:rsidR="003F19D1" w:rsidRDefault="003F19D1" w:rsidP="00A453F4">
            <w:pPr>
              <w:rPr>
                <w:rFonts w:eastAsia="Batang" w:cs="Arial"/>
                <w:lang w:eastAsia="ko-KR"/>
              </w:rPr>
            </w:pPr>
          </w:p>
          <w:p w14:paraId="203321A3" w14:textId="0288653D" w:rsidR="009E2D55" w:rsidRDefault="00C42697" w:rsidP="00A453F4">
            <w:pPr>
              <w:rPr>
                <w:rFonts w:eastAsia="Batang" w:cs="Arial"/>
                <w:lang w:eastAsia="ko-KR"/>
              </w:rPr>
            </w:pPr>
            <w:r>
              <w:rPr>
                <w:rFonts w:eastAsia="Batang" w:cs="Arial"/>
                <w:lang w:eastAsia="ko-KR"/>
              </w:rPr>
              <w:t>Lalith tue 1119</w:t>
            </w:r>
          </w:p>
          <w:p w14:paraId="45A09333" w14:textId="0B437B57" w:rsidR="00C42697" w:rsidRDefault="00C42697" w:rsidP="00A453F4">
            <w:pPr>
              <w:rPr>
                <w:rFonts w:eastAsia="Batang" w:cs="Arial"/>
                <w:lang w:eastAsia="ko-KR"/>
              </w:rPr>
            </w:pPr>
            <w:r>
              <w:rPr>
                <w:rFonts w:eastAsia="Batang" w:cs="Arial"/>
                <w:lang w:eastAsia="ko-KR"/>
              </w:rPr>
              <w:t>Replies</w:t>
            </w:r>
          </w:p>
          <w:p w14:paraId="66BED2B0" w14:textId="5A8BD371" w:rsidR="00C42697" w:rsidRDefault="00C42697" w:rsidP="00A453F4">
            <w:pPr>
              <w:rPr>
                <w:rFonts w:eastAsia="Batang" w:cs="Arial"/>
                <w:lang w:eastAsia="ko-KR"/>
              </w:rPr>
            </w:pPr>
          </w:p>
          <w:p w14:paraId="413B83D2" w14:textId="1371E815" w:rsidR="006A08F0" w:rsidRDefault="006A08F0" w:rsidP="00A453F4">
            <w:pPr>
              <w:rPr>
                <w:rFonts w:eastAsia="Batang" w:cs="Arial"/>
                <w:lang w:eastAsia="ko-KR"/>
              </w:rPr>
            </w:pPr>
            <w:r>
              <w:rPr>
                <w:rFonts w:eastAsia="Batang" w:cs="Arial"/>
                <w:lang w:eastAsia="ko-KR"/>
              </w:rPr>
              <w:t>Roland tue 1331</w:t>
            </w:r>
          </w:p>
          <w:p w14:paraId="13E12933" w14:textId="4DCB8BCA" w:rsidR="006A08F0" w:rsidRDefault="006A08F0" w:rsidP="00A453F4">
            <w:pPr>
              <w:rPr>
                <w:rFonts w:eastAsia="Batang" w:cs="Arial"/>
                <w:lang w:eastAsia="ko-KR"/>
              </w:rPr>
            </w:pPr>
            <w:r>
              <w:rPr>
                <w:rFonts w:eastAsia="Batang" w:cs="Arial"/>
                <w:lang w:eastAsia="ko-KR"/>
              </w:rPr>
              <w:t>Question</w:t>
            </w:r>
          </w:p>
          <w:p w14:paraId="45ABCB42" w14:textId="7855AC62" w:rsidR="006A08F0" w:rsidRDefault="006A08F0" w:rsidP="00A453F4">
            <w:pPr>
              <w:rPr>
                <w:rFonts w:eastAsia="Batang" w:cs="Arial"/>
                <w:lang w:eastAsia="ko-KR"/>
              </w:rPr>
            </w:pPr>
          </w:p>
          <w:p w14:paraId="09C32357" w14:textId="4833EC2B" w:rsidR="00F83599" w:rsidRDefault="00F83599" w:rsidP="00A453F4">
            <w:pPr>
              <w:rPr>
                <w:rFonts w:eastAsia="Batang" w:cs="Arial"/>
                <w:lang w:eastAsia="ko-KR"/>
              </w:rPr>
            </w:pPr>
            <w:r>
              <w:rPr>
                <w:rFonts w:eastAsia="Batang" w:cs="Arial"/>
                <w:lang w:eastAsia="ko-KR"/>
              </w:rPr>
              <w:t>Ban wed 0802</w:t>
            </w:r>
          </w:p>
          <w:p w14:paraId="0AF7F9C0" w14:textId="4361974F" w:rsidR="00F83599" w:rsidRDefault="00F83599" w:rsidP="00A453F4">
            <w:pPr>
              <w:rPr>
                <w:rFonts w:eastAsia="Batang" w:cs="Arial"/>
                <w:lang w:eastAsia="ko-KR"/>
              </w:rPr>
            </w:pPr>
            <w:r>
              <w:rPr>
                <w:rFonts w:eastAsia="Batang" w:cs="Arial"/>
                <w:lang w:eastAsia="ko-KR"/>
              </w:rPr>
              <w:t xml:space="preserve">Fine </w:t>
            </w:r>
          </w:p>
          <w:p w14:paraId="71D286A2" w14:textId="77777777" w:rsidR="00A453F4" w:rsidRDefault="00A453F4" w:rsidP="00B6255B">
            <w:pPr>
              <w:rPr>
                <w:rFonts w:eastAsia="Batang" w:cs="Arial"/>
                <w:lang w:eastAsia="ko-KR"/>
              </w:rPr>
            </w:pPr>
          </w:p>
          <w:p w14:paraId="1D73D891" w14:textId="0DB453CF" w:rsidR="0091587A" w:rsidRDefault="0091587A" w:rsidP="00B6255B">
            <w:pPr>
              <w:rPr>
                <w:rFonts w:eastAsia="Batang" w:cs="Arial"/>
                <w:lang w:eastAsia="ko-KR"/>
              </w:rPr>
            </w:pPr>
            <w:r>
              <w:rPr>
                <w:rFonts w:eastAsia="Batang" w:cs="Arial"/>
                <w:lang w:eastAsia="ko-KR"/>
              </w:rPr>
              <w:t>Lalith wed 0831/0837</w:t>
            </w:r>
          </w:p>
          <w:p w14:paraId="43F58523" w14:textId="7CC20128" w:rsidR="0091587A" w:rsidRDefault="00AB6646" w:rsidP="00B6255B">
            <w:pPr>
              <w:rPr>
                <w:rFonts w:eastAsia="Batang" w:cs="Arial"/>
                <w:lang w:eastAsia="ko-KR"/>
              </w:rPr>
            </w:pPr>
            <w:r>
              <w:rPr>
                <w:rFonts w:eastAsia="Batang" w:cs="Arial"/>
                <w:lang w:eastAsia="ko-KR"/>
              </w:rPr>
              <w:t>R</w:t>
            </w:r>
            <w:r w:rsidR="0091587A">
              <w:rPr>
                <w:rFonts w:eastAsia="Batang" w:cs="Arial"/>
                <w:lang w:eastAsia="ko-KR"/>
              </w:rPr>
              <w:t>eplies</w:t>
            </w:r>
          </w:p>
          <w:p w14:paraId="2FC7B926" w14:textId="77777777" w:rsidR="00AB6646" w:rsidRDefault="00AB6646" w:rsidP="00B6255B">
            <w:pPr>
              <w:rPr>
                <w:rFonts w:eastAsia="Batang" w:cs="Arial"/>
                <w:lang w:eastAsia="ko-KR"/>
              </w:rPr>
            </w:pPr>
          </w:p>
          <w:p w14:paraId="5D49CF7B" w14:textId="77777777" w:rsidR="00AB6646" w:rsidRDefault="00AB6646" w:rsidP="00B6255B">
            <w:pPr>
              <w:rPr>
                <w:rFonts w:eastAsia="Batang" w:cs="Arial"/>
                <w:lang w:eastAsia="ko-KR"/>
              </w:rPr>
            </w:pPr>
            <w:r>
              <w:rPr>
                <w:rFonts w:eastAsia="Batang" w:cs="Arial"/>
                <w:lang w:eastAsia="ko-KR"/>
              </w:rPr>
              <w:t>Ban wed 0842</w:t>
            </w:r>
          </w:p>
          <w:p w14:paraId="69B43713" w14:textId="59C4B3C9" w:rsidR="00AB6646" w:rsidRDefault="004511A6" w:rsidP="00B6255B">
            <w:pPr>
              <w:rPr>
                <w:rFonts w:eastAsia="Batang" w:cs="Arial"/>
                <w:lang w:eastAsia="ko-KR"/>
              </w:rPr>
            </w:pPr>
            <w:r>
              <w:rPr>
                <w:rFonts w:eastAsia="Batang" w:cs="Arial"/>
                <w:lang w:eastAsia="ko-KR"/>
              </w:rPr>
              <w:t>A</w:t>
            </w:r>
            <w:r w:rsidR="00AB6646">
              <w:rPr>
                <w:rFonts w:eastAsia="Batang" w:cs="Arial"/>
                <w:lang w:eastAsia="ko-KR"/>
              </w:rPr>
              <w:t>cks</w:t>
            </w:r>
          </w:p>
          <w:p w14:paraId="1FA69941" w14:textId="77777777" w:rsidR="004511A6" w:rsidRDefault="004511A6" w:rsidP="00B6255B">
            <w:pPr>
              <w:rPr>
                <w:rFonts w:eastAsia="Batang" w:cs="Arial"/>
                <w:lang w:eastAsia="ko-KR"/>
              </w:rPr>
            </w:pPr>
          </w:p>
          <w:p w14:paraId="10CA1087" w14:textId="77777777" w:rsidR="004511A6" w:rsidRDefault="004511A6" w:rsidP="00B6255B">
            <w:pPr>
              <w:rPr>
                <w:rFonts w:eastAsia="Batang" w:cs="Arial"/>
                <w:lang w:eastAsia="ko-KR"/>
              </w:rPr>
            </w:pPr>
            <w:r>
              <w:rPr>
                <w:rFonts w:eastAsia="Batang" w:cs="Arial"/>
                <w:lang w:eastAsia="ko-KR"/>
              </w:rPr>
              <w:t>Roland wed 1107</w:t>
            </w:r>
          </w:p>
          <w:p w14:paraId="4A40882D" w14:textId="77777777" w:rsidR="004511A6" w:rsidRDefault="004511A6" w:rsidP="00B6255B">
            <w:pPr>
              <w:rPr>
                <w:rFonts w:eastAsia="Batang" w:cs="Arial"/>
                <w:lang w:eastAsia="ko-KR"/>
              </w:rPr>
            </w:pPr>
            <w:r>
              <w:rPr>
                <w:rFonts w:eastAsia="Batang" w:cs="Arial"/>
                <w:lang w:eastAsia="ko-KR"/>
              </w:rPr>
              <w:t>Change the name of the indication</w:t>
            </w:r>
          </w:p>
          <w:p w14:paraId="407C3E24" w14:textId="77777777" w:rsidR="004511A6" w:rsidRDefault="004511A6" w:rsidP="00B6255B">
            <w:pPr>
              <w:rPr>
                <w:rFonts w:eastAsia="Batang" w:cs="Arial"/>
                <w:lang w:eastAsia="ko-KR"/>
              </w:rPr>
            </w:pPr>
          </w:p>
          <w:p w14:paraId="647F9952" w14:textId="77777777" w:rsidR="004511A6" w:rsidRDefault="004511A6" w:rsidP="00B6255B">
            <w:pPr>
              <w:rPr>
                <w:rFonts w:eastAsia="Batang" w:cs="Arial"/>
                <w:lang w:eastAsia="ko-KR"/>
              </w:rPr>
            </w:pPr>
            <w:r>
              <w:rPr>
                <w:rFonts w:eastAsia="Batang" w:cs="Arial"/>
                <w:lang w:eastAsia="ko-KR"/>
              </w:rPr>
              <w:t>Lalith wed 1117</w:t>
            </w:r>
          </w:p>
          <w:p w14:paraId="22BADEFD" w14:textId="77777777" w:rsidR="004511A6" w:rsidRDefault="004511A6" w:rsidP="00B6255B">
            <w:pPr>
              <w:rPr>
                <w:rFonts w:eastAsia="Batang" w:cs="Arial"/>
                <w:lang w:eastAsia="ko-KR"/>
              </w:rPr>
            </w:pPr>
            <w:r>
              <w:rPr>
                <w:rFonts w:eastAsia="Batang" w:cs="Arial"/>
                <w:lang w:eastAsia="ko-KR"/>
              </w:rPr>
              <w:t>Fine with roland proposal</w:t>
            </w:r>
          </w:p>
          <w:p w14:paraId="5CDDF976" w14:textId="77777777" w:rsidR="006909EF" w:rsidRDefault="006909EF" w:rsidP="00B6255B">
            <w:pPr>
              <w:rPr>
                <w:rFonts w:eastAsia="Batang" w:cs="Arial"/>
                <w:lang w:eastAsia="ko-KR"/>
              </w:rPr>
            </w:pPr>
          </w:p>
          <w:p w14:paraId="0A7B887D" w14:textId="77777777" w:rsidR="006909EF" w:rsidRDefault="006909EF" w:rsidP="00B6255B">
            <w:pPr>
              <w:rPr>
                <w:rFonts w:eastAsia="Batang" w:cs="Arial"/>
                <w:lang w:eastAsia="ko-KR"/>
              </w:rPr>
            </w:pPr>
            <w:r>
              <w:rPr>
                <w:rFonts w:eastAsia="Batang" w:cs="Arial"/>
                <w:lang w:eastAsia="ko-KR"/>
              </w:rPr>
              <w:t>Lena wed 1755</w:t>
            </w:r>
          </w:p>
          <w:p w14:paraId="046B2003" w14:textId="52DBE83E" w:rsidR="006909EF" w:rsidRDefault="009F595E" w:rsidP="00B6255B">
            <w:pPr>
              <w:rPr>
                <w:rFonts w:eastAsia="Batang" w:cs="Arial"/>
                <w:lang w:eastAsia="ko-KR"/>
              </w:rPr>
            </w:pPr>
            <w:r>
              <w:rPr>
                <w:rFonts w:eastAsia="Batang" w:cs="Arial"/>
                <w:lang w:eastAsia="ko-KR"/>
              </w:rPr>
              <w:t>S</w:t>
            </w:r>
            <w:r w:rsidR="00C34F44">
              <w:rPr>
                <w:rFonts w:eastAsia="Batang" w:cs="Arial"/>
                <w:lang w:eastAsia="ko-KR"/>
              </w:rPr>
              <w:t>uggestion</w:t>
            </w:r>
          </w:p>
          <w:p w14:paraId="3C2440D2" w14:textId="77777777" w:rsidR="009F595E" w:rsidRDefault="009F595E" w:rsidP="00B6255B">
            <w:pPr>
              <w:rPr>
                <w:rFonts w:eastAsia="Batang" w:cs="Arial"/>
                <w:lang w:eastAsia="ko-KR"/>
              </w:rPr>
            </w:pPr>
          </w:p>
          <w:p w14:paraId="2752BDC0" w14:textId="77777777" w:rsidR="009F595E" w:rsidRDefault="009F595E" w:rsidP="00B6255B">
            <w:pPr>
              <w:rPr>
                <w:rFonts w:eastAsia="Batang" w:cs="Arial"/>
                <w:lang w:eastAsia="ko-KR"/>
              </w:rPr>
            </w:pPr>
            <w:r>
              <w:rPr>
                <w:rFonts w:eastAsia="Batang" w:cs="Arial"/>
                <w:lang w:eastAsia="ko-KR"/>
              </w:rPr>
              <w:t>Lalith wed 1821</w:t>
            </w:r>
          </w:p>
          <w:p w14:paraId="7BA44D7B" w14:textId="71EFD66B" w:rsidR="009F595E" w:rsidRDefault="009F595E" w:rsidP="00B6255B">
            <w:pPr>
              <w:rPr>
                <w:rFonts w:eastAsia="Batang" w:cs="Arial"/>
                <w:lang w:eastAsia="ko-KR"/>
              </w:rPr>
            </w:pPr>
            <w:r>
              <w:rPr>
                <w:rFonts w:eastAsia="Batang" w:cs="Arial"/>
                <w:lang w:eastAsia="ko-KR"/>
              </w:rPr>
              <w:t>Replies</w:t>
            </w:r>
          </w:p>
          <w:p w14:paraId="7305A3D1" w14:textId="77777777" w:rsidR="009F595E" w:rsidRDefault="009F595E" w:rsidP="00B6255B">
            <w:pPr>
              <w:rPr>
                <w:rFonts w:eastAsia="Batang" w:cs="Arial"/>
                <w:lang w:eastAsia="ko-KR"/>
              </w:rPr>
            </w:pPr>
          </w:p>
          <w:p w14:paraId="423CB027" w14:textId="77777777" w:rsidR="009F595E" w:rsidRDefault="009F595E" w:rsidP="00B6255B">
            <w:pPr>
              <w:rPr>
                <w:rFonts w:eastAsia="Batang" w:cs="Arial"/>
                <w:lang w:eastAsia="ko-KR"/>
              </w:rPr>
            </w:pPr>
            <w:r>
              <w:rPr>
                <w:rFonts w:eastAsia="Batang" w:cs="Arial"/>
                <w:lang w:eastAsia="ko-KR"/>
              </w:rPr>
              <w:t>Lena wed 1830</w:t>
            </w:r>
          </w:p>
          <w:p w14:paraId="3D2C6C30" w14:textId="3B869DA6" w:rsidR="009F595E" w:rsidRDefault="009F595E" w:rsidP="00B6255B">
            <w:pPr>
              <w:rPr>
                <w:rFonts w:eastAsia="Batang" w:cs="Arial"/>
                <w:lang w:eastAsia="ko-KR"/>
              </w:rPr>
            </w:pPr>
            <w:r>
              <w:rPr>
                <w:rFonts w:eastAsia="Batang" w:cs="Arial"/>
                <w:lang w:eastAsia="ko-KR"/>
              </w:rPr>
              <w:t>Replies</w:t>
            </w:r>
          </w:p>
          <w:p w14:paraId="365ACD1C" w14:textId="547B82E9" w:rsidR="009F595E" w:rsidRDefault="009F595E" w:rsidP="00B6255B">
            <w:pPr>
              <w:rPr>
                <w:rFonts w:eastAsia="Batang" w:cs="Arial"/>
                <w:lang w:eastAsia="ko-KR"/>
              </w:rPr>
            </w:pPr>
          </w:p>
          <w:p w14:paraId="215A1963" w14:textId="19ECE6AE" w:rsidR="009F595E" w:rsidRDefault="009F595E" w:rsidP="00B6255B">
            <w:pPr>
              <w:rPr>
                <w:rFonts w:eastAsia="Batang" w:cs="Arial"/>
                <w:lang w:eastAsia="ko-KR"/>
              </w:rPr>
            </w:pPr>
            <w:r>
              <w:rPr>
                <w:rFonts w:eastAsia="Batang" w:cs="Arial"/>
                <w:lang w:eastAsia="ko-KR"/>
              </w:rPr>
              <w:t>Disc not covered</w:t>
            </w:r>
          </w:p>
          <w:p w14:paraId="305A536A" w14:textId="143ED7D0" w:rsidR="009F595E" w:rsidRDefault="009F595E" w:rsidP="00B6255B">
            <w:pPr>
              <w:rPr>
                <w:rFonts w:eastAsia="Batang" w:cs="Arial"/>
                <w:lang w:eastAsia="ko-KR"/>
              </w:rPr>
            </w:pPr>
          </w:p>
          <w:p w14:paraId="49E9F2EB" w14:textId="04CBA3F6" w:rsidR="009F595E" w:rsidRDefault="009F595E" w:rsidP="00B6255B">
            <w:pPr>
              <w:rPr>
                <w:rFonts w:eastAsia="Batang" w:cs="Arial"/>
                <w:lang w:eastAsia="ko-KR"/>
              </w:rPr>
            </w:pPr>
            <w:r>
              <w:rPr>
                <w:rFonts w:eastAsia="Batang" w:cs="Arial"/>
                <w:lang w:eastAsia="ko-KR"/>
              </w:rPr>
              <w:t>Lalith thu 0641</w:t>
            </w:r>
          </w:p>
          <w:p w14:paraId="135DD75B" w14:textId="608C558E" w:rsidR="009F595E" w:rsidRDefault="009F595E" w:rsidP="00B6255B">
            <w:pPr>
              <w:rPr>
                <w:rFonts w:eastAsia="Batang" w:cs="Arial"/>
                <w:lang w:eastAsia="ko-KR"/>
              </w:rPr>
            </w:pPr>
            <w:r>
              <w:rPr>
                <w:rFonts w:eastAsia="Batang" w:cs="Arial"/>
                <w:lang w:eastAsia="ko-KR"/>
              </w:rPr>
              <w:t>New rev</w:t>
            </w:r>
          </w:p>
          <w:p w14:paraId="02BB2499" w14:textId="6077A64C" w:rsidR="009F595E" w:rsidRDefault="009F595E" w:rsidP="00B6255B">
            <w:pPr>
              <w:rPr>
                <w:rFonts w:eastAsia="Batang" w:cs="Arial"/>
                <w:lang w:eastAsia="ko-KR"/>
              </w:rPr>
            </w:pPr>
          </w:p>
          <w:p w14:paraId="69338B99" w14:textId="0644E81D" w:rsidR="009F595E" w:rsidRDefault="009F595E" w:rsidP="00B6255B">
            <w:pPr>
              <w:rPr>
                <w:rFonts w:eastAsia="Batang" w:cs="Arial"/>
                <w:lang w:eastAsia="ko-KR"/>
              </w:rPr>
            </w:pPr>
            <w:r>
              <w:rPr>
                <w:rFonts w:eastAsia="Batang" w:cs="Arial"/>
                <w:lang w:eastAsia="ko-KR"/>
              </w:rPr>
              <w:t>Ban thu 0723</w:t>
            </w:r>
          </w:p>
          <w:p w14:paraId="1C896206" w14:textId="088E1A10" w:rsidR="009F595E" w:rsidRDefault="004126DE" w:rsidP="00B6255B">
            <w:pPr>
              <w:rPr>
                <w:rFonts w:eastAsia="Batang" w:cs="Arial"/>
                <w:lang w:eastAsia="ko-KR"/>
              </w:rPr>
            </w:pPr>
            <w:r>
              <w:rPr>
                <w:rFonts w:eastAsia="Batang" w:cs="Arial"/>
                <w:lang w:eastAsia="ko-KR"/>
              </w:rPr>
              <w:t>F</w:t>
            </w:r>
            <w:r w:rsidR="009F595E">
              <w:rPr>
                <w:rFonts w:eastAsia="Batang" w:cs="Arial"/>
                <w:lang w:eastAsia="ko-KR"/>
              </w:rPr>
              <w:t>ine</w:t>
            </w:r>
          </w:p>
          <w:p w14:paraId="6BCB6B01" w14:textId="4E8A99D3" w:rsidR="004126DE" w:rsidRDefault="004126DE" w:rsidP="00B6255B">
            <w:pPr>
              <w:rPr>
                <w:rFonts w:eastAsia="Batang" w:cs="Arial"/>
                <w:lang w:eastAsia="ko-KR"/>
              </w:rPr>
            </w:pPr>
          </w:p>
          <w:p w14:paraId="363C0E77" w14:textId="664EDAC6" w:rsidR="004126DE" w:rsidRDefault="004126DE" w:rsidP="00B6255B">
            <w:pPr>
              <w:rPr>
                <w:rFonts w:eastAsia="Batang" w:cs="Arial"/>
                <w:lang w:eastAsia="ko-KR"/>
              </w:rPr>
            </w:pPr>
            <w:r>
              <w:rPr>
                <w:rFonts w:eastAsia="Batang" w:cs="Arial"/>
                <w:lang w:eastAsia="ko-KR"/>
              </w:rPr>
              <w:t>Lena thu 0756</w:t>
            </w:r>
          </w:p>
          <w:p w14:paraId="7A2BD044" w14:textId="525EE365" w:rsidR="004126DE" w:rsidRDefault="004126DE" w:rsidP="00B6255B">
            <w:pPr>
              <w:rPr>
                <w:rFonts w:eastAsia="Batang" w:cs="Arial"/>
                <w:lang w:eastAsia="ko-KR"/>
              </w:rPr>
            </w:pPr>
            <w:r>
              <w:rPr>
                <w:rFonts w:eastAsia="Batang" w:cs="Arial"/>
                <w:lang w:eastAsia="ko-KR"/>
              </w:rPr>
              <w:t>Rev rquired</w:t>
            </w:r>
          </w:p>
          <w:p w14:paraId="1D468451" w14:textId="354EDD1C" w:rsidR="00EE0769" w:rsidRDefault="00EE0769" w:rsidP="00B6255B">
            <w:pPr>
              <w:rPr>
                <w:rFonts w:eastAsia="Batang" w:cs="Arial"/>
                <w:lang w:eastAsia="ko-KR"/>
              </w:rPr>
            </w:pPr>
          </w:p>
          <w:p w14:paraId="2D85522A" w14:textId="5F85997E" w:rsidR="00EE0769" w:rsidRDefault="00EE0769" w:rsidP="00B6255B">
            <w:pPr>
              <w:rPr>
                <w:rFonts w:eastAsia="Batang" w:cs="Arial"/>
                <w:lang w:eastAsia="ko-KR"/>
              </w:rPr>
            </w:pPr>
            <w:r>
              <w:rPr>
                <w:rFonts w:eastAsia="Batang" w:cs="Arial"/>
                <w:lang w:eastAsia="ko-KR"/>
              </w:rPr>
              <w:t>Lalith thu 0821</w:t>
            </w:r>
          </w:p>
          <w:p w14:paraId="235E5363" w14:textId="42EB4D5E" w:rsidR="00EE0769" w:rsidRDefault="00EE0769" w:rsidP="00B6255B">
            <w:pPr>
              <w:rPr>
                <w:rFonts w:eastAsia="Batang" w:cs="Arial"/>
                <w:lang w:eastAsia="ko-KR"/>
              </w:rPr>
            </w:pPr>
            <w:r>
              <w:rPr>
                <w:rFonts w:eastAsia="Batang" w:cs="Arial"/>
                <w:lang w:eastAsia="ko-KR"/>
              </w:rPr>
              <w:t>New rev</w:t>
            </w:r>
          </w:p>
          <w:p w14:paraId="5803E3F7" w14:textId="0077B09F" w:rsidR="00EE0769" w:rsidRDefault="00EE0769" w:rsidP="00B6255B">
            <w:pPr>
              <w:rPr>
                <w:rFonts w:eastAsia="Batang" w:cs="Arial"/>
                <w:lang w:eastAsia="ko-KR"/>
              </w:rPr>
            </w:pPr>
          </w:p>
          <w:p w14:paraId="0ABF7EE2" w14:textId="2196D1B6" w:rsidR="002D66DC" w:rsidRDefault="002D66DC" w:rsidP="00B6255B">
            <w:pPr>
              <w:rPr>
                <w:rFonts w:eastAsia="Batang" w:cs="Arial"/>
                <w:lang w:eastAsia="ko-KR"/>
              </w:rPr>
            </w:pPr>
            <w:r>
              <w:rPr>
                <w:rFonts w:eastAsia="Batang" w:cs="Arial"/>
                <w:lang w:eastAsia="ko-KR"/>
              </w:rPr>
              <w:t>Lena tuh 0828</w:t>
            </w:r>
          </w:p>
          <w:p w14:paraId="31F7FBF3" w14:textId="41E2FAB9" w:rsidR="002D66DC" w:rsidRDefault="00843A8A" w:rsidP="00B6255B">
            <w:pPr>
              <w:rPr>
                <w:rFonts w:eastAsia="Batang" w:cs="Arial"/>
                <w:lang w:eastAsia="ko-KR"/>
              </w:rPr>
            </w:pPr>
            <w:r>
              <w:rPr>
                <w:rFonts w:eastAsia="Batang" w:cs="Arial"/>
                <w:lang w:eastAsia="ko-KR"/>
              </w:rPr>
              <w:t>F</w:t>
            </w:r>
            <w:r w:rsidR="002D66DC">
              <w:rPr>
                <w:rFonts w:eastAsia="Batang" w:cs="Arial"/>
                <w:lang w:eastAsia="ko-KR"/>
              </w:rPr>
              <w:t>ine</w:t>
            </w:r>
          </w:p>
          <w:p w14:paraId="7E10C772" w14:textId="3BB95071" w:rsidR="00843A8A" w:rsidRDefault="00843A8A" w:rsidP="00B6255B">
            <w:pPr>
              <w:rPr>
                <w:rFonts w:eastAsia="Batang" w:cs="Arial"/>
                <w:lang w:eastAsia="ko-KR"/>
              </w:rPr>
            </w:pPr>
          </w:p>
          <w:p w14:paraId="4F4FD298" w14:textId="14E2FC23" w:rsidR="00843A8A" w:rsidRDefault="00843A8A" w:rsidP="00B6255B">
            <w:pPr>
              <w:rPr>
                <w:rFonts w:eastAsia="Batang" w:cs="Arial"/>
                <w:lang w:eastAsia="ko-KR"/>
              </w:rPr>
            </w:pPr>
            <w:r>
              <w:rPr>
                <w:rFonts w:eastAsia="Batang" w:cs="Arial"/>
                <w:lang w:eastAsia="ko-KR"/>
              </w:rPr>
              <w:t>Ban thu 0840</w:t>
            </w:r>
          </w:p>
          <w:p w14:paraId="62EF95CB" w14:textId="017A3BA3" w:rsidR="00843A8A" w:rsidRDefault="00843A8A" w:rsidP="00B6255B">
            <w:pPr>
              <w:rPr>
                <w:rFonts w:eastAsia="Batang" w:cs="Arial"/>
                <w:lang w:eastAsia="ko-KR"/>
              </w:rPr>
            </w:pPr>
            <w:r>
              <w:rPr>
                <w:rFonts w:eastAsia="Batang" w:cs="Arial"/>
                <w:lang w:eastAsia="ko-KR"/>
              </w:rPr>
              <w:t>Fine</w:t>
            </w:r>
          </w:p>
          <w:p w14:paraId="79BB9BAE" w14:textId="77777777" w:rsidR="00843A8A" w:rsidRDefault="00843A8A" w:rsidP="00B6255B">
            <w:pPr>
              <w:rPr>
                <w:rFonts w:eastAsia="Batang" w:cs="Arial"/>
                <w:lang w:eastAsia="ko-KR"/>
              </w:rPr>
            </w:pPr>
          </w:p>
          <w:p w14:paraId="78276286" w14:textId="1765F31D" w:rsidR="009F595E" w:rsidRPr="00D95972" w:rsidRDefault="009F595E" w:rsidP="00B6255B">
            <w:pPr>
              <w:rPr>
                <w:rFonts w:eastAsia="Batang" w:cs="Arial"/>
                <w:lang w:eastAsia="ko-KR"/>
              </w:rPr>
            </w:pPr>
          </w:p>
        </w:tc>
      </w:tr>
      <w:tr w:rsidR="008E4286" w:rsidRPr="00D95972" w14:paraId="6041A159" w14:textId="77777777" w:rsidTr="00E063DD">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81A1000" w14:textId="66945771" w:rsidR="008E4286" w:rsidRPr="00D95972" w:rsidRDefault="00E04DF2" w:rsidP="008E4286">
            <w:pPr>
              <w:overflowPunct/>
              <w:autoSpaceDE/>
              <w:autoSpaceDN/>
              <w:adjustRightInd/>
              <w:textAlignment w:val="auto"/>
              <w:rPr>
                <w:rFonts w:cs="Arial"/>
                <w:lang w:val="en-US"/>
              </w:rPr>
            </w:pPr>
            <w:hyperlink r:id="rId238" w:history="1">
              <w:r w:rsidR="008E4286">
                <w:rPr>
                  <w:rStyle w:val="Hyperlink"/>
                </w:rPr>
                <w:t>C1-220244</w:t>
              </w:r>
            </w:hyperlink>
          </w:p>
        </w:tc>
        <w:tc>
          <w:tcPr>
            <w:tcW w:w="4191" w:type="dxa"/>
            <w:gridSpan w:val="3"/>
            <w:tcBorders>
              <w:top w:val="single" w:sz="4" w:space="0" w:color="auto"/>
              <w:bottom w:val="single" w:sz="4" w:space="0" w:color="auto"/>
            </w:tcBorders>
            <w:shd w:val="clear" w:color="auto" w:fill="auto"/>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auto"/>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3F6EAA" w14:textId="77777777" w:rsidR="00E063DD" w:rsidRDefault="00E063DD" w:rsidP="00B6255B">
            <w:pPr>
              <w:rPr>
                <w:rFonts w:cs="Arial"/>
                <w:color w:val="000000"/>
              </w:rPr>
            </w:pPr>
            <w:r>
              <w:rPr>
                <w:rFonts w:cs="Arial"/>
                <w:color w:val="000000"/>
              </w:rPr>
              <w:t>Postponed</w:t>
            </w:r>
          </w:p>
          <w:p w14:paraId="6C618AE8" w14:textId="77777777" w:rsidR="00E063DD" w:rsidRDefault="00E063DD" w:rsidP="00B6255B">
            <w:pPr>
              <w:rPr>
                <w:rFonts w:cs="Arial"/>
                <w:color w:val="000000"/>
              </w:rPr>
            </w:pPr>
          </w:p>
          <w:p w14:paraId="768E1283" w14:textId="6F856ADD" w:rsidR="00B6255B" w:rsidRDefault="00B6255B" w:rsidP="00B6255B">
            <w:pPr>
              <w:rPr>
                <w:rFonts w:cs="Arial"/>
                <w:color w:val="000000"/>
              </w:rPr>
            </w:pPr>
            <w:r>
              <w:rPr>
                <w:rFonts w:cs="Arial"/>
                <w:color w:val="000000"/>
              </w:rPr>
              <w:t>Lena Mon 0106</w:t>
            </w:r>
          </w:p>
          <w:p w14:paraId="6AFBEC42" w14:textId="77777777" w:rsidR="008E4286" w:rsidRDefault="00B6255B" w:rsidP="00B6255B">
            <w:pPr>
              <w:rPr>
                <w:rFonts w:cs="Arial"/>
                <w:color w:val="000000"/>
              </w:rPr>
            </w:pPr>
            <w:r>
              <w:rPr>
                <w:rFonts w:cs="Arial"/>
                <w:color w:val="000000"/>
              </w:rPr>
              <w:t>Revision required</w:t>
            </w:r>
          </w:p>
          <w:p w14:paraId="643750A7" w14:textId="77777777" w:rsidR="00A453F4" w:rsidRDefault="00A453F4" w:rsidP="00B6255B">
            <w:pPr>
              <w:rPr>
                <w:rFonts w:cs="Arial"/>
                <w:color w:val="000000"/>
              </w:rPr>
            </w:pPr>
          </w:p>
          <w:p w14:paraId="391E0410" w14:textId="77777777" w:rsidR="00A453F4" w:rsidRDefault="00A453F4" w:rsidP="00A453F4">
            <w:pPr>
              <w:rPr>
                <w:rFonts w:eastAsia="Batang" w:cs="Arial"/>
                <w:lang w:eastAsia="ko-KR"/>
              </w:rPr>
            </w:pPr>
            <w:r>
              <w:rPr>
                <w:rFonts w:eastAsia="Batang" w:cs="Arial"/>
                <w:lang w:eastAsia="ko-KR"/>
              </w:rPr>
              <w:t>Ivo mon 0824</w:t>
            </w:r>
          </w:p>
          <w:p w14:paraId="4F8EBB25" w14:textId="14BEADCF" w:rsidR="00A453F4" w:rsidRDefault="00A453F4" w:rsidP="00A453F4">
            <w:pPr>
              <w:rPr>
                <w:rFonts w:eastAsia="Batang" w:cs="Arial"/>
                <w:lang w:eastAsia="ko-KR"/>
              </w:rPr>
            </w:pPr>
            <w:r>
              <w:rPr>
                <w:rFonts w:eastAsia="Batang" w:cs="Arial"/>
                <w:lang w:eastAsia="ko-KR"/>
              </w:rPr>
              <w:t>Rev required</w:t>
            </w:r>
          </w:p>
          <w:p w14:paraId="721EA77A" w14:textId="1D0BE5E3" w:rsidR="006A08F0" w:rsidRDefault="006A08F0" w:rsidP="00A453F4">
            <w:pPr>
              <w:rPr>
                <w:rFonts w:eastAsia="Batang" w:cs="Arial"/>
                <w:lang w:eastAsia="ko-KR"/>
              </w:rPr>
            </w:pPr>
          </w:p>
          <w:p w14:paraId="6C7F04F6" w14:textId="526186AE" w:rsidR="006A08F0" w:rsidRDefault="006A08F0" w:rsidP="00A453F4">
            <w:pPr>
              <w:rPr>
                <w:rFonts w:eastAsia="Batang" w:cs="Arial"/>
                <w:lang w:eastAsia="ko-KR"/>
              </w:rPr>
            </w:pPr>
            <w:r>
              <w:rPr>
                <w:rFonts w:eastAsia="Batang" w:cs="Arial"/>
                <w:lang w:eastAsia="ko-KR"/>
              </w:rPr>
              <w:t>Roland tue 1335</w:t>
            </w:r>
          </w:p>
          <w:p w14:paraId="0278A3BF" w14:textId="2BF15C44" w:rsidR="006A08F0" w:rsidRDefault="006A08F0" w:rsidP="00A453F4">
            <w:pPr>
              <w:rPr>
                <w:rFonts w:eastAsia="Batang" w:cs="Arial"/>
                <w:lang w:eastAsia="ko-KR"/>
              </w:rPr>
            </w:pPr>
            <w:r>
              <w:rPr>
                <w:rFonts w:eastAsia="Batang" w:cs="Arial"/>
                <w:lang w:eastAsia="ko-KR"/>
              </w:rPr>
              <w:t>Objection</w:t>
            </w:r>
          </w:p>
          <w:p w14:paraId="22208C89" w14:textId="5013A63E" w:rsidR="006A08F0" w:rsidRDefault="006A08F0" w:rsidP="00A453F4">
            <w:pPr>
              <w:rPr>
                <w:rFonts w:eastAsia="Batang" w:cs="Arial"/>
                <w:lang w:eastAsia="ko-KR"/>
              </w:rPr>
            </w:pPr>
          </w:p>
          <w:p w14:paraId="1CDD8639" w14:textId="5F5F1170" w:rsidR="00CF1650" w:rsidRDefault="00CF1650" w:rsidP="00A453F4">
            <w:pPr>
              <w:rPr>
                <w:rFonts w:eastAsia="Batang" w:cs="Arial"/>
                <w:lang w:eastAsia="ko-KR"/>
              </w:rPr>
            </w:pPr>
            <w:r>
              <w:rPr>
                <w:rFonts w:eastAsia="Batang" w:cs="Arial"/>
                <w:lang w:eastAsia="ko-KR"/>
              </w:rPr>
              <w:t>Yang tue 2028</w:t>
            </w:r>
          </w:p>
          <w:p w14:paraId="5D2CDCA3" w14:textId="29C5DE49" w:rsidR="00CF1650" w:rsidRDefault="00CF1650" w:rsidP="00A453F4">
            <w:pPr>
              <w:rPr>
                <w:rFonts w:eastAsia="Batang" w:cs="Arial"/>
                <w:lang w:eastAsia="ko-KR"/>
              </w:rPr>
            </w:pPr>
            <w:r>
              <w:rPr>
                <w:rFonts w:eastAsia="Batang" w:cs="Arial"/>
                <w:lang w:eastAsia="ko-KR"/>
              </w:rPr>
              <w:t>Support the indication</w:t>
            </w:r>
          </w:p>
          <w:p w14:paraId="26ED5277" w14:textId="79815EB1" w:rsidR="00D47B2E" w:rsidRDefault="00D47B2E" w:rsidP="00A453F4">
            <w:pPr>
              <w:rPr>
                <w:rFonts w:eastAsia="Batang" w:cs="Arial"/>
                <w:lang w:eastAsia="ko-KR"/>
              </w:rPr>
            </w:pPr>
          </w:p>
          <w:p w14:paraId="731AA6BB" w14:textId="72333F7E" w:rsidR="00D47B2E" w:rsidRDefault="00D47B2E" w:rsidP="00A453F4">
            <w:pPr>
              <w:rPr>
                <w:rFonts w:eastAsia="Batang" w:cs="Arial"/>
                <w:lang w:eastAsia="ko-KR"/>
              </w:rPr>
            </w:pPr>
            <w:r>
              <w:rPr>
                <w:rFonts w:eastAsia="Batang" w:cs="Arial"/>
                <w:lang w:eastAsia="ko-KR"/>
              </w:rPr>
              <w:t>Lalith wed 0942</w:t>
            </w:r>
          </w:p>
          <w:p w14:paraId="3317BC36" w14:textId="676D5EF7" w:rsidR="00D47B2E" w:rsidRDefault="00D47B2E" w:rsidP="00A453F4">
            <w:pPr>
              <w:rPr>
                <w:rFonts w:eastAsia="Batang" w:cs="Arial"/>
                <w:lang w:eastAsia="ko-KR"/>
              </w:rPr>
            </w:pPr>
            <w:r>
              <w:rPr>
                <w:rFonts w:eastAsia="Batang" w:cs="Arial"/>
                <w:lang w:eastAsia="ko-KR"/>
              </w:rPr>
              <w:t>New rev</w:t>
            </w:r>
          </w:p>
          <w:p w14:paraId="69E105AA" w14:textId="77777777" w:rsidR="00D47B2E" w:rsidRDefault="00D47B2E" w:rsidP="00A453F4">
            <w:pPr>
              <w:rPr>
                <w:rFonts w:eastAsia="Batang" w:cs="Arial"/>
                <w:lang w:eastAsia="ko-KR"/>
              </w:rPr>
            </w:pPr>
          </w:p>
          <w:p w14:paraId="6DCCAE25" w14:textId="5DA37E76" w:rsidR="00A453F4" w:rsidRPr="00D95972" w:rsidRDefault="00A453F4" w:rsidP="00B6255B">
            <w:pPr>
              <w:rPr>
                <w:rFonts w:eastAsia="Batang" w:cs="Arial"/>
                <w:lang w:eastAsia="ko-KR"/>
              </w:rPr>
            </w:pPr>
          </w:p>
        </w:tc>
      </w:tr>
      <w:tr w:rsidR="008E4286" w:rsidRPr="00D95972" w14:paraId="53A4E806" w14:textId="77777777" w:rsidTr="00E063DD">
        <w:tc>
          <w:tcPr>
            <w:tcW w:w="976" w:type="dxa"/>
            <w:tcBorders>
              <w:top w:val="nil"/>
              <w:left w:val="thinThickThinSmallGap" w:sz="24" w:space="0" w:color="auto"/>
              <w:bottom w:val="nil"/>
            </w:tcBorders>
            <w:shd w:val="clear" w:color="auto" w:fill="auto"/>
          </w:tcPr>
          <w:p w14:paraId="67EB32D1" w14:textId="3899DE6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6CC5C98" w14:textId="4A3C9F98" w:rsidR="008E4286" w:rsidRPr="00D95972" w:rsidRDefault="00E04DF2" w:rsidP="008E4286">
            <w:pPr>
              <w:overflowPunct/>
              <w:autoSpaceDE/>
              <w:autoSpaceDN/>
              <w:adjustRightInd/>
              <w:textAlignment w:val="auto"/>
              <w:rPr>
                <w:rFonts w:cs="Arial"/>
                <w:lang w:val="en-US"/>
              </w:rPr>
            </w:pPr>
            <w:hyperlink r:id="rId239" w:history="1">
              <w:r w:rsidR="008E4286">
                <w:rPr>
                  <w:rStyle w:val="Hyperlink"/>
                </w:rPr>
                <w:t>C1-220245</w:t>
              </w:r>
            </w:hyperlink>
          </w:p>
        </w:tc>
        <w:tc>
          <w:tcPr>
            <w:tcW w:w="4191" w:type="dxa"/>
            <w:gridSpan w:val="3"/>
            <w:tcBorders>
              <w:top w:val="single" w:sz="4" w:space="0" w:color="auto"/>
              <w:bottom w:val="single" w:sz="4" w:space="0" w:color="auto"/>
            </w:tcBorders>
            <w:shd w:val="clear" w:color="auto" w:fill="auto"/>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auto"/>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1DC66C" w14:textId="77777777" w:rsidR="00E063DD" w:rsidRDefault="00E063DD" w:rsidP="00A453F4">
            <w:pPr>
              <w:rPr>
                <w:rFonts w:eastAsia="Batang" w:cs="Arial"/>
                <w:lang w:eastAsia="ko-KR"/>
              </w:rPr>
            </w:pPr>
            <w:r>
              <w:rPr>
                <w:rFonts w:eastAsia="Batang" w:cs="Arial"/>
                <w:lang w:eastAsia="ko-KR"/>
              </w:rPr>
              <w:t>Postponed</w:t>
            </w:r>
          </w:p>
          <w:p w14:paraId="4FC0FECF" w14:textId="77777777" w:rsidR="00E063DD" w:rsidRDefault="00E063DD" w:rsidP="00A453F4">
            <w:pPr>
              <w:rPr>
                <w:rFonts w:eastAsia="Batang" w:cs="Arial"/>
                <w:lang w:eastAsia="ko-KR"/>
              </w:rPr>
            </w:pPr>
          </w:p>
          <w:p w14:paraId="41959A2A" w14:textId="0451C360" w:rsidR="003B4602" w:rsidRDefault="003B4602" w:rsidP="00A453F4">
            <w:pPr>
              <w:rPr>
                <w:rFonts w:eastAsia="Batang" w:cs="Arial"/>
                <w:lang w:eastAsia="ko-KR"/>
              </w:rPr>
            </w:pPr>
            <w:r>
              <w:rPr>
                <w:rFonts w:eastAsia="Batang" w:cs="Arial"/>
                <w:lang w:eastAsia="ko-KR"/>
              </w:rPr>
              <w:t>Lena mon 0106</w:t>
            </w:r>
          </w:p>
          <w:p w14:paraId="789FF7C3" w14:textId="7D082AA4" w:rsidR="003B4602" w:rsidRDefault="003B4602" w:rsidP="00A453F4">
            <w:pPr>
              <w:rPr>
                <w:rFonts w:eastAsia="Batang" w:cs="Arial"/>
                <w:lang w:eastAsia="ko-KR"/>
              </w:rPr>
            </w:pPr>
            <w:r>
              <w:rPr>
                <w:rFonts w:eastAsia="Batang" w:cs="Arial"/>
                <w:lang w:eastAsia="ko-KR"/>
              </w:rPr>
              <w:t>objection</w:t>
            </w:r>
          </w:p>
          <w:p w14:paraId="1DED5FCD" w14:textId="77777777" w:rsidR="003B4602" w:rsidRDefault="003B4602" w:rsidP="00A453F4">
            <w:pPr>
              <w:rPr>
                <w:rFonts w:eastAsia="Batang" w:cs="Arial"/>
                <w:lang w:eastAsia="ko-KR"/>
              </w:rPr>
            </w:pPr>
          </w:p>
          <w:p w14:paraId="106005A1" w14:textId="23480B7C" w:rsidR="00A453F4" w:rsidRDefault="00A453F4" w:rsidP="00A453F4">
            <w:pPr>
              <w:rPr>
                <w:rFonts w:eastAsia="Batang" w:cs="Arial"/>
                <w:lang w:eastAsia="ko-KR"/>
              </w:rPr>
            </w:pPr>
            <w:r>
              <w:rPr>
                <w:rFonts w:eastAsia="Batang" w:cs="Arial"/>
                <w:lang w:eastAsia="ko-KR"/>
              </w:rPr>
              <w:t>Ivo mon 0824</w:t>
            </w:r>
          </w:p>
          <w:p w14:paraId="4EC49D9F" w14:textId="0DCEA7C2" w:rsidR="00A453F4" w:rsidRDefault="009E2D55" w:rsidP="00A453F4">
            <w:pPr>
              <w:rPr>
                <w:rFonts w:eastAsia="Batang" w:cs="Arial"/>
                <w:lang w:eastAsia="ko-KR"/>
              </w:rPr>
            </w:pPr>
            <w:r>
              <w:rPr>
                <w:rFonts w:eastAsia="Batang" w:cs="Arial"/>
                <w:lang w:eastAsia="ko-KR"/>
              </w:rPr>
              <w:t>O</w:t>
            </w:r>
            <w:r w:rsidR="00A453F4">
              <w:rPr>
                <w:rFonts w:eastAsia="Batang" w:cs="Arial"/>
                <w:lang w:eastAsia="ko-KR"/>
              </w:rPr>
              <w:t>bjection</w:t>
            </w:r>
          </w:p>
          <w:p w14:paraId="76833A6F" w14:textId="4C067EF7" w:rsidR="009E2D55" w:rsidRDefault="009E2D55" w:rsidP="00A453F4">
            <w:pPr>
              <w:rPr>
                <w:rFonts w:eastAsia="Batang" w:cs="Arial"/>
                <w:lang w:eastAsia="ko-KR"/>
              </w:rPr>
            </w:pPr>
          </w:p>
          <w:p w14:paraId="30419A21" w14:textId="71A2BBF6" w:rsidR="009E2D55" w:rsidRDefault="009E2D55" w:rsidP="00A453F4">
            <w:pPr>
              <w:rPr>
                <w:rFonts w:eastAsia="Batang" w:cs="Arial"/>
                <w:lang w:eastAsia="ko-KR"/>
              </w:rPr>
            </w:pPr>
            <w:r>
              <w:rPr>
                <w:rFonts w:eastAsia="Batang" w:cs="Arial"/>
                <w:lang w:eastAsia="ko-KR"/>
              </w:rPr>
              <w:t>Yizhong mon 1612</w:t>
            </w:r>
          </w:p>
          <w:p w14:paraId="0B11D364" w14:textId="74E5E45F" w:rsidR="009E2D55" w:rsidRDefault="009E2D55" w:rsidP="00A453F4">
            <w:pPr>
              <w:rPr>
                <w:rFonts w:eastAsia="Batang" w:cs="Arial"/>
                <w:lang w:eastAsia="ko-KR"/>
              </w:rPr>
            </w:pPr>
            <w:r>
              <w:rPr>
                <w:rFonts w:eastAsia="Batang" w:cs="Arial"/>
                <w:lang w:eastAsia="ko-KR"/>
              </w:rPr>
              <w:t>Objection</w:t>
            </w:r>
          </w:p>
          <w:p w14:paraId="09235436" w14:textId="28350B45" w:rsidR="009E2D55" w:rsidRDefault="009E2D55" w:rsidP="00A453F4">
            <w:pPr>
              <w:rPr>
                <w:rFonts w:eastAsia="Batang" w:cs="Arial"/>
                <w:lang w:eastAsia="ko-KR"/>
              </w:rPr>
            </w:pPr>
          </w:p>
          <w:p w14:paraId="15FE1383" w14:textId="101506A8" w:rsidR="006A08F0" w:rsidRDefault="006A08F0" w:rsidP="00A453F4">
            <w:pPr>
              <w:rPr>
                <w:rFonts w:eastAsia="Batang" w:cs="Arial"/>
                <w:lang w:eastAsia="ko-KR"/>
              </w:rPr>
            </w:pPr>
            <w:r>
              <w:rPr>
                <w:rFonts w:eastAsia="Batang" w:cs="Arial"/>
                <w:lang w:eastAsia="ko-KR"/>
              </w:rPr>
              <w:t>Roland tue 1338</w:t>
            </w:r>
          </w:p>
          <w:p w14:paraId="11AD0F8F" w14:textId="070A0BB6" w:rsidR="006A08F0" w:rsidRDefault="006A08F0" w:rsidP="00A453F4">
            <w:pPr>
              <w:rPr>
                <w:rFonts w:eastAsia="Batang" w:cs="Arial"/>
                <w:lang w:eastAsia="ko-KR"/>
              </w:rPr>
            </w:pPr>
            <w:r>
              <w:rPr>
                <w:rFonts w:eastAsia="Batang" w:cs="Arial"/>
                <w:lang w:eastAsia="ko-KR"/>
              </w:rPr>
              <w:t>Objection</w:t>
            </w:r>
          </w:p>
          <w:p w14:paraId="0B2B64A9" w14:textId="77777777" w:rsidR="006A08F0" w:rsidRDefault="006A08F0" w:rsidP="00A453F4">
            <w:pPr>
              <w:rPr>
                <w:rFonts w:eastAsia="Batang" w:cs="Arial"/>
                <w:lang w:eastAsia="ko-KR"/>
              </w:rPr>
            </w:pPr>
          </w:p>
          <w:p w14:paraId="35C7F8EA" w14:textId="77777777" w:rsidR="008E4286" w:rsidRPr="00D95972" w:rsidRDefault="008E4286" w:rsidP="008E4286">
            <w:pPr>
              <w:rPr>
                <w:rFonts w:eastAsia="Batang" w:cs="Arial"/>
                <w:lang w:eastAsia="ko-KR"/>
              </w:rPr>
            </w:pPr>
          </w:p>
        </w:tc>
      </w:tr>
      <w:tr w:rsidR="008E4286" w:rsidRPr="00D95972" w14:paraId="2834DEE9" w14:textId="77777777" w:rsidTr="00E063DD">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4612FB6" w14:textId="281A5F74" w:rsidR="008E4286" w:rsidRPr="00D95972" w:rsidRDefault="00E04DF2" w:rsidP="008E4286">
            <w:pPr>
              <w:overflowPunct/>
              <w:autoSpaceDE/>
              <w:autoSpaceDN/>
              <w:adjustRightInd/>
              <w:textAlignment w:val="auto"/>
              <w:rPr>
                <w:rFonts w:cs="Arial"/>
                <w:lang w:val="en-US"/>
              </w:rPr>
            </w:pPr>
            <w:hyperlink r:id="rId240" w:history="1">
              <w:r w:rsidR="008E4286">
                <w:rPr>
                  <w:rStyle w:val="Hyperlink"/>
                </w:rPr>
                <w:t>C1-220249</w:t>
              </w:r>
            </w:hyperlink>
          </w:p>
        </w:tc>
        <w:tc>
          <w:tcPr>
            <w:tcW w:w="4191" w:type="dxa"/>
            <w:gridSpan w:val="3"/>
            <w:tcBorders>
              <w:top w:val="single" w:sz="4" w:space="0" w:color="auto"/>
              <w:bottom w:val="single" w:sz="4" w:space="0" w:color="auto"/>
            </w:tcBorders>
            <w:shd w:val="clear" w:color="auto" w:fill="auto"/>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auto"/>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AD8680" w14:textId="77777777" w:rsidR="00E063DD" w:rsidRDefault="00E063DD" w:rsidP="00B6255B">
            <w:pPr>
              <w:rPr>
                <w:rFonts w:cs="Arial"/>
                <w:color w:val="000000"/>
              </w:rPr>
            </w:pPr>
            <w:r>
              <w:rPr>
                <w:rFonts w:cs="Arial"/>
                <w:color w:val="000000"/>
              </w:rPr>
              <w:t>Postponed</w:t>
            </w:r>
          </w:p>
          <w:p w14:paraId="5EDF505A" w14:textId="77777777" w:rsidR="00E063DD" w:rsidRDefault="00E063DD" w:rsidP="00B6255B">
            <w:pPr>
              <w:rPr>
                <w:rFonts w:cs="Arial"/>
                <w:color w:val="000000"/>
              </w:rPr>
            </w:pPr>
          </w:p>
          <w:p w14:paraId="358FC050" w14:textId="390DBB83" w:rsidR="00B6255B" w:rsidRDefault="00B6255B" w:rsidP="00B6255B">
            <w:pPr>
              <w:rPr>
                <w:rFonts w:cs="Arial"/>
                <w:color w:val="000000"/>
              </w:rPr>
            </w:pPr>
            <w:r>
              <w:rPr>
                <w:rFonts w:cs="Arial"/>
                <w:color w:val="000000"/>
              </w:rPr>
              <w:t>Lena Mon 0106</w:t>
            </w:r>
          </w:p>
          <w:p w14:paraId="2BCDFDE5" w14:textId="77777777" w:rsidR="008E4286" w:rsidRDefault="00B6255B" w:rsidP="00B6255B">
            <w:pPr>
              <w:rPr>
                <w:rFonts w:cs="Arial"/>
                <w:color w:val="000000"/>
              </w:rPr>
            </w:pPr>
            <w:r>
              <w:rPr>
                <w:rFonts w:cs="Arial"/>
                <w:color w:val="000000"/>
              </w:rPr>
              <w:t>Revision required</w:t>
            </w:r>
          </w:p>
          <w:p w14:paraId="3695EE66" w14:textId="77777777" w:rsidR="00A453F4" w:rsidRDefault="00A453F4" w:rsidP="00B6255B">
            <w:pPr>
              <w:rPr>
                <w:rFonts w:cs="Arial"/>
                <w:color w:val="000000"/>
              </w:rPr>
            </w:pPr>
          </w:p>
          <w:p w14:paraId="30E79214" w14:textId="77777777" w:rsidR="00A453F4" w:rsidRDefault="00A453F4" w:rsidP="00A453F4">
            <w:pPr>
              <w:rPr>
                <w:rFonts w:eastAsia="Batang" w:cs="Arial"/>
                <w:lang w:eastAsia="ko-KR"/>
              </w:rPr>
            </w:pPr>
            <w:r>
              <w:rPr>
                <w:rFonts w:eastAsia="Batang" w:cs="Arial"/>
                <w:lang w:eastAsia="ko-KR"/>
              </w:rPr>
              <w:t>Ivo mon 0824</w:t>
            </w:r>
          </w:p>
          <w:p w14:paraId="3EDBC6A2" w14:textId="05DE86FA" w:rsidR="00A453F4" w:rsidRDefault="00A453F4" w:rsidP="00A453F4">
            <w:pPr>
              <w:rPr>
                <w:rFonts w:eastAsia="Batang" w:cs="Arial"/>
                <w:lang w:eastAsia="ko-KR"/>
              </w:rPr>
            </w:pPr>
            <w:r>
              <w:rPr>
                <w:rFonts w:eastAsia="Batang" w:cs="Arial"/>
                <w:lang w:eastAsia="ko-KR"/>
              </w:rPr>
              <w:t>Rev required</w:t>
            </w:r>
          </w:p>
          <w:p w14:paraId="44ECE15D" w14:textId="4E8E7DA2" w:rsidR="006E6E54" w:rsidRDefault="006E6E54" w:rsidP="00A453F4">
            <w:pPr>
              <w:rPr>
                <w:rFonts w:eastAsia="Batang" w:cs="Arial"/>
                <w:lang w:eastAsia="ko-KR"/>
              </w:rPr>
            </w:pPr>
          </w:p>
          <w:p w14:paraId="4B768951" w14:textId="14AE1F58" w:rsidR="006E6E54" w:rsidRDefault="006E6E54" w:rsidP="00A453F4">
            <w:pPr>
              <w:rPr>
                <w:rFonts w:eastAsia="Batang" w:cs="Arial"/>
                <w:lang w:eastAsia="ko-KR"/>
              </w:rPr>
            </w:pPr>
            <w:r>
              <w:rPr>
                <w:rFonts w:eastAsia="Batang" w:cs="Arial"/>
                <w:lang w:eastAsia="ko-KR"/>
              </w:rPr>
              <w:t>Lalith tue 1300/1303/1308</w:t>
            </w:r>
          </w:p>
          <w:p w14:paraId="5077A424" w14:textId="03225D65" w:rsidR="00A453F4" w:rsidRDefault="00BD0A3B" w:rsidP="00BD0A3B">
            <w:pPr>
              <w:rPr>
                <w:rFonts w:eastAsia="Batang" w:cs="Arial"/>
                <w:lang w:eastAsia="ko-KR"/>
              </w:rPr>
            </w:pPr>
            <w:r>
              <w:rPr>
                <w:rFonts w:eastAsia="Batang" w:cs="Arial"/>
                <w:lang w:eastAsia="ko-KR"/>
              </w:rPr>
              <w:t>R</w:t>
            </w:r>
            <w:r w:rsidR="006E6E54">
              <w:rPr>
                <w:rFonts w:eastAsia="Batang" w:cs="Arial"/>
                <w:lang w:eastAsia="ko-KR"/>
              </w:rPr>
              <w:t>eplies</w:t>
            </w:r>
          </w:p>
          <w:p w14:paraId="4B30E1F8" w14:textId="77777777" w:rsidR="00BD0A3B" w:rsidRDefault="00BD0A3B" w:rsidP="00BD0A3B">
            <w:pPr>
              <w:rPr>
                <w:rFonts w:eastAsia="Batang" w:cs="Arial"/>
                <w:lang w:eastAsia="ko-KR"/>
              </w:rPr>
            </w:pPr>
          </w:p>
          <w:p w14:paraId="4798463B" w14:textId="77777777" w:rsidR="00BD0A3B" w:rsidRDefault="00BD0A3B" w:rsidP="00BD0A3B">
            <w:pPr>
              <w:rPr>
                <w:rFonts w:eastAsia="Batang" w:cs="Arial"/>
                <w:lang w:eastAsia="ko-KR"/>
              </w:rPr>
            </w:pPr>
            <w:r>
              <w:rPr>
                <w:rFonts w:eastAsia="Batang" w:cs="Arial"/>
                <w:lang w:eastAsia="ko-KR"/>
              </w:rPr>
              <w:t>Roland tue 1356</w:t>
            </w:r>
          </w:p>
          <w:p w14:paraId="517D95E9" w14:textId="303DE91D" w:rsidR="00BD0A3B" w:rsidRDefault="00BD0A3B" w:rsidP="00BD0A3B">
            <w:pPr>
              <w:rPr>
                <w:rFonts w:eastAsia="Batang" w:cs="Arial"/>
                <w:lang w:eastAsia="ko-KR"/>
              </w:rPr>
            </w:pPr>
            <w:r>
              <w:rPr>
                <w:rFonts w:eastAsia="Batang" w:cs="Arial"/>
                <w:lang w:eastAsia="ko-KR"/>
              </w:rPr>
              <w:t>Rev required</w:t>
            </w:r>
          </w:p>
          <w:p w14:paraId="5224CFBB" w14:textId="69421CBC" w:rsidR="00B21AC3" w:rsidRDefault="00B21AC3" w:rsidP="00BD0A3B">
            <w:pPr>
              <w:rPr>
                <w:rFonts w:eastAsia="Batang" w:cs="Arial"/>
                <w:lang w:eastAsia="ko-KR"/>
              </w:rPr>
            </w:pPr>
          </w:p>
          <w:p w14:paraId="28555667" w14:textId="1B41BEC7" w:rsidR="00B21AC3" w:rsidRDefault="00B21AC3" w:rsidP="00BD0A3B">
            <w:pPr>
              <w:rPr>
                <w:rFonts w:eastAsia="Batang" w:cs="Arial"/>
                <w:lang w:eastAsia="ko-KR"/>
              </w:rPr>
            </w:pPr>
            <w:r>
              <w:rPr>
                <w:rFonts w:eastAsia="Batang" w:cs="Arial"/>
                <w:lang w:eastAsia="ko-KR"/>
              </w:rPr>
              <w:t>Lalith wed 1100</w:t>
            </w:r>
          </w:p>
          <w:p w14:paraId="44408E64" w14:textId="6E1DF087" w:rsidR="00B21AC3" w:rsidRDefault="00B21AC3" w:rsidP="00BD0A3B">
            <w:pPr>
              <w:rPr>
                <w:rFonts w:eastAsia="Batang" w:cs="Arial"/>
                <w:lang w:eastAsia="ko-KR"/>
              </w:rPr>
            </w:pPr>
            <w:r>
              <w:rPr>
                <w:rFonts w:eastAsia="Batang" w:cs="Arial"/>
                <w:lang w:eastAsia="ko-KR"/>
              </w:rPr>
              <w:t>New rev</w:t>
            </w:r>
          </w:p>
          <w:p w14:paraId="0DA14C87" w14:textId="000196A9" w:rsidR="00B21AC3" w:rsidRDefault="00B21AC3" w:rsidP="00BD0A3B">
            <w:pPr>
              <w:rPr>
                <w:rFonts w:eastAsia="Batang" w:cs="Arial"/>
                <w:lang w:eastAsia="ko-KR"/>
              </w:rPr>
            </w:pPr>
          </w:p>
          <w:p w14:paraId="57FD8D09" w14:textId="7DD36F37" w:rsidR="00B21AC3" w:rsidRDefault="00B21AC3" w:rsidP="00BD0A3B">
            <w:pPr>
              <w:rPr>
                <w:rFonts w:eastAsia="Batang" w:cs="Arial"/>
                <w:lang w:eastAsia="ko-KR"/>
              </w:rPr>
            </w:pPr>
            <w:r>
              <w:rPr>
                <w:rFonts w:eastAsia="Batang" w:cs="Arial"/>
                <w:lang w:eastAsia="ko-KR"/>
              </w:rPr>
              <w:t>Ivo wed 1101</w:t>
            </w:r>
          </w:p>
          <w:p w14:paraId="335E9C93" w14:textId="2D40114C" w:rsidR="00B21AC3" w:rsidRDefault="00B21AC3" w:rsidP="00BD0A3B">
            <w:pPr>
              <w:rPr>
                <w:rFonts w:eastAsia="Batang" w:cs="Arial"/>
                <w:lang w:eastAsia="ko-KR"/>
              </w:rPr>
            </w:pPr>
            <w:r>
              <w:rPr>
                <w:rFonts w:eastAsia="Batang" w:cs="Arial"/>
                <w:lang w:eastAsia="ko-KR"/>
              </w:rPr>
              <w:t>Comments</w:t>
            </w:r>
          </w:p>
          <w:p w14:paraId="7015BA00" w14:textId="295E7E23" w:rsidR="00B21AC3" w:rsidRDefault="00B21AC3" w:rsidP="00BD0A3B">
            <w:pPr>
              <w:rPr>
                <w:rFonts w:eastAsia="Batang" w:cs="Arial"/>
                <w:lang w:eastAsia="ko-KR"/>
              </w:rPr>
            </w:pPr>
          </w:p>
          <w:p w14:paraId="2919CB13" w14:textId="04C94B62" w:rsidR="00695D6B" w:rsidRDefault="00695D6B" w:rsidP="00BD0A3B">
            <w:pPr>
              <w:rPr>
                <w:rFonts w:eastAsia="Batang" w:cs="Arial"/>
                <w:lang w:eastAsia="ko-KR"/>
              </w:rPr>
            </w:pPr>
            <w:r>
              <w:rPr>
                <w:rFonts w:eastAsia="Batang" w:cs="Arial"/>
                <w:lang w:eastAsia="ko-KR"/>
              </w:rPr>
              <w:t>Roland thu 1121</w:t>
            </w:r>
          </w:p>
          <w:p w14:paraId="395DAB38" w14:textId="47DBB47A" w:rsidR="00695D6B" w:rsidRDefault="00695D6B" w:rsidP="00BD0A3B">
            <w:pPr>
              <w:rPr>
                <w:rFonts w:eastAsia="Batang" w:cs="Arial"/>
                <w:lang w:eastAsia="ko-KR"/>
              </w:rPr>
            </w:pPr>
            <w:r>
              <w:rPr>
                <w:rFonts w:eastAsia="Batang" w:cs="Arial"/>
                <w:lang w:eastAsia="ko-KR"/>
              </w:rPr>
              <w:t>Suggest to postpone</w:t>
            </w:r>
          </w:p>
          <w:p w14:paraId="52A78868" w14:textId="77777777" w:rsidR="00695D6B" w:rsidRDefault="00695D6B" w:rsidP="00BD0A3B">
            <w:pPr>
              <w:rPr>
                <w:rFonts w:eastAsia="Batang" w:cs="Arial"/>
                <w:lang w:eastAsia="ko-KR"/>
              </w:rPr>
            </w:pPr>
          </w:p>
          <w:p w14:paraId="741A18C3" w14:textId="4E55ED4E" w:rsidR="00BD0A3B" w:rsidRPr="00D95972" w:rsidRDefault="00BD0A3B" w:rsidP="00BD0A3B">
            <w:pPr>
              <w:rPr>
                <w:rFonts w:eastAsia="Batang" w:cs="Arial"/>
                <w:lang w:eastAsia="ko-KR"/>
              </w:rPr>
            </w:pPr>
          </w:p>
        </w:tc>
      </w:tr>
      <w:tr w:rsidR="008E4286" w:rsidRPr="00D95972" w14:paraId="47507A83" w14:textId="77777777" w:rsidTr="00EE05D7">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76FDBC20" w14:textId="096D9CD6" w:rsidR="008E4286" w:rsidRPr="00D95972" w:rsidRDefault="00E04DF2" w:rsidP="008E4286">
            <w:pPr>
              <w:overflowPunct/>
              <w:autoSpaceDE/>
              <w:autoSpaceDN/>
              <w:adjustRightInd/>
              <w:textAlignment w:val="auto"/>
              <w:rPr>
                <w:rFonts w:cs="Arial"/>
                <w:lang w:val="en-US"/>
              </w:rPr>
            </w:pPr>
            <w:hyperlink r:id="rId241"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FF" w:themeFill="background1"/>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FF" w:themeFill="background1"/>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7A5CFD" w14:textId="77777777" w:rsidR="00EE05D7" w:rsidRDefault="00EE05D7" w:rsidP="00B6255B">
            <w:pPr>
              <w:rPr>
                <w:rFonts w:cs="Arial"/>
                <w:color w:val="000000"/>
              </w:rPr>
            </w:pPr>
            <w:r>
              <w:rPr>
                <w:rFonts w:cs="Arial"/>
                <w:color w:val="000000"/>
              </w:rPr>
              <w:t>Postponed</w:t>
            </w:r>
          </w:p>
          <w:p w14:paraId="7A934A08" w14:textId="60D97A9E" w:rsidR="00EE05D7" w:rsidRDefault="00EE05D7" w:rsidP="00B6255B">
            <w:pPr>
              <w:rPr>
                <w:rFonts w:cs="Arial"/>
                <w:color w:val="000000"/>
              </w:rPr>
            </w:pPr>
            <w:r>
              <w:rPr>
                <w:rFonts w:cs="Arial"/>
                <w:color w:val="000000"/>
              </w:rPr>
              <w:t>Pengfei thu 0253</w:t>
            </w:r>
          </w:p>
          <w:p w14:paraId="3A271AF6" w14:textId="77777777" w:rsidR="00EE05D7" w:rsidRDefault="00EE05D7" w:rsidP="00B6255B">
            <w:pPr>
              <w:rPr>
                <w:rFonts w:cs="Arial"/>
                <w:color w:val="000000"/>
              </w:rPr>
            </w:pPr>
          </w:p>
          <w:p w14:paraId="308ECCDD" w14:textId="484E2FF9" w:rsidR="00B6255B" w:rsidRDefault="00B6255B" w:rsidP="00B6255B">
            <w:pPr>
              <w:rPr>
                <w:rFonts w:cs="Arial"/>
                <w:color w:val="000000"/>
              </w:rPr>
            </w:pPr>
            <w:r>
              <w:rPr>
                <w:rFonts w:cs="Arial"/>
                <w:color w:val="000000"/>
              </w:rPr>
              <w:t>Lena Mon 0106</w:t>
            </w:r>
          </w:p>
          <w:p w14:paraId="453441DD" w14:textId="364E01A9" w:rsidR="008E4286" w:rsidRDefault="003F19D1" w:rsidP="00B6255B">
            <w:pPr>
              <w:rPr>
                <w:rFonts w:cs="Arial"/>
                <w:color w:val="000000"/>
              </w:rPr>
            </w:pPr>
            <w:r>
              <w:rPr>
                <w:rFonts w:cs="Arial"/>
                <w:color w:val="000000"/>
              </w:rPr>
              <w:t>O</w:t>
            </w:r>
            <w:r w:rsidR="00B6255B">
              <w:rPr>
                <w:rFonts w:cs="Arial"/>
                <w:color w:val="000000"/>
              </w:rPr>
              <w:t>bjection</w:t>
            </w:r>
          </w:p>
          <w:p w14:paraId="582EDA71" w14:textId="77777777" w:rsidR="003F19D1" w:rsidRDefault="003F19D1" w:rsidP="003F19D1">
            <w:pPr>
              <w:rPr>
                <w:rFonts w:eastAsia="Batang" w:cs="Arial"/>
                <w:lang w:eastAsia="ko-KR"/>
              </w:rPr>
            </w:pPr>
          </w:p>
          <w:p w14:paraId="187F0156" w14:textId="77777777" w:rsidR="003F19D1" w:rsidRDefault="003F19D1" w:rsidP="003F19D1">
            <w:pPr>
              <w:rPr>
                <w:rFonts w:eastAsia="Batang" w:cs="Arial"/>
                <w:lang w:eastAsia="ko-KR"/>
              </w:rPr>
            </w:pPr>
            <w:r>
              <w:rPr>
                <w:rFonts w:eastAsia="Batang" w:cs="Arial"/>
                <w:lang w:eastAsia="ko-KR"/>
              </w:rPr>
              <w:t>SangMin tue 0043</w:t>
            </w:r>
          </w:p>
          <w:p w14:paraId="5B630360" w14:textId="26C9C974" w:rsidR="003F19D1" w:rsidRDefault="00C04E07" w:rsidP="003F19D1">
            <w:pPr>
              <w:rPr>
                <w:rFonts w:eastAsia="Batang" w:cs="Arial"/>
                <w:lang w:eastAsia="ko-KR"/>
              </w:rPr>
            </w:pPr>
            <w:r>
              <w:rPr>
                <w:rFonts w:eastAsia="Batang" w:cs="Arial"/>
                <w:lang w:eastAsia="ko-KR"/>
              </w:rPr>
              <w:t>O</w:t>
            </w:r>
            <w:r w:rsidR="003F19D1">
              <w:rPr>
                <w:rFonts w:eastAsia="Batang" w:cs="Arial"/>
                <w:lang w:eastAsia="ko-KR"/>
              </w:rPr>
              <w:t>bjection</w:t>
            </w:r>
          </w:p>
          <w:p w14:paraId="01BCF4AF" w14:textId="2642306C" w:rsidR="00C04E07" w:rsidRDefault="00C04E07" w:rsidP="003F19D1">
            <w:pPr>
              <w:rPr>
                <w:rFonts w:eastAsia="Batang" w:cs="Arial"/>
                <w:lang w:eastAsia="ko-KR"/>
              </w:rPr>
            </w:pPr>
          </w:p>
          <w:p w14:paraId="54486B6F" w14:textId="4CA2FF34" w:rsidR="00C04E07" w:rsidRDefault="00472DE1" w:rsidP="003F19D1">
            <w:pPr>
              <w:rPr>
                <w:rFonts w:eastAsia="Batang" w:cs="Arial"/>
                <w:lang w:eastAsia="ko-KR"/>
              </w:rPr>
            </w:pPr>
            <w:r>
              <w:rPr>
                <w:rFonts w:eastAsia="Batang" w:cs="Arial"/>
                <w:lang w:eastAsia="ko-KR"/>
              </w:rPr>
              <w:t>Pengfei tue 0436</w:t>
            </w:r>
          </w:p>
          <w:p w14:paraId="242542DD" w14:textId="144CC11F" w:rsidR="00472DE1" w:rsidRDefault="00472DE1" w:rsidP="003F19D1">
            <w:pPr>
              <w:rPr>
                <w:rFonts w:eastAsia="Batang" w:cs="Arial"/>
                <w:lang w:eastAsia="ko-KR"/>
              </w:rPr>
            </w:pPr>
            <w:r>
              <w:rPr>
                <w:rFonts w:eastAsia="Batang" w:cs="Arial"/>
                <w:lang w:eastAsia="ko-KR"/>
              </w:rPr>
              <w:t>Explains</w:t>
            </w:r>
          </w:p>
          <w:p w14:paraId="3953DF40" w14:textId="330386FE" w:rsidR="00472DE1" w:rsidRDefault="00472DE1" w:rsidP="003F19D1">
            <w:pPr>
              <w:rPr>
                <w:rFonts w:eastAsia="Batang" w:cs="Arial"/>
                <w:lang w:eastAsia="ko-KR"/>
              </w:rPr>
            </w:pPr>
          </w:p>
          <w:p w14:paraId="295E866E" w14:textId="2D9D771A" w:rsidR="00053573" w:rsidRDefault="00053573" w:rsidP="003F19D1">
            <w:pPr>
              <w:rPr>
                <w:rFonts w:eastAsia="Batang" w:cs="Arial"/>
                <w:lang w:eastAsia="ko-KR"/>
              </w:rPr>
            </w:pPr>
            <w:r>
              <w:rPr>
                <w:rFonts w:eastAsia="Batang" w:cs="Arial"/>
                <w:lang w:eastAsia="ko-KR"/>
              </w:rPr>
              <w:t>Ivo tue 1100</w:t>
            </w:r>
          </w:p>
          <w:p w14:paraId="0CEEEC6D" w14:textId="36DF7154" w:rsidR="00053573" w:rsidRDefault="00053573" w:rsidP="003F19D1">
            <w:pPr>
              <w:rPr>
                <w:rFonts w:eastAsia="Batang" w:cs="Arial"/>
                <w:lang w:eastAsia="ko-KR"/>
              </w:rPr>
            </w:pPr>
            <w:r>
              <w:rPr>
                <w:rFonts w:eastAsia="Batang" w:cs="Arial"/>
                <w:lang w:eastAsia="ko-KR"/>
              </w:rPr>
              <w:t>Same concerns as lena and sangmin</w:t>
            </w:r>
          </w:p>
          <w:p w14:paraId="350B6A40" w14:textId="11F7DEB6" w:rsidR="00C42697" w:rsidRDefault="00C42697" w:rsidP="003F19D1">
            <w:pPr>
              <w:rPr>
                <w:rFonts w:eastAsia="Batang" w:cs="Arial"/>
                <w:lang w:eastAsia="ko-KR"/>
              </w:rPr>
            </w:pPr>
          </w:p>
          <w:p w14:paraId="6D27AE34" w14:textId="306C1CBB" w:rsidR="00C42697" w:rsidRDefault="00C42697" w:rsidP="003F19D1">
            <w:pPr>
              <w:rPr>
                <w:rFonts w:eastAsia="Batang" w:cs="Arial"/>
                <w:lang w:eastAsia="ko-KR"/>
              </w:rPr>
            </w:pPr>
            <w:r>
              <w:rPr>
                <w:rFonts w:eastAsia="Batang" w:cs="Arial"/>
                <w:lang w:eastAsia="ko-KR"/>
              </w:rPr>
              <w:t>Lalith tue 1120</w:t>
            </w:r>
          </w:p>
          <w:p w14:paraId="3E971211" w14:textId="6D27EB23" w:rsidR="00C42697" w:rsidRDefault="00C42697" w:rsidP="003F19D1">
            <w:pPr>
              <w:rPr>
                <w:rFonts w:eastAsia="Batang" w:cs="Arial"/>
                <w:lang w:eastAsia="ko-KR"/>
              </w:rPr>
            </w:pPr>
            <w:r>
              <w:rPr>
                <w:rFonts w:eastAsia="Batang" w:cs="Arial"/>
                <w:lang w:eastAsia="ko-KR"/>
              </w:rPr>
              <w:t>Objection</w:t>
            </w:r>
          </w:p>
          <w:p w14:paraId="5CD2879E" w14:textId="47BB2768" w:rsidR="00C42697" w:rsidRDefault="00C42697" w:rsidP="003F19D1">
            <w:pPr>
              <w:rPr>
                <w:rFonts w:eastAsia="Batang" w:cs="Arial"/>
                <w:lang w:eastAsia="ko-KR"/>
              </w:rPr>
            </w:pPr>
          </w:p>
          <w:p w14:paraId="71E3A302" w14:textId="3ED99515" w:rsidR="008E7FE0" w:rsidRDefault="008E7FE0" w:rsidP="003F19D1">
            <w:pPr>
              <w:rPr>
                <w:rFonts w:eastAsia="Batang" w:cs="Arial"/>
                <w:lang w:eastAsia="ko-KR"/>
              </w:rPr>
            </w:pPr>
            <w:r>
              <w:rPr>
                <w:rFonts w:eastAsia="Batang" w:cs="Arial"/>
                <w:lang w:eastAsia="ko-KR"/>
              </w:rPr>
              <w:t>Roland tue 1418</w:t>
            </w:r>
          </w:p>
          <w:p w14:paraId="3C39250A" w14:textId="12820681" w:rsidR="008E7FE0" w:rsidRDefault="008E7FE0" w:rsidP="003F19D1">
            <w:pPr>
              <w:rPr>
                <w:rFonts w:eastAsia="Batang" w:cs="Arial"/>
                <w:lang w:eastAsia="ko-KR"/>
              </w:rPr>
            </w:pPr>
            <w:r>
              <w:rPr>
                <w:rFonts w:eastAsia="Batang" w:cs="Arial"/>
                <w:lang w:eastAsia="ko-KR"/>
              </w:rPr>
              <w:t>Rev required</w:t>
            </w:r>
          </w:p>
          <w:p w14:paraId="2140495F" w14:textId="77777777" w:rsidR="008E7FE0" w:rsidRDefault="008E7FE0" w:rsidP="003F19D1">
            <w:pPr>
              <w:rPr>
                <w:rFonts w:eastAsia="Batang" w:cs="Arial"/>
                <w:lang w:eastAsia="ko-KR"/>
              </w:rPr>
            </w:pPr>
          </w:p>
          <w:p w14:paraId="179B9930" w14:textId="69A281D7" w:rsidR="003F19D1" w:rsidRPr="00D95972" w:rsidRDefault="003F19D1" w:rsidP="00B6255B">
            <w:pPr>
              <w:rPr>
                <w:rFonts w:eastAsia="Batang" w:cs="Arial"/>
                <w:lang w:eastAsia="ko-KR"/>
              </w:rPr>
            </w:pPr>
          </w:p>
        </w:tc>
      </w:tr>
      <w:tr w:rsidR="008E4286" w:rsidRPr="00D95972" w14:paraId="01FBC415" w14:textId="77777777" w:rsidTr="00FC61C0">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7F1CF03" w14:textId="46710A53" w:rsidR="008E4286" w:rsidRPr="00D95972" w:rsidRDefault="00E04DF2" w:rsidP="008E4286">
            <w:pPr>
              <w:overflowPunct/>
              <w:autoSpaceDE/>
              <w:autoSpaceDN/>
              <w:adjustRightInd/>
              <w:textAlignment w:val="auto"/>
              <w:rPr>
                <w:rFonts w:cs="Arial"/>
                <w:lang w:val="en-US"/>
              </w:rPr>
            </w:pPr>
            <w:hyperlink r:id="rId242" w:history="1">
              <w:r w:rsidR="008E4286">
                <w:rPr>
                  <w:rStyle w:val="Hyperlink"/>
                </w:rPr>
                <w:t>C1-220411</w:t>
              </w:r>
            </w:hyperlink>
          </w:p>
        </w:tc>
        <w:tc>
          <w:tcPr>
            <w:tcW w:w="4191" w:type="dxa"/>
            <w:gridSpan w:val="3"/>
            <w:tcBorders>
              <w:top w:val="single" w:sz="4" w:space="0" w:color="auto"/>
              <w:bottom w:val="single" w:sz="4" w:space="0" w:color="auto"/>
            </w:tcBorders>
            <w:shd w:val="clear" w:color="auto" w:fill="auto"/>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auto"/>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E66164" w14:textId="5EBB9154" w:rsidR="005877CE" w:rsidRDefault="005877CE" w:rsidP="00A453F4">
            <w:pPr>
              <w:rPr>
                <w:rFonts w:eastAsia="Batang" w:cs="Arial"/>
                <w:lang w:eastAsia="ko-KR"/>
              </w:rPr>
            </w:pPr>
            <w:r>
              <w:rPr>
                <w:rFonts w:eastAsia="Batang" w:cs="Arial"/>
                <w:lang w:eastAsia="ko-KR"/>
              </w:rPr>
              <w:t>Merged into C1-200431 and its revisions</w:t>
            </w:r>
          </w:p>
          <w:p w14:paraId="254DF77C" w14:textId="78512BFF" w:rsidR="005877CE" w:rsidRDefault="005877CE" w:rsidP="00A453F4">
            <w:pPr>
              <w:rPr>
                <w:rFonts w:eastAsia="Batang" w:cs="Arial"/>
                <w:lang w:eastAsia="ko-KR"/>
              </w:rPr>
            </w:pPr>
            <w:r>
              <w:rPr>
                <w:rFonts w:eastAsia="Batang" w:cs="Arial"/>
                <w:lang w:eastAsia="ko-KR"/>
              </w:rPr>
              <w:t>Lalith tue 1240</w:t>
            </w:r>
          </w:p>
          <w:p w14:paraId="45D0EC24" w14:textId="7B000973" w:rsidR="005877CE" w:rsidRDefault="005877CE" w:rsidP="00A453F4">
            <w:pPr>
              <w:rPr>
                <w:rFonts w:eastAsia="Batang" w:cs="Arial"/>
                <w:lang w:eastAsia="ko-KR"/>
              </w:rPr>
            </w:pPr>
          </w:p>
          <w:p w14:paraId="4B7781F4" w14:textId="77777777" w:rsidR="005877CE" w:rsidRDefault="005877CE" w:rsidP="00A453F4">
            <w:pPr>
              <w:rPr>
                <w:rFonts w:eastAsia="Batang" w:cs="Arial"/>
                <w:lang w:eastAsia="ko-KR"/>
              </w:rPr>
            </w:pPr>
          </w:p>
          <w:p w14:paraId="478C6086" w14:textId="34330B87" w:rsidR="00A453F4" w:rsidRDefault="00A453F4" w:rsidP="00A453F4">
            <w:pPr>
              <w:rPr>
                <w:rFonts w:eastAsia="Batang" w:cs="Arial"/>
                <w:lang w:eastAsia="ko-KR"/>
              </w:rPr>
            </w:pPr>
            <w:r>
              <w:rPr>
                <w:rFonts w:eastAsia="Batang" w:cs="Arial"/>
                <w:lang w:eastAsia="ko-KR"/>
              </w:rPr>
              <w:t>Ivo mon 0824</w:t>
            </w:r>
          </w:p>
          <w:p w14:paraId="6F5FD02A" w14:textId="77777777" w:rsidR="00A453F4" w:rsidRDefault="00A453F4" w:rsidP="00A453F4">
            <w:pPr>
              <w:rPr>
                <w:rFonts w:eastAsia="Batang" w:cs="Arial"/>
                <w:lang w:eastAsia="ko-KR"/>
              </w:rPr>
            </w:pPr>
            <w:r>
              <w:rPr>
                <w:rFonts w:eastAsia="Batang" w:cs="Arial"/>
                <w:lang w:eastAsia="ko-KR"/>
              </w:rPr>
              <w:t>Rev required</w:t>
            </w:r>
          </w:p>
          <w:p w14:paraId="175A65B0" w14:textId="77777777" w:rsidR="008E4286" w:rsidRPr="00D95972" w:rsidRDefault="008E4286" w:rsidP="008E4286">
            <w:pPr>
              <w:rPr>
                <w:rFonts w:eastAsia="Batang" w:cs="Arial"/>
                <w:lang w:eastAsia="ko-KR"/>
              </w:rPr>
            </w:pPr>
          </w:p>
        </w:tc>
      </w:tr>
      <w:tr w:rsidR="008E4286" w:rsidRPr="00D95972" w14:paraId="446925FB" w14:textId="77777777" w:rsidTr="00FC61C0">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A3D993" w14:textId="6ED27C80" w:rsidR="008E4286" w:rsidRPr="00D95972" w:rsidRDefault="00E04DF2" w:rsidP="008E4286">
            <w:pPr>
              <w:overflowPunct/>
              <w:autoSpaceDE/>
              <w:autoSpaceDN/>
              <w:adjustRightInd/>
              <w:textAlignment w:val="auto"/>
              <w:rPr>
                <w:rFonts w:cs="Arial"/>
                <w:lang w:val="en-US"/>
              </w:rPr>
            </w:pPr>
            <w:hyperlink r:id="rId243"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FF"/>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50A332F4" w14:textId="5A268013"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2AC71F" w14:textId="77777777" w:rsidR="00FC61C0" w:rsidRDefault="00FC61C0" w:rsidP="008E4286">
            <w:pPr>
              <w:rPr>
                <w:rFonts w:eastAsia="Batang" w:cs="Arial"/>
                <w:lang w:eastAsia="ko-KR"/>
              </w:rPr>
            </w:pPr>
            <w:r>
              <w:rPr>
                <w:rFonts w:eastAsia="Batang" w:cs="Arial"/>
                <w:lang w:eastAsia="ko-KR"/>
              </w:rPr>
              <w:t>Noted</w:t>
            </w:r>
          </w:p>
          <w:p w14:paraId="6BB2C62A" w14:textId="6B1E5188" w:rsidR="008E4286" w:rsidRPr="00D95972" w:rsidRDefault="008E4286" w:rsidP="008E4286">
            <w:pPr>
              <w:rPr>
                <w:rFonts w:eastAsia="Batang" w:cs="Arial"/>
                <w:lang w:eastAsia="ko-KR"/>
              </w:rPr>
            </w:pPr>
          </w:p>
        </w:tc>
      </w:tr>
      <w:tr w:rsidR="008E4286" w:rsidRPr="00D95972" w14:paraId="5A516B93" w14:textId="77777777" w:rsidTr="00E063DD">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3AE3FB4" w14:textId="0856B508" w:rsidR="008E4286" w:rsidRPr="00D95972" w:rsidRDefault="00E04DF2" w:rsidP="008E4286">
            <w:pPr>
              <w:overflowPunct/>
              <w:autoSpaceDE/>
              <w:autoSpaceDN/>
              <w:adjustRightInd/>
              <w:textAlignment w:val="auto"/>
              <w:rPr>
                <w:rFonts w:cs="Arial"/>
                <w:lang w:val="en-US"/>
              </w:rPr>
            </w:pPr>
            <w:hyperlink r:id="rId244" w:history="1">
              <w:r w:rsidR="008E4286">
                <w:rPr>
                  <w:rStyle w:val="Hyperlink"/>
                </w:rPr>
                <w:t>C1-220</w:t>
              </w:r>
              <w:r w:rsidR="004C050B">
                <w:rPr>
                  <w:rStyle w:val="Hyperlink"/>
                </w:rPr>
                <w:t>710</w:t>
              </w:r>
            </w:hyperlink>
          </w:p>
        </w:tc>
        <w:tc>
          <w:tcPr>
            <w:tcW w:w="4191" w:type="dxa"/>
            <w:gridSpan w:val="3"/>
            <w:tcBorders>
              <w:top w:val="single" w:sz="4" w:space="0" w:color="auto"/>
              <w:bottom w:val="single" w:sz="4" w:space="0" w:color="auto"/>
            </w:tcBorders>
            <w:shd w:val="clear" w:color="auto" w:fill="auto"/>
          </w:tcPr>
          <w:p w14:paraId="3ECEA5E5" w14:textId="7F9AF61D" w:rsidR="008E4286" w:rsidRPr="00D95972" w:rsidRDefault="008E4286" w:rsidP="008E4286">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auto"/>
          </w:tcPr>
          <w:p w14:paraId="18BF234D" w14:textId="76E0B46A"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F21F6" w14:textId="61CF5DD1" w:rsidR="00E063DD" w:rsidRDefault="00E063DD" w:rsidP="00B6255B">
            <w:pPr>
              <w:rPr>
                <w:rFonts w:cs="Arial"/>
                <w:color w:val="000000"/>
              </w:rPr>
            </w:pPr>
            <w:r>
              <w:rPr>
                <w:rFonts w:cs="Arial"/>
                <w:color w:val="000000"/>
              </w:rPr>
              <w:t>Agreed</w:t>
            </w:r>
          </w:p>
          <w:p w14:paraId="4F13B4BF" w14:textId="77777777" w:rsidR="00E063DD" w:rsidRDefault="00E063DD" w:rsidP="00B6255B">
            <w:pPr>
              <w:rPr>
                <w:rFonts w:cs="Arial"/>
                <w:color w:val="000000"/>
              </w:rPr>
            </w:pPr>
          </w:p>
          <w:p w14:paraId="7D3FEA20" w14:textId="6B4EF4D6" w:rsidR="004C050B" w:rsidRDefault="004C050B" w:rsidP="00B6255B">
            <w:pPr>
              <w:rPr>
                <w:rFonts w:cs="Arial"/>
                <w:color w:val="000000"/>
              </w:rPr>
            </w:pPr>
            <w:r>
              <w:rPr>
                <w:rFonts w:cs="Arial"/>
                <w:color w:val="000000"/>
              </w:rPr>
              <w:t>Revision of C1-220431</w:t>
            </w:r>
          </w:p>
          <w:p w14:paraId="2FED0FCA" w14:textId="64FC17F1" w:rsidR="004C050B" w:rsidRDefault="004C050B" w:rsidP="00B6255B">
            <w:pPr>
              <w:rPr>
                <w:rFonts w:cs="Arial"/>
                <w:color w:val="000000"/>
              </w:rPr>
            </w:pPr>
          </w:p>
          <w:p w14:paraId="362F6786" w14:textId="77777777" w:rsidR="004C050B" w:rsidRDefault="004C050B" w:rsidP="00B6255B">
            <w:pPr>
              <w:rPr>
                <w:rFonts w:cs="Arial"/>
                <w:color w:val="000000"/>
              </w:rPr>
            </w:pPr>
          </w:p>
          <w:p w14:paraId="36C9C3AA" w14:textId="027BDDE4" w:rsidR="004C050B" w:rsidRDefault="004C050B" w:rsidP="00B6255B">
            <w:pPr>
              <w:rPr>
                <w:rFonts w:cs="Arial"/>
                <w:color w:val="000000"/>
              </w:rPr>
            </w:pPr>
            <w:r>
              <w:rPr>
                <w:rFonts w:cs="Arial"/>
                <w:color w:val="000000"/>
              </w:rPr>
              <w:t>-------------------------</w:t>
            </w:r>
          </w:p>
          <w:p w14:paraId="22402D1A" w14:textId="348393CC" w:rsidR="00B6255B" w:rsidRDefault="00B6255B" w:rsidP="00B6255B">
            <w:pPr>
              <w:rPr>
                <w:rFonts w:cs="Arial"/>
                <w:color w:val="000000"/>
              </w:rPr>
            </w:pPr>
            <w:r>
              <w:rPr>
                <w:rFonts w:cs="Arial"/>
                <w:color w:val="000000"/>
              </w:rPr>
              <w:t>Lena Mon 0106</w:t>
            </w:r>
          </w:p>
          <w:p w14:paraId="42FE8AE8" w14:textId="77777777" w:rsidR="008E4286" w:rsidRDefault="00B6255B" w:rsidP="00B6255B">
            <w:pPr>
              <w:rPr>
                <w:rFonts w:cs="Arial"/>
                <w:color w:val="000000"/>
              </w:rPr>
            </w:pPr>
            <w:r>
              <w:rPr>
                <w:rFonts w:cs="Arial"/>
                <w:color w:val="000000"/>
              </w:rPr>
              <w:t>Revision required</w:t>
            </w:r>
          </w:p>
          <w:p w14:paraId="06664FC5" w14:textId="77777777" w:rsidR="005877CE" w:rsidRDefault="005877CE" w:rsidP="00B6255B">
            <w:pPr>
              <w:rPr>
                <w:rFonts w:cs="Arial"/>
                <w:color w:val="000000"/>
              </w:rPr>
            </w:pPr>
          </w:p>
          <w:p w14:paraId="1D4689FC" w14:textId="77777777" w:rsidR="005877CE" w:rsidRDefault="005877CE" w:rsidP="00B6255B">
            <w:pPr>
              <w:rPr>
                <w:rFonts w:cs="Arial"/>
                <w:color w:val="000000"/>
              </w:rPr>
            </w:pPr>
            <w:r>
              <w:rPr>
                <w:rFonts w:cs="Arial"/>
                <w:color w:val="000000"/>
              </w:rPr>
              <w:t>Lalith tue 1235</w:t>
            </w:r>
          </w:p>
          <w:p w14:paraId="2503FB07" w14:textId="4196467C" w:rsidR="005877CE" w:rsidRDefault="005877CE" w:rsidP="00B6255B">
            <w:pPr>
              <w:rPr>
                <w:rFonts w:cs="Arial"/>
                <w:color w:val="000000"/>
              </w:rPr>
            </w:pPr>
            <w:r>
              <w:rPr>
                <w:rFonts w:cs="Arial"/>
                <w:color w:val="000000"/>
              </w:rPr>
              <w:t xml:space="preserve">Rev </w:t>
            </w:r>
            <w:r w:rsidR="008C6988">
              <w:rPr>
                <w:rFonts w:cs="Arial"/>
                <w:color w:val="000000"/>
              </w:rPr>
              <w:t>required</w:t>
            </w:r>
          </w:p>
          <w:p w14:paraId="4AFA7DBD" w14:textId="77777777" w:rsidR="008C6988" w:rsidRDefault="008C6988" w:rsidP="00B6255B">
            <w:pPr>
              <w:rPr>
                <w:rFonts w:cs="Arial"/>
                <w:color w:val="000000"/>
              </w:rPr>
            </w:pPr>
          </w:p>
          <w:p w14:paraId="45AC6112" w14:textId="77777777" w:rsidR="008C6988" w:rsidRDefault="008C6988" w:rsidP="00B6255B">
            <w:pPr>
              <w:rPr>
                <w:rFonts w:cs="Arial"/>
                <w:color w:val="000000"/>
              </w:rPr>
            </w:pPr>
            <w:r>
              <w:rPr>
                <w:rFonts w:cs="Arial"/>
                <w:color w:val="000000"/>
              </w:rPr>
              <w:t>Roland tue 1617</w:t>
            </w:r>
          </w:p>
          <w:p w14:paraId="0889F7A4" w14:textId="6568C236" w:rsidR="008C6988" w:rsidRDefault="008C6988" w:rsidP="00B6255B">
            <w:pPr>
              <w:rPr>
                <w:rFonts w:cs="Arial"/>
                <w:color w:val="000000"/>
              </w:rPr>
            </w:pPr>
            <w:r>
              <w:rPr>
                <w:rFonts w:cs="Arial"/>
                <w:color w:val="000000"/>
              </w:rPr>
              <w:t>Revisin required</w:t>
            </w:r>
          </w:p>
          <w:p w14:paraId="7EEF811B" w14:textId="4538F3CD" w:rsidR="00082241" w:rsidRDefault="00082241" w:rsidP="00B6255B">
            <w:pPr>
              <w:rPr>
                <w:rFonts w:cs="Arial"/>
                <w:color w:val="000000"/>
              </w:rPr>
            </w:pPr>
          </w:p>
          <w:p w14:paraId="34EDD737" w14:textId="0233B24B" w:rsidR="00082241" w:rsidRDefault="00082241" w:rsidP="00B6255B">
            <w:pPr>
              <w:rPr>
                <w:rFonts w:cs="Arial"/>
                <w:color w:val="000000"/>
              </w:rPr>
            </w:pPr>
            <w:r>
              <w:rPr>
                <w:rFonts w:cs="Arial"/>
                <w:color w:val="000000"/>
              </w:rPr>
              <w:t>SangMin wed 0547</w:t>
            </w:r>
          </w:p>
          <w:p w14:paraId="144BA24B" w14:textId="7212F812" w:rsidR="00082241" w:rsidRDefault="00082241" w:rsidP="00B6255B">
            <w:pPr>
              <w:rPr>
                <w:rFonts w:cs="Arial"/>
                <w:color w:val="000000"/>
              </w:rPr>
            </w:pPr>
            <w:r>
              <w:rPr>
                <w:rFonts w:cs="Arial"/>
                <w:color w:val="000000"/>
              </w:rPr>
              <w:t>New rev</w:t>
            </w:r>
          </w:p>
          <w:p w14:paraId="5CC3AF8A" w14:textId="5A323BA4" w:rsidR="00EC64C2" w:rsidRDefault="00EC64C2" w:rsidP="00B6255B">
            <w:pPr>
              <w:rPr>
                <w:rFonts w:cs="Arial"/>
                <w:color w:val="000000"/>
              </w:rPr>
            </w:pPr>
          </w:p>
          <w:p w14:paraId="71C8E7B4" w14:textId="77777777" w:rsidR="00EC64C2" w:rsidRDefault="00EC64C2" w:rsidP="00EC64C2">
            <w:pPr>
              <w:rPr>
                <w:rFonts w:eastAsia="Batang" w:cs="Arial"/>
                <w:lang w:eastAsia="ko-KR"/>
              </w:rPr>
            </w:pPr>
            <w:r>
              <w:rPr>
                <w:rFonts w:eastAsia="Batang" w:cs="Arial"/>
                <w:lang w:eastAsia="ko-KR"/>
              </w:rPr>
              <w:t>Lena wed 0703</w:t>
            </w:r>
          </w:p>
          <w:p w14:paraId="436DE2DF" w14:textId="77777777" w:rsidR="00EC64C2" w:rsidRDefault="00EC64C2" w:rsidP="00EC64C2">
            <w:pPr>
              <w:rPr>
                <w:rFonts w:eastAsia="Batang" w:cs="Arial"/>
                <w:lang w:eastAsia="ko-KR"/>
              </w:rPr>
            </w:pPr>
            <w:r>
              <w:rPr>
                <w:rFonts w:eastAsia="Batang" w:cs="Arial"/>
                <w:lang w:eastAsia="ko-KR"/>
              </w:rPr>
              <w:t>ok</w:t>
            </w:r>
          </w:p>
          <w:p w14:paraId="5426DBBE" w14:textId="7E632F24" w:rsidR="00EC64C2" w:rsidRDefault="00EC64C2" w:rsidP="00B6255B">
            <w:pPr>
              <w:rPr>
                <w:rFonts w:cs="Arial"/>
                <w:color w:val="000000"/>
              </w:rPr>
            </w:pPr>
          </w:p>
          <w:p w14:paraId="3E14791B" w14:textId="5ED06BA3" w:rsidR="0091587A" w:rsidRDefault="0091587A" w:rsidP="00B6255B">
            <w:pPr>
              <w:rPr>
                <w:rFonts w:cs="Arial"/>
                <w:color w:val="000000"/>
              </w:rPr>
            </w:pPr>
            <w:r>
              <w:rPr>
                <w:rFonts w:cs="Arial"/>
                <w:color w:val="000000"/>
              </w:rPr>
              <w:t>lalith wed 0820</w:t>
            </w:r>
          </w:p>
          <w:p w14:paraId="7CBE3BEE" w14:textId="5BD4689B" w:rsidR="0091587A" w:rsidRDefault="0091587A" w:rsidP="00B6255B">
            <w:pPr>
              <w:rPr>
                <w:rFonts w:cs="Arial"/>
                <w:color w:val="000000"/>
              </w:rPr>
            </w:pPr>
            <w:r>
              <w:rPr>
                <w:rFonts w:cs="Arial"/>
                <w:color w:val="000000"/>
              </w:rPr>
              <w:t>fine</w:t>
            </w:r>
          </w:p>
          <w:p w14:paraId="7EBDF76B" w14:textId="58C9C067" w:rsidR="004511A6" w:rsidRDefault="004511A6" w:rsidP="00B6255B">
            <w:pPr>
              <w:rPr>
                <w:rFonts w:cs="Arial"/>
                <w:color w:val="000000"/>
              </w:rPr>
            </w:pPr>
          </w:p>
          <w:p w14:paraId="09F17819" w14:textId="38325EC9" w:rsidR="004511A6" w:rsidRDefault="004511A6" w:rsidP="00B6255B">
            <w:pPr>
              <w:rPr>
                <w:rFonts w:cs="Arial"/>
                <w:color w:val="000000"/>
              </w:rPr>
            </w:pPr>
            <w:r>
              <w:rPr>
                <w:rFonts w:cs="Arial"/>
                <w:color w:val="000000"/>
              </w:rPr>
              <w:t>ivo wed 1112</w:t>
            </w:r>
          </w:p>
          <w:p w14:paraId="7F6B290C" w14:textId="640C9269" w:rsidR="004511A6" w:rsidRDefault="004511A6" w:rsidP="00B6255B">
            <w:pPr>
              <w:rPr>
                <w:rFonts w:cs="Arial"/>
                <w:color w:val="000000"/>
              </w:rPr>
            </w:pPr>
            <w:r>
              <w:rPr>
                <w:rFonts w:cs="Arial"/>
                <w:color w:val="000000"/>
              </w:rPr>
              <w:t>possible issue</w:t>
            </w:r>
          </w:p>
          <w:p w14:paraId="5159BA5C" w14:textId="33ED09BD" w:rsidR="004511A6" w:rsidRDefault="004511A6" w:rsidP="00B6255B">
            <w:pPr>
              <w:rPr>
                <w:rFonts w:cs="Arial"/>
                <w:color w:val="000000"/>
              </w:rPr>
            </w:pPr>
          </w:p>
          <w:p w14:paraId="279B6BCE" w14:textId="3C4FB537" w:rsidR="00073202" w:rsidRDefault="00073202" w:rsidP="00B6255B">
            <w:pPr>
              <w:rPr>
                <w:rFonts w:cs="Arial"/>
                <w:color w:val="000000"/>
              </w:rPr>
            </w:pPr>
            <w:r>
              <w:rPr>
                <w:rFonts w:cs="Arial"/>
                <w:color w:val="000000"/>
              </w:rPr>
              <w:t>sangmin wed 1432</w:t>
            </w:r>
          </w:p>
          <w:p w14:paraId="58E7C470" w14:textId="5522CA0F" w:rsidR="00073202" w:rsidRDefault="00073202" w:rsidP="00B6255B">
            <w:pPr>
              <w:rPr>
                <w:rFonts w:cs="Arial"/>
                <w:color w:val="000000"/>
              </w:rPr>
            </w:pPr>
            <w:r>
              <w:rPr>
                <w:rFonts w:cs="Arial"/>
                <w:color w:val="000000"/>
              </w:rPr>
              <w:t>replies</w:t>
            </w:r>
          </w:p>
          <w:p w14:paraId="32AE72F9" w14:textId="697D85E8" w:rsidR="00181BE6" w:rsidRDefault="00181BE6" w:rsidP="00B6255B">
            <w:pPr>
              <w:rPr>
                <w:rFonts w:cs="Arial"/>
                <w:color w:val="000000"/>
              </w:rPr>
            </w:pPr>
          </w:p>
          <w:p w14:paraId="0F87121D" w14:textId="789EA8C7" w:rsidR="00181BE6" w:rsidRDefault="00181BE6" w:rsidP="00B6255B">
            <w:pPr>
              <w:rPr>
                <w:rFonts w:cs="Arial"/>
                <w:color w:val="000000"/>
              </w:rPr>
            </w:pPr>
            <w:r>
              <w:rPr>
                <w:rFonts w:cs="Arial"/>
                <w:color w:val="000000"/>
              </w:rPr>
              <w:t>roland thu 0003</w:t>
            </w:r>
          </w:p>
          <w:p w14:paraId="79BDCB6E" w14:textId="136D453B" w:rsidR="00181BE6" w:rsidRDefault="00181BE6" w:rsidP="00B6255B">
            <w:pPr>
              <w:rPr>
                <w:rFonts w:cs="Arial"/>
                <w:color w:val="000000"/>
              </w:rPr>
            </w:pPr>
            <w:r>
              <w:rPr>
                <w:rFonts w:cs="Arial"/>
                <w:color w:val="000000"/>
              </w:rPr>
              <w:t>co-sign</w:t>
            </w:r>
          </w:p>
          <w:p w14:paraId="6205989C" w14:textId="0BBC9103" w:rsidR="00C81527" w:rsidRDefault="00C81527" w:rsidP="00B6255B">
            <w:pPr>
              <w:rPr>
                <w:rFonts w:cs="Arial"/>
                <w:color w:val="000000"/>
              </w:rPr>
            </w:pPr>
          </w:p>
          <w:p w14:paraId="5C13C8A0" w14:textId="15261727" w:rsidR="00C81527" w:rsidRDefault="00C81527" w:rsidP="00B6255B">
            <w:pPr>
              <w:rPr>
                <w:rFonts w:cs="Arial"/>
                <w:color w:val="000000"/>
              </w:rPr>
            </w:pPr>
            <w:r>
              <w:rPr>
                <w:rFonts w:cs="Arial"/>
                <w:color w:val="000000"/>
              </w:rPr>
              <w:t>lalith thu 0710</w:t>
            </w:r>
          </w:p>
          <w:p w14:paraId="7152E24C" w14:textId="7DF2E9D7" w:rsidR="00C81527" w:rsidRDefault="00C81527" w:rsidP="00B6255B">
            <w:pPr>
              <w:rPr>
                <w:rFonts w:cs="Arial"/>
                <w:color w:val="000000"/>
              </w:rPr>
            </w:pPr>
            <w:r>
              <w:rPr>
                <w:rFonts w:cs="Arial"/>
                <w:color w:val="000000"/>
              </w:rPr>
              <w:t>rev rquired</w:t>
            </w:r>
          </w:p>
          <w:p w14:paraId="6B01C913" w14:textId="30F62029" w:rsidR="00C81527" w:rsidRDefault="00C81527" w:rsidP="00B6255B">
            <w:pPr>
              <w:rPr>
                <w:rFonts w:cs="Arial"/>
                <w:color w:val="000000"/>
              </w:rPr>
            </w:pPr>
          </w:p>
          <w:p w14:paraId="6D3C96F0" w14:textId="43390947" w:rsidR="00EE0769" w:rsidRDefault="00EE0769" w:rsidP="00B6255B">
            <w:pPr>
              <w:rPr>
                <w:rFonts w:cs="Arial"/>
                <w:color w:val="000000"/>
              </w:rPr>
            </w:pPr>
            <w:r>
              <w:rPr>
                <w:rFonts w:cs="Arial"/>
                <w:color w:val="000000"/>
              </w:rPr>
              <w:t>sangmin thu 0820</w:t>
            </w:r>
          </w:p>
          <w:p w14:paraId="7E25C939" w14:textId="2D09EEE9" w:rsidR="00EE0769" w:rsidRDefault="00EE0769" w:rsidP="00B6255B">
            <w:pPr>
              <w:rPr>
                <w:rFonts w:cs="Arial"/>
                <w:color w:val="000000"/>
              </w:rPr>
            </w:pPr>
            <w:r>
              <w:rPr>
                <w:rFonts w:cs="Arial"/>
                <w:color w:val="000000"/>
              </w:rPr>
              <w:t>new rev</w:t>
            </w:r>
          </w:p>
          <w:p w14:paraId="711F21C1" w14:textId="1F5C7F83" w:rsidR="00EE0769" w:rsidRDefault="00EE0769" w:rsidP="00B6255B">
            <w:pPr>
              <w:rPr>
                <w:rFonts w:cs="Arial"/>
                <w:color w:val="000000"/>
              </w:rPr>
            </w:pPr>
          </w:p>
          <w:p w14:paraId="3A947CD3" w14:textId="7540749E" w:rsidR="00B5204B" w:rsidRDefault="00B5204B" w:rsidP="00B6255B">
            <w:pPr>
              <w:rPr>
                <w:rFonts w:cs="Arial"/>
                <w:color w:val="000000"/>
              </w:rPr>
            </w:pPr>
            <w:r>
              <w:rPr>
                <w:rFonts w:cs="Arial"/>
                <w:color w:val="000000"/>
              </w:rPr>
              <w:t>roland thu 1128</w:t>
            </w:r>
          </w:p>
          <w:p w14:paraId="44C6CA1C" w14:textId="41DF46C9" w:rsidR="00B5204B" w:rsidRDefault="00B5204B" w:rsidP="00B6255B">
            <w:pPr>
              <w:rPr>
                <w:rFonts w:cs="Arial"/>
                <w:color w:val="000000"/>
              </w:rPr>
            </w:pPr>
            <w:r>
              <w:rPr>
                <w:rFonts w:cs="Arial"/>
                <w:color w:val="000000"/>
              </w:rPr>
              <w:t>comment</w:t>
            </w:r>
          </w:p>
          <w:p w14:paraId="2DAB661C" w14:textId="77777777" w:rsidR="00B5204B" w:rsidRDefault="00B5204B" w:rsidP="00B6255B">
            <w:pPr>
              <w:rPr>
                <w:rFonts w:cs="Arial"/>
                <w:color w:val="000000"/>
              </w:rPr>
            </w:pPr>
          </w:p>
          <w:p w14:paraId="3639968D" w14:textId="0348524D" w:rsidR="008C6988" w:rsidRPr="00D95972" w:rsidRDefault="008C6988" w:rsidP="00B6255B">
            <w:pPr>
              <w:rPr>
                <w:rFonts w:eastAsia="Batang" w:cs="Arial"/>
                <w:lang w:eastAsia="ko-KR"/>
              </w:rPr>
            </w:pPr>
          </w:p>
        </w:tc>
      </w:tr>
      <w:tr w:rsidR="008E4286" w:rsidRPr="00D95972" w14:paraId="56A75FE4" w14:textId="77777777" w:rsidTr="00E063DD">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F6550EA" w14:textId="4D70369C" w:rsidR="008E4286" w:rsidRPr="00D95972" w:rsidRDefault="00E04DF2" w:rsidP="008E4286">
            <w:pPr>
              <w:overflowPunct/>
              <w:autoSpaceDE/>
              <w:autoSpaceDN/>
              <w:adjustRightInd/>
              <w:textAlignment w:val="auto"/>
              <w:rPr>
                <w:rFonts w:cs="Arial"/>
                <w:lang w:val="en-US"/>
              </w:rPr>
            </w:pPr>
            <w:hyperlink r:id="rId245" w:history="1">
              <w:r w:rsidR="008E4286">
                <w:rPr>
                  <w:rStyle w:val="Hyperlink"/>
                </w:rPr>
                <w:t>C1-220</w:t>
              </w:r>
              <w:r w:rsidR="004C050B">
                <w:rPr>
                  <w:rStyle w:val="Hyperlink"/>
                </w:rPr>
                <w:t>717</w:t>
              </w:r>
            </w:hyperlink>
          </w:p>
        </w:tc>
        <w:tc>
          <w:tcPr>
            <w:tcW w:w="4191" w:type="dxa"/>
            <w:gridSpan w:val="3"/>
            <w:tcBorders>
              <w:top w:val="single" w:sz="4" w:space="0" w:color="auto"/>
              <w:bottom w:val="single" w:sz="4" w:space="0" w:color="auto"/>
            </w:tcBorders>
            <w:shd w:val="clear" w:color="auto" w:fill="auto"/>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auto"/>
          </w:tcPr>
          <w:p w14:paraId="4886042E" w14:textId="66F42ABC"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143942" w14:textId="77777777" w:rsidR="00E063DD" w:rsidRDefault="00E063DD" w:rsidP="008E4286">
            <w:pPr>
              <w:rPr>
                <w:rFonts w:eastAsia="Batang" w:cs="Arial"/>
                <w:lang w:eastAsia="ko-KR"/>
              </w:rPr>
            </w:pPr>
            <w:r>
              <w:rPr>
                <w:rFonts w:eastAsia="Batang" w:cs="Arial"/>
                <w:lang w:eastAsia="ko-KR"/>
              </w:rPr>
              <w:t>Postponed</w:t>
            </w:r>
          </w:p>
          <w:p w14:paraId="49D3F241" w14:textId="77777777" w:rsidR="00E063DD" w:rsidRDefault="00E063DD" w:rsidP="008E4286">
            <w:pPr>
              <w:rPr>
                <w:rFonts w:eastAsia="Batang" w:cs="Arial"/>
                <w:lang w:eastAsia="ko-KR"/>
              </w:rPr>
            </w:pPr>
          </w:p>
          <w:p w14:paraId="40BAA4F8" w14:textId="52E582B3" w:rsidR="004C050B" w:rsidRDefault="004C050B" w:rsidP="008E4286">
            <w:pPr>
              <w:rPr>
                <w:rFonts w:eastAsia="Batang" w:cs="Arial"/>
                <w:lang w:eastAsia="ko-KR"/>
              </w:rPr>
            </w:pPr>
            <w:r>
              <w:rPr>
                <w:rFonts w:eastAsia="Batang" w:cs="Arial"/>
                <w:lang w:eastAsia="ko-KR"/>
              </w:rPr>
              <w:t>Revision of C1-220433</w:t>
            </w:r>
          </w:p>
          <w:p w14:paraId="606714C6" w14:textId="79B991C7" w:rsidR="004C050B" w:rsidRDefault="004C050B" w:rsidP="008E4286">
            <w:pPr>
              <w:rPr>
                <w:rFonts w:eastAsia="Batang" w:cs="Arial"/>
                <w:lang w:eastAsia="ko-KR"/>
              </w:rPr>
            </w:pPr>
          </w:p>
          <w:p w14:paraId="5F1A802B" w14:textId="5ECCDDF6" w:rsidR="0027320F" w:rsidRDefault="0027320F" w:rsidP="008E4286">
            <w:pPr>
              <w:rPr>
                <w:rFonts w:eastAsia="Batang" w:cs="Arial"/>
                <w:lang w:eastAsia="ko-KR"/>
              </w:rPr>
            </w:pPr>
            <w:r>
              <w:rPr>
                <w:rFonts w:eastAsia="Batang" w:cs="Arial"/>
                <w:lang w:eastAsia="ko-KR"/>
              </w:rPr>
              <w:t>Roland thu 2306</w:t>
            </w:r>
          </w:p>
          <w:p w14:paraId="746C1EED" w14:textId="604D8CF2" w:rsidR="0027320F" w:rsidRDefault="0027320F" w:rsidP="008E4286">
            <w:pPr>
              <w:rPr>
                <w:rFonts w:eastAsia="Batang" w:cs="Arial"/>
                <w:lang w:eastAsia="ko-KR"/>
              </w:rPr>
            </w:pPr>
            <w:r>
              <w:rPr>
                <w:rFonts w:eastAsia="Batang" w:cs="Arial"/>
                <w:lang w:eastAsia="ko-KR"/>
              </w:rPr>
              <w:t>Request to postpone</w:t>
            </w:r>
          </w:p>
          <w:p w14:paraId="1A250392" w14:textId="1906C1D9" w:rsidR="0027320F" w:rsidRDefault="0027320F" w:rsidP="008E4286">
            <w:pPr>
              <w:rPr>
                <w:rFonts w:eastAsia="Batang" w:cs="Arial"/>
                <w:lang w:eastAsia="ko-KR"/>
              </w:rPr>
            </w:pPr>
          </w:p>
          <w:p w14:paraId="33475216" w14:textId="77777777" w:rsidR="0027320F" w:rsidRDefault="0027320F" w:rsidP="008E4286">
            <w:pPr>
              <w:rPr>
                <w:rFonts w:eastAsia="Batang" w:cs="Arial"/>
                <w:lang w:eastAsia="ko-KR"/>
              </w:rPr>
            </w:pPr>
          </w:p>
          <w:p w14:paraId="71564C8E" w14:textId="77777777" w:rsidR="004C050B" w:rsidRDefault="004C050B" w:rsidP="008E4286">
            <w:pPr>
              <w:rPr>
                <w:rFonts w:eastAsia="Batang" w:cs="Arial"/>
                <w:lang w:eastAsia="ko-KR"/>
              </w:rPr>
            </w:pPr>
          </w:p>
          <w:p w14:paraId="01EA86C6" w14:textId="4832968C" w:rsidR="004C050B" w:rsidRDefault="004C050B" w:rsidP="008E4286">
            <w:pPr>
              <w:rPr>
                <w:rFonts w:eastAsia="Batang" w:cs="Arial"/>
                <w:lang w:eastAsia="ko-KR"/>
              </w:rPr>
            </w:pPr>
            <w:r>
              <w:rPr>
                <w:rFonts w:eastAsia="Batang" w:cs="Arial"/>
                <w:lang w:eastAsia="ko-KR"/>
              </w:rPr>
              <w:t>---------------------------------</w:t>
            </w:r>
          </w:p>
          <w:p w14:paraId="3E2CBAC5" w14:textId="6D94D634" w:rsidR="008E4286" w:rsidRDefault="008E4286" w:rsidP="008E4286">
            <w:pPr>
              <w:rPr>
                <w:rFonts w:eastAsia="Batang" w:cs="Arial"/>
                <w:lang w:eastAsia="ko-KR"/>
              </w:rPr>
            </w:pPr>
            <w:r>
              <w:rPr>
                <w:rFonts w:eastAsia="Batang" w:cs="Arial"/>
                <w:lang w:eastAsia="ko-KR"/>
              </w:rPr>
              <w:t>Revision of C1-217018</w:t>
            </w:r>
          </w:p>
          <w:p w14:paraId="5F671BD3" w14:textId="77777777" w:rsidR="00B6255B" w:rsidRDefault="00B6255B" w:rsidP="008E4286">
            <w:pPr>
              <w:rPr>
                <w:rFonts w:eastAsia="Batang" w:cs="Arial"/>
                <w:lang w:eastAsia="ko-KR"/>
              </w:rPr>
            </w:pPr>
          </w:p>
          <w:p w14:paraId="11A34BC4" w14:textId="77777777" w:rsidR="00B6255B" w:rsidRDefault="00B6255B" w:rsidP="00B6255B">
            <w:pPr>
              <w:rPr>
                <w:rFonts w:cs="Arial"/>
                <w:color w:val="000000"/>
              </w:rPr>
            </w:pPr>
            <w:r>
              <w:rPr>
                <w:rFonts w:cs="Arial"/>
                <w:color w:val="000000"/>
              </w:rPr>
              <w:t>Lena Mon 0106</w:t>
            </w:r>
          </w:p>
          <w:p w14:paraId="04226C16" w14:textId="77777777" w:rsidR="00B6255B" w:rsidRDefault="00B6255B" w:rsidP="00B6255B">
            <w:pPr>
              <w:rPr>
                <w:rFonts w:cs="Arial"/>
                <w:color w:val="000000"/>
              </w:rPr>
            </w:pPr>
            <w:r>
              <w:rPr>
                <w:rFonts w:cs="Arial"/>
                <w:color w:val="000000"/>
              </w:rPr>
              <w:t>Revision required</w:t>
            </w:r>
          </w:p>
          <w:p w14:paraId="0A99F2A4" w14:textId="77777777" w:rsidR="00A453F4" w:rsidRDefault="00A453F4" w:rsidP="00B6255B">
            <w:pPr>
              <w:rPr>
                <w:rFonts w:cs="Arial"/>
                <w:color w:val="000000"/>
              </w:rPr>
            </w:pPr>
          </w:p>
          <w:p w14:paraId="4EFE4702" w14:textId="6D443A8D" w:rsidR="00A453F4" w:rsidRDefault="00A453F4" w:rsidP="00A453F4">
            <w:pPr>
              <w:rPr>
                <w:rFonts w:eastAsia="Batang" w:cs="Arial"/>
                <w:lang w:eastAsia="ko-KR"/>
              </w:rPr>
            </w:pPr>
            <w:r>
              <w:rPr>
                <w:rFonts w:eastAsia="Batang" w:cs="Arial"/>
                <w:lang w:eastAsia="ko-KR"/>
              </w:rPr>
              <w:t>Ivo mon 0824</w:t>
            </w:r>
          </w:p>
          <w:p w14:paraId="0BF6F1DE" w14:textId="72254897" w:rsidR="00A453F4" w:rsidRDefault="00A453F4" w:rsidP="00A453F4">
            <w:pPr>
              <w:rPr>
                <w:rFonts w:eastAsia="Batang" w:cs="Arial"/>
                <w:lang w:eastAsia="ko-KR"/>
              </w:rPr>
            </w:pPr>
            <w:r>
              <w:rPr>
                <w:rFonts w:eastAsia="Batang" w:cs="Arial"/>
                <w:lang w:eastAsia="ko-KR"/>
              </w:rPr>
              <w:t>Rev required</w:t>
            </w:r>
          </w:p>
          <w:p w14:paraId="1B5EBBB9" w14:textId="1C546D38" w:rsidR="00687CCC" w:rsidRDefault="00687CCC" w:rsidP="00A453F4">
            <w:pPr>
              <w:rPr>
                <w:rFonts w:eastAsia="Batang" w:cs="Arial"/>
                <w:lang w:eastAsia="ko-KR"/>
              </w:rPr>
            </w:pPr>
          </w:p>
          <w:p w14:paraId="6DEEBBFB" w14:textId="2C23BEA4" w:rsidR="00687CCC" w:rsidRDefault="00687CCC" w:rsidP="00A453F4">
            <w:pPr>
              <w:rPr>
                <w:rFonts w:eastAsia="Batang" w:cs="Arial"/>
                <w:lang w:eastAsia="ko-KR"/>
              </w:rPr>
            </w:pPr>
            <w:r>
              <w:rPr>
                <w:rFonts w:eastAsia="Batang" w:cs="Arial"/>
                <w:lang w:eastAsia="ko-KR"/>
              </w:rPr>
              <w:t>Pengfei mon 0859</w:t>
            </w:r>
          </w:p>
          <w:p w14:paraId="725551D9" w14:textId="58C97E2E" w:rsidR="00687CCC" w:rsidRDefault="00687CCC" w:rsidP="00A453F4">
            <w:pPr>
              <w:rPr>
                <w:rFonts w:eastAsia="Batang" w:cs="Arial"/>
                <w:lang w:eastAsia="ko-KR"/>
              </w:rPr>
            </w:pPr>
            <w:r>
              <w:rPr>
                <w:rFonts w:eastAsia="Batang" w:cs="Arial"/>
                <w:lang w:eastAsia="ko-KR"/>
              </w:rPr>
              <w:t>Question for clarification</w:t>
            </w:r>
          </w:p>
          <w:p w14:paraId="44FA8839" w14:textId="77777777" w:rsidR="00687CCC" w:rsidRDefault="00687CCC" w:rsidP="00A453F4">
            <w:pPr>
              <w:rPr>
                <w:rFonts w:eastAsia="Batang" w:cs="Arial"/>
                <w:lang w:eastAsia="ko-KR"/>
              </w:rPr>
            </w:pPr>
          </w:p>
          <w:p w14:paraId="79A43B90" w14:textId="41F5699D" w:rsidR="00687CCC" w:rsidRDefault="00271C4F" w:rsidP="00A453F4">
            <w:pPr>
              <w:rPr>
                <w:rFonts w:eastAsia="Batang" w:cs="Arial"/>
                <w:lang w:eastAsia="ko-KR"/>
              </w:rPr>
            </w:pPr>
            <w:r>
              <w:rPr>
                <w:rFonts w:eastAsia="Batang" w:cs="Arial"/>
                <w:lang w:eastAsia="ko-KR"/>
              </w:rPr>
              <w:t>Vishnu mon 1052</w:t>
            </w:r>
          </w:p>
          <w:p w14:paraId="7EE1759C" w14:textId="1827B7A1" w:rsidR="00271C4F" w:rsidRDefault="00271C4F" w:rsidP="00A453F4">
            <w:pPr>
              <w:rPr>
                <w:rFonts w:eastAsia="Batang" w:cs="Arial"/>
                <w:lang w:eastAsia="ko-KR"/>
              </w:rPr>
            </w:pPr>
            <w:r>
              <w:rPr>
                <w:rFonts w:eastAsia="Batang" w:cs="Arial"/>
                <w:lang w:eastAsia="ko-KR"/>
              </w:rPr>
              <w:t>Rev required</w:t>
            </w:r>
          </w:p>
          <w:p w14:paraId="46BC47B2" w14:textId="2F749647" w:rsidR="00271C4F" w:rsidRDefault="00271C4F" w:rsidP="00A453F4">
            <w:pPr>
              <w:rPr>
                <w:rFonts w:eastAsia="Batang" w:cs="Arial"/>
                <w:lang w:eastAsia="ko-KR"/>
              </w:rPr>
            </w:pPr>
          </w:p>
          <w:p w14:paraId="26B5DF50" w14:textId="1776D64D" w:rsidR="00C42697" w:rsidRDefault="00C42697" w:rsidP="00A453F4">
            <w:pPr>
              <w:rPr>
                <w:rFonts w:eastAsia="Batang" w:cs="Arial"/>
                <w:lang w:eastAsia="ko-KR"/>
              </w:rPr>
            </w:pPr>
            <w:r>
              <w:rPr>
                <w:rFonts w:eastAsia="Batang" w:cs="Arial"/>
                <w:lang w:eastAsia="ko-KR"/>
              </w:rPr>
              <w:t>Lalith tue 1131</w:t>
            </w:r>
          </w:p>
          <w:p w14:paraId="450801F8" w14:textId="78AA9132" w:rsidR="00C42697" w:rsidRDefault="00C42697" w:rsidP="00A453F4">
            <w:pPr>
              <w:rPr>
                <w:rFonts w:eastAsia="Batang" w:cs="Arial"/>
                <w:lang w:eastAsia="ko-KR"/>
              </w:rPr>
            </w:pPr>
            <w:r>
              <w:rPr>
                <w:rFonts w:eastAsia="Batang" w:cs="Arial"/>
                <w:lang w:eastAsia="ko-KR"/>
              </w:rPr>
              <w:t>Rev required</w:t>
            </w:r>
          </w:p>
          <w:p w14:paraId="429130C3" w14:textId="3330C1DA" w:rsidR="00C42697" w:rsidRDefault="00C42697" w:rsidP="00A453F4">
            <w:pPr>
              <w:rPr>
                <w:rFonts w:eastAsia="Batang" w:cs="Arial"/>
                <w:lang w:eastAsia="ko-KR"/>
              </w:rPr>
            </w:pPr>
          </w:p>
          <w:p w14:paraId="70899C1D" w14:textId="7C727196" w:rsidR="00C42697" w:rsidRDefault="00C42697" w:rsidP="00A453F4">
            <w:pPr>
              <w:rPr>
                <w:rFonts w:eastAsia="Batang" w:cs="Arial"/>
                <w:lang w:eastAsia="ko-KR"/>
              </w:rPr>
            </w:pPr>
            <w:r>
              <w:rPr>
                <w:rFonts w:eastAsia="Batang" w:cs="Arial"/>
                <w:lang w:eastAsia="ko-KR"/>
              </w:rPr>
              <w:t>Yang tue 1151</w:t>
            </w:r>
          </w:p>
          <w:p w14:paraId="4D7C8452" w14:textId="3A51A584" w:rsidR="00C42697" w:rsidRDefault="00C42697" w:rsidP="00A453F4">
            <w:pPr>
              <w:rPr>
                <w:rFonts w:eastAsia="Batang" w:cs="Arial"/>
                <w:lang w:eastAsia="ko-KR"/>
              </w:rPr>
            </w:pPr>
            <w:r>
              <w:rPr>
                <w:rFonts w:eastAsia="Batang" w:cs="Arial"/>
                <w:lang w:eastAsia="ko-KR"/>
              </w:rPr>
              <w:t>Supportive</w:t>
            </w:r>
          </w:p>
          <w:p w14:paraId="62D466AC" w14:textId="3542B0E4" w:rsidR="00C42697" w:rsidRDefault="00C42697" w:rsidP="00A453F4">
            <w:pPr>
              <w:rPr>
                <w:rFonts w:eastAsia="Batang" w:cs="Arial"/>
                <w:lang w:eastAsia="ko-KR"/>
              </w:rPr>
            </w:pPr>
            <w:r>
              <w:rPr>
                <w:rFonts w:eastAsia="Batang" w:cs="Arial"/>
                <w:lang w:eastAsia="ko-KR"/>
              </w:rPr>
              <w:t>Comments</w:t>
            </w:r>
          </w:p>
          <w:p w14:paraId="552B2A39" w14:textId="5A88DD97" w:rsidR="00C42697" w:rsidRDefault="00C42697" w:rsidP="00A453F4">
            <w:pPr>
              <w:rPr>
                <w:rFonts w:eastAsia="Batang" w:cs="Arial"/>
                <w:lang w:eastAsia="ko-KR"/>
              </w:rPr>
            </w:pPr>
          </w:p>
          <w:p w14:paraId="4FA9BDA0" w14:textId="5B4C7844" w:rsidR="00C42697" w:rsidRDefault="00C42697" w:rsidP="00A453F4">
            <w:pPr>
              <w:rPr>
                <w:rFonts w:eastAsia="Batang" w:cs="Arial"/>
                <w:lang w:eastAsia="ko-KR"/>
              </w:rPr>
            </w:pPr>
            <w:r>
              <w:rPr>
                <w:rFonts w:eastAsia="Batang" w:cs="Arial"/>
                <w:lang w:eastAsia="ko-KR"/>
              </w:rPr>
              <w:t>Andrew tue 1207</w:t>
            </w:r>
          </w:p>
          <w:p w14:paraId="1FAEAFF5" w14:textId="79F11BE0" w:rsidR="00C42697" w:rsidRDefault="003013EB" w:rsidP="00A453F4">
            <w:pPr>
              <w:rPr>
                <w:rFonts w:eastAsia="Batang" w:cs="Arial"/>
                <w:lang w:eastAsia="ko-KR"/>
              </w:rPr>
            </w:pPr>
            <w:r>
              <w:rPr>
                <w:rFonts w:eastAsia="Batang" w:cs="Arial"/>
                <w:lang w:eastAsia="ko-KR"/>
              </w:rPr>
              <w:t>Q</w:t>
            </w:r>
            <w:r w:rsidR="00C42697">
              <w:rPr>
                <w:rFonts w:eastAsia="Batang" w:cs="Arial"/>
                <w:lang w:eastAsia="ko-KR"/>
              </w:rPr>
              <w:t>uestion</w:t>
            </w:r>
          </w:p>
          <w:p w14:paraId="326E8379" w14:textId="31C754F7" w:rsidR="003013EB" w:rsidRDefault="003013EB" w:rsidP="00A453F4">
            <w:pPr>
              <w:rPr>
                <w:rFonts w:eastAsia="Batang" w:cs="Arial"/>
                <w:lang w:eastAsia="ko-KR"/>
              </w:rPr>
            </w:pPr>
          </w:p>
          <w:p w14:paraId="32EB09DC" w14:textId="7DE60BD1" w:rsidR="006A08F0" w:rsidRDefault="003013EB" w:rsidP="00A453F4">
            <w:pPr>
              <w:rPr>
                <w:rFonts w:eastAsia="Batang" w:cs="Arial"/>
                <w:lang w:eastAsia="ko-KR"/>
              </w:rPr>
            </w:pPr>
            <w:r>
              <w:rPr>
                <w:rFonts w:eastAsia="Batang" w:cs="Arial"/>
                <w:lang w:eastAsia="ko-KR"/>
              </w:rPr>
              <w:t>Yang tue 1306</w:t>
            </w:r>
          </w:p>
          <w:p w14:paraId="48836AE4" w14:textId="42036A61" w:rsidR="003013EB" w:rsidRDefault="003013EB" w:rsidP="00A453F4">
            <w:pPr>
              <w:rPr>
                <w:rFonts w:eastAsia="Batang" w:cs="Arial"/>
                <w:lang w:eastAsia="ko-KR"/>
              </w:rPr>
            </w:pPr>
            <w:r>
              <w:rPr>
                <w:rFonts w:eastAsia="Batang" w:cs="Arial"/>
                <w:lang w:eastAsia="ko-KR"/>
              </w:rPr>
              <w:t>comments</w:t>
            </w:r>
          </w:p>
          <w:p w14:paraId="749EFEF1" w14:textId="77777777" w:rsidR="00A453F4" w:rsidRDefault="00A453F4" w:rsidP="00B6255B">
            <w:pPr>
              <w:rPr>
                <w:rFonts w:eastAsia="Batang" w:cs="Arial"/>
                <w:lang w:eastAsia="ko-KR"/>
              </w:rPr>
            </w:pPr>
          </w:p>
          <w:p w14:paraId="0EC14ECA" w14:textId="77777777" w:rsidR="006A08F0" w:rsidRDefault="006A08F0" w:rsidP="00B6255B">
            <w:pPr>
              <w:rPr>
                <w:rFonts w:eastAsia="Batang" w:cs="Arial"/>
                <w:lang w:eastAsia="ko-KR"/>
              </w:rPr>
            </w:pPr>
            <w:r>
              <w:rPr>
                <w:rFonts w:eastAsia="Batang" w:cs="Arial"/>
                <w:lang w:eastAsia="ko-KR"/>
              </w:rPr>
              <w:t>lalith tue 1335</w:t>
            </w:r>
          </w:p>
          <w:p w14:paraId="727AAB99" w14:textId="77777777" w:rsidR="006A08F0" w:rsidRDefault="006A08F0" w:rsidP="00B6255B">
            <w:pPr>
              <w:rPr>
                <w:rFonts w:eastAsia="Batang" w:cs="Arial"/>
                <w:lang w:eastAsia="ko-KR"/>
              </w:rPr>
            </w:pPr>
            <w:r>
              <w:rPr>
                <w:rFonts w:eastAsia="Batang" w:cs="Arial"/>
                <w:lang w:eastAsia="ko-KR"/>
              </w:rPr>
              <w:t>question</w:t>
            </w:r>
          </w:p>
          <w:p w14:paraId="51ED0440" w14:textId="77777777" w:rsidR="008C6988" w:rsidRDefault="008C6988" w:rsidP="00B6255B">
            <w:pPr>
              <w:rPr>
                <w:rFonts w:eastAsia="Batang" w:cs="Arial"/>
                <w:lang w:eastAsia="ko-KR"/>
              </w:rPr>
            </w:pPr>
          </w:p>
          <w:p w14:paraId="0F5E7ADC" w14:textId="77777777" w:rsidR="008C6988" w:rsidRDefault="008C6988" w:rsidP="00B6255B">
            <w:pPr>
              <w:rPr>
                <w:rFonts w:eastAsia="Batang" w:cs="Arial"/>
                <w:lang w:eastAsia="ko-KR"/>
              </w:rPr>
            </w:pPr>
            <w:r>
              <w:rPr>
                <w:rFonts w:eastAsia="Batang" w:cs="Arial"/>
                <w:lang w:eastAsia="ko-KR"/>
              </w:rPr>
              <w:t>SangMin tue 1754</w:t>
            </w:r>
          </w:p>
          <w:p w14:paraId="06FAB410" w14:textId="77777777" w:rsidR="008C6988" w:rsidRDefault="008C6988" w:rsidP="00B6255B">
            <w:pPr>
              <w:rPr>
                <w:rFonts w:eastAsia="Batang" w:cs="Arial"/>
                <w:lang w:eastAsia="ko-KR"/>
              </w:rPr>
            </w:pPr>
            <w:r>
              <w:rPr>
                <w:rFonts w:eastAsia="Batang" w:cs="Arial"/>
                <w:lang w:eastAsia="ko-KR"/>
              </w:rPr>
              <w:t>Provides rev</w:t>
            </w:r>
          </w:p>
          <w:p w14:paraId="0A4D59D6" w14:textId="77777777" w:rsidR="00CF1650" w:rsidRDefault="00CF1650" w:rsidP="00B6255B">
            <w:pPr>
              <w:rPr>
                <w:rFonts w:eastAsia="Batang" w:cs="Arial"/>
                <w:lang w:eastAsia="ko-KR"/>
              </w:rPr>
            </w:pPr>
          </w:p>
          <w:p w14:paraId="4F6B9CF9" w14:textId="77777777" w:rsidR="00CF1650" w:rsidRDefault="00CF1650" w:rsidP="00B6255B">
            <w:pPr>
              <w:rPr>
                <w:rFonts w:eastAsia="Batang" w:cs="Arial"/>
                <w:lang w:eastAsia="ko-KR"/>
              </w:rPr>
            </w:pPr>
            <w:r>
              <w:rPr>
                <w:rFonts w:eastAsia="Batang" w:cs="Arial"/>
                <w:lang w:eastAsia="ko-KR"/>
              </w:rPr>
              <w:t>Yang tue 2004</w:t>
            </w:r>
          </w:p>
          <w:p w14:paraId="46B94639" w14:textId="4D83F906" w:rsidR="00CF1650" w:rsidRDefault="00CF1650" w:rsidP="00B6255B">
            <w:pPr>
              <w:rPr>
                <w:rFonts w:eastAsia="Batang" w:cs="Arial"/>
                <w:lang w:eastAsia="ko-KR"/>
              </w:rPr>
            </w:pPr>
            <w:r>
              <w:rPr>
                <w:rFonts w:eastAsia="Batang" w:cs="Arial"/>
                <w:lang w:eastAsia="ko-KR"/>
              </w:rPr>
              <w:t>Comments</w:t>
            </w:r>
          </w:p>
          <w:p w14:paraId="5AF53983" w14:textId="0CAC4ABB" w:rsidR="00EE1EC5" w:rsidRDefault="00EE1EC5" w:rsidP="00B6255B">
            <w:pPr>
              <w:rPr>
                <w:rFonts w:eastAsia="Batang" w:cs="Arial"/>
                <w:lang w:eastAsia="ko-KR"/>
              </w:rPr>
            </w:pPr>
          </w:p>
          <w:p w14:paraId="48BBB03D" w14:textId="5202B10B" w:rsidR="00EE1EC5" w:rsidRDefault="00EE1EC5" w:rsidP="00B6255B">
            <w:pPr>
              <w:rPr>
                <w:rFonts w:eastAsia="Batang" w:cs="Arial"/>
                <w:lang w:eastAsia="ko-KR"/>
              </w:rPr>
            </w:pPr>
            <w:r>
              <w:rPr>
                <w:rFonts w:eastAsia="Batang" w:cs="Arial"/>
                <w:lang w:eastAsia="ko-KR"/>
              </w:rPr>
              <w:t>Roland tue 2247</w:t>
            </w:r>
          </w:p>
          <w:p w14:paraId="4C4EC185" w14:textId="0D4EDE8E" w:rsidR="00EE1EC5" w:rsidRDefault="00EC64C2" w:rsidP="00B6255B">
            <w:pPr>
              <w:rPr>
                <w:rFonts w:eastAsia="Batang" w:cs="Arial"/>
                <w:lang w:eastAsia="ko-KR"/>
              </w:rPr>
            </w:pPr>
            <w:r>
              <w:rPr>
                <w:rFonts w:eastAsia="Batang" w:cs="Arial"/>
                <w:lang w:eastAsia="ko-KR"/>
              </w:rPr>
              <w:t>C</w:t>
            </w:r>
            <w:r w:rsidR="00EE1EC5">
              <w:rPr>
                <w:rFonts w:eastAsia="Batang" w:cs="Arial"/>
                <w:lang w:eastAsia="ko-KR"/>
              </w:rPr>
              <w:t>omments</w:t>
            </w:r>
          </w:p>
          <w:p w14:paraId="2CF4347E" w14:textId="25BCAE8D" w:rsidR="00EC64C2" w:rsidRDefault="00EC64C2" w:rsidP="00B6255B">
            <w:pPr>
              <w:rPr>
                <w:rFonts w:eastAsia="Batang" w:cs="Arial"/>
                <w:lang w:eastAsia="ko-KR"/>
              </w:rPr>
            </w:pPr>
          </w:p>
          <w:p w14:paraId="52811D34" w14:textId="7BE82F55" w:rsidR="00EC64C2" w:rsidRDefault="00EC64C2" w:rsidP="00B6255B">
            <w:pPr>
              <w:rPr>
                <w:rFonts w:eastAsia="Batang" w:cs="Arial"/>
                <w:lang w:eastAsia="ko-KR"/>
              </w:rPr>
            </w:pPr>
            <w:r>
              <w:rPr>
                <w:rFonts w:eastAsia="Batang" w:cs="Arial"/>
                <w:lang w:eastAsia="ko-KR"/>
              </w:rPr>
              <w:t>Lena wed 0708</w:t>
            </w:r>
          </w:p>
          <w:p w14:paraId="156CC3F2" w14:textId="71A6D2B4" w:rsidR="00EC64C2" w:rsidRDefault="00EC64C2" w:rsidP="00B6255B">
            <w:pPr>
              <w:rPr>
                <w:rFonts w:eastAsia="Batang" w:cs="Arial"/>
                <w:lang w:eastAsia="ko-KR"/>
              </w:rPr>
            </w:pPr>
            <w:r>
              <w:rPr>
                <w:rFonts w:eastAsia="Batang" w:cs="Arial"/>
                <w:lang w:eastAsia="ko-KR"/>
              </w:rPr>
              <w:t>Comments</w:t>
            </w:r>
          </w:p>
          <w:p w14:paraId="549E0C01" w14:textId="3411BBB1" w:rsidR="00EC64C2" w:rsidRDefault="00EC64C2" w:rsidP="00B6255B">
            <w:pPr>
              <w:rPr>
                <w:rFonts w:eastAsia="Batang" w:cs="Arial"/>
                <w:lang w:eastAsia="ko-KR"/>
              </w:rPr>
            </w:pPr>
          </w:p>
          <w:p w14:paraId="6ED82131" w14:textId="2ED9EE8F" w:rsidR="00B21AC3" w:rsidRDefault="00B21AC3" w:rsidP="00B6255B">
            <w:pPr>
              <w:rPr>
                <w:rFonts w:eastAsia="Batang" w:cs="Arial"/>
                <w:lang w:eastAsia="ko-KR"/>
              </w:rPr>
            </w:pPr>
            <w:r>
              <w:rPr>
                <w:rFonts w:eastAsia="Batang" w:cs="Arial"/>
                <w:lang w:eastAsia="ko-KR"/>
              </w:rPr>
              <w:t>Yang wed 1050</w:t>
            </w:r>
          </w:p>
          <w:p w14:paraId="79A1B3E5" w14:textId="36110AD6" w:rsidR="00B21AC3" w:rsidRDefault="00B21AC3" w:rsidP="00B6255B">
            <w:pPr>
              <w:rPr>
                <w:rFonts w:eastAsia="Batang" w:cs="Arial"/>
                <w:lang w:eastAsia="ko-KR"/>
              </w:rPr>
            </w:pPr>
            <w:r>
              <w:rPr>
                <w:rFonts w:eastAsia="Batang" w:cs="Arial"/>
                <w:lang w:eastAsia="ko-KR"/>
              </w:rPr>
              <w:t>Comments</w:t>
            </w:r>
          </w:p>
          <w:p w14:paraId="345CA0B2" w14:textId="46D98AF5" w:rsidR="00B21AC3" w:rsidRDefault="00B21AC3" w:rsidP="00B6255B">
            <w:pPr>
              <w:rPr>
                <w:rFonts w:eastAsia="Batang" w:cs="Arial"/>
                <w:lang w:eastAsia="ko-KR"/>
              </w:rPr>
            </w:pPr>
          </w:p>
          <w:p w14:paraId="22B4C354" w14:textId="1BB9BB2D" w:rsidR="00B21AC3" w:rsidRDefault="00B21AC3" w:rsidP="00B6255B">
            <w:pPr>
              <w:rPr>
                <w:rFonts w:eastAsia="Batang" w:cs="Arial"/>
                <w:lang w:eastAsia="ko-KR"/>
              </w:rPr>
            </w:pPr>
            <w:r>
              <w:rPr>
                <w:rFonts w:eastAsia="Batang" w:cs="Arial"/>
                <w:lang w:eastAsia="ko-KR"/>
              </w:rPr>
              <w:t>Vishne wed 1049</w:t>
            </w:r>
          </w:p>
          <w:p w14:paraId="3F4E5E6D" w14:textId="41350CF5" w:rsidR="00B21AC3" w:rsidRDefault="00B21AC3" w:rsidP="00B6255B">
            <w:pPr>
              <w:rPr>
                <w:rFonts w:eastAsia="Batang" w:cs="Arial"/>
                <w:lang w:eastAsia="ko-KR"/>
              </w:rPr>
            </w:pPr>
            <w:r>
              <w:rPr>
                <w:rFonts w:eastAsia="Batang" w:cs="Arial"/>
                <w:lang w:eastAsia="ko-KR"/>
              </w:rPr>
              <w:t>T 60 mins is appropriate</w:t>
            </w:r>
          </w:p>
          <w:p w14:paraId="2B3EDB16" w14:textId="2567AACB" w:rsidR="002D66DC" w:rsidRDefault="002D66DC" w:rsidP="00B6255B">
            <w:pPr>
              <w:rPr>
                <w:rFonts w:eastAsia="Batang" w:cs="Arial"/>
                <w:lang w:eastAsia="ko-KR"/>
              </w:rPr>
            </w:pPr>
          </w:p>
          <w:p w14:paraId="150FF262" w14:textId="314BDA89" w:rsidR="002D66DC" w:rsidRDefault="002D66DC" w:rsidP="00B6255B">
            <w:pPr>
              <w:rPr>
                <w:rFonts w:eastAsia="Batang" w:cs="Arial"/>
                <w:lang w:eastAsia="ko-KR"/>
              </w:rPr>
            </w:pPr>
            <w:r>
              <w:rPr>
                <w:rFonts w:eastAsia="Batang" w:cs="Arial"/>
                <w:lang w:eastAsia="ko-KR"/>
              </w:rPr>
              <w:t>SangMin thu 0835</w:t>
            </w:r>
          </w:p>
          <w:p w14:paraId="460B8320" w14:textId="104BBCAD" w:rsidR="002D66DC" w:rsidRDefault="002D66DC" w:rsidP="00B6255B">
            <w:pPr>
              <w:rPr>
                <w:rFonts w:eastAsia="Batang" w:cs="Arial"/>
                <w:lang w:eastAsia="ko-KR"/>
              </w:rPr>
            </w:pPr>
            <w:r>
              <w:rPr>
                <w:rFonts w:eastAsia="Batang" w:cs="Arial"/>
                <w:lang w:eastAsia="ko-KR"/>
              </w:rPr>
              <w:t>New rev</w:t>
            </w:r>
          </w:p>
          <w:p w14:paraId="4491F278" w14:textId="77777777" w:rsidR="002D66DC" w:rsidRDefault="002D66DC" w:rsidP="00B6255B">
            <w:pPr>
              <w:rPr>
                <w:rFonts w:eastAsia="Batang" w:cs="Arial"/>
                <w:lang w:eastAsia="ko-KR"/>
              </w:rPr>
            </w:pPr>
          </w:p>
          <w:p w14:paraId="3D8C9E72" w14:textId="52529F62" w:rsidR="00CF1650" w:rsidRPr="00D95972" w:rsidRDefault="00CF1650" w:rsidP="00B6255B">
            <w:pPr>
              <w:rPr>
                <w:rFonts w:eastAsia="Batang" w:cs="Arial"/>
                <w:lang w:eastAsia="ko-KR"/>
              </w:rPr>
            </w:pPr>
          </w:p>
        </w:tc>
      </w:tr>
      <w:tr w:rsidR="008E4286" w:rsidRPr="00D95972" w14:paraId="46F6CF21" w14:textId="77777777" w:rsidTr="00FC61C0">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75FD08" w14:textId="5B49BB02" w:rsidR="008E4286" w:rsidRPr="00D95972" w:rsidRDefault="00E04DF2" w:rsidP="008E4286">
            <w:pPr>
              <w:overflowPunct/>
              <w:autoSpaceDE/>
              <w:autoSpaceDN/>
              <w:adjustRightInd/>
              <w:textAlignment w:val="auto"/>
              <w:rPr>
                <w:rFonts w:cs="Arial"/>
                <w:lang w:val="en-US"/>
              </w:rPr>
            </w:pPr>
            <w:hyperlink r:id="rId246"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FF"/>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FF"/>
          </w:tcPr>
          <w:p w14:paraId="49CCA7DC" w14:textId="0FB94711"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B507053" w14:textId="51E80DA6" w:rsidR="008E4286" w:rsidRPr="00D95972" w:rsidRDefault="008E4286" w:rsidP="008E4286">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F742A" w14:textId="77777777" w:rsidR="00FC61C0" w:rsidRDefault="00FC61C0" w:rsidP="008E4286">
            <w:pPr>
              <w:rPr>
                <w:rFonts w:eastAsia="Batang" w:cs="Arial"/>
                <w:lang w:eastAsia="ko-KR"/>
              </w:rPr>
            </w:pPr>
            <w:r>
              <w:rPr>
                <w:rFonts w:eastAsia="Batang" w:cs="Arial"/>
                <w:lang w:eastAsia="ko-KR"/>
              </w:rPr>
              <w:t>Noted</w:t>
            </w:r>
          </w:p>
          <w:p w14:paraId="67F1EBFA" w14:textId="5525955A" w:rsidR="008E4286" w:rsidRPr="00D95972" w:rsidRDefault="00025402" w:rsidP="008E4286">
            <w:pPr>
              <w:rPr>
                <w:rFonts w:eastAsia="Batang" w:cs="Arial"/>
                <w:lang w:eastAsia="ko-KR"/>
              </w:rPr>
            </w:pPr>
            <w:r>
              <w:rPr>
                <w:rFonts w:eastAsia="Batang" w:cs="Arial"/>
                <w:lang w:eastAsia="ko-KR"/>
              </w:rPr>
              <w:t>**** disc not captured ****</w:t>
            </w:r>
          </w:p>
        </w:tc>
      </w:tr>
      <w:tr w:rsidR="008E4286" w:rsidRPr="00D95972" w14:paraId="4CC5BF6C" w14:textId="77777777" w:rsidTr="00EB48D1">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2EA0965" w14:textId="20EA582B" w:rsidR="008E4286" w:rsidRPr="00D95972" w:rsidRDefault="00E04DF2" w:rsidP="008E4286">
            <w:pPr>
              <w:overflowPunct/>
              <w:autoSpaceDE/>
              <w:autoSpaceDN/>
              <w:adjustRightInd/>
              <w:textAlignment w:val="auto"/>
              <w:rPr>
                <w:rFonts w:cs="Arial"/>
                <w:lang w:val="en-US"/>
              </w:rPr>
            </w:pPr>
            <w:hyperlink r:id="rId247" w:history="1">
              <w:r w:rsidR="008E4286">
                <w:rPr>
                  <w:rStyle w:val="Hyperlink"/>
                </w:rPr>
                <w:t>C1-220442</w:t>
              </w:r>
            </w:hyperlink>
          </w:p>
        </w:tc>
        <w:tc>
          <w:tcPr>
            <w:tcW w:w="4191" w:type="dxa"/>
            <w:gridSpan w:val="3"/>
            <w:tcBorders>
              <w:top w:val="single" w:sz="4" w:space="0" w:color="auto"/>
              <w:bottom w:val="single" w:sz="4" w:space="0" w:color="auto"/>
            </w:tcBorders>
            <w:shd w:val="clear" w:color="auto" w:fill="auto"/>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auto"/>
          </w:tcPr>
          <w:p w14:paraId="733CA58B" w14:textId="1DB48BE7" w:rsidR="008E4286" w:rsidRPr="00D95972" w:rsidRDefault="008E4286" w:rsidP="008E4286">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594C21" w14:textId="77777777" w:rsidR="00EB48D1" w:rsidRDefault="00EB48D1" w:rsidP="008E4286">
            <w:pPr>
              <w:rPr>
                <w:rFonts w:eastAsia="Batang" w:cs="Arial"/>
                <w:lang w:eastAsia="ko-KR"/>
              </w:rPr>
            </w:pPr>
            <w:r>
              <w:rPr>
                <w:rFonts w:eastAsia="Batang" w:cs="Arial"/>
                <w:lang w:eastAsia="ko-KR"/>
              </w:rPr>
              <w:t>Postponed</w:t>
            </w:r>
          </w:p>
          <w:p w14:paraId="3A40A13E" w14:textId="2B641F98" w:rsidR="00EB48D1" w:rsidRDefault="00EB48D1" w:rsidP="008E4286">
            <w:pPr>
              <w:rPr>
                <w:rFonts w:eastAsia="Batang" w:cs="Arial"/>
                <w:lang w:eastAsia="ko-KR"/>
              </w:rPr>
            </w:pPr>
            <w:r>
              <w:rPr>
                <w:rFonts w:eastAsia="Batang" w:cs="Arial"/>
                <w:lang w:eastAsia="ko-KR"/>
              </w:rPr>
              <w:t>SangMin thu 1433</w:t>
            </w:r>
          </w:p>
          <w:p w14:paraId="3B1CD4EC" w14:textId="77777777" w:rsidR="00EB48D1" w:rsidRDefault="00EB48D1" w:rsidP="008E4286">
            <w:pPr>
              <w:rPr>
                <w:rFonts w:eastAsia="Batang" w:cs="Arial"/>
                <w:lang w:eastAsia="ko-KR"/>
              </w:rPr>
            </w:pPr>
          </w:p>
          <w:p w14:paraId="67D88E64" w14:textId="31CA558C" w:rsidR="008E4286" w:rsidRDefault="006B0389" w:rsidP="008E4286">
            <w:pPr>
              <w:rPr>
                <w:rFonts w:eastAsia="Batang" w:cs="Arial"/>
                <w:lang w:eastAsia="ko-KR"/>
              </w:rPr>
            </w:pPr>
            <w:r>
              <w:rPr>
                <w:rFonts w:eastAsia="Batang" w:cs="Arial"/>
                <w:lang w:eastAsia="ko-KR"/>
              </w:rPr>
              <w:t>Anuj Mon 0132</w:t>
            </w:r>
          </w:p>
          <w:p w14:paraId="122F1BA9" w14:textId="77777777" w:rsidR="006B0389" w:rsidRDefault="006B0389" w:rsidP="008E4286">
            <w:pPr>
              <w:rPr>
                <w:rFonts w:eastAsia="Batang" w:cs="Arial"/>
                <w:lang w:eastAsia="ko-KR"/>
              </w:rPr>
            </w:pPr>
            <w:r>
              <w:rPr>
                <w:rFonts w:eastAsia="Batang" w:cs="Arial"/>
                <w:lang w:eastAsia="ko-KR"/>
              </w:rPr>
              <w:t>Question for clarification</w:t>
            </w:r>
          </w:p>
          <w:p w14:paraId="4F82E10C" w14:textId="77777777" w:rsidR="00025402" w:rsidRDefault="00025402" w:rsidP="008E4286">
            <w:pPr>
              <w:rPr>
                <w:rFonts w:eastAsia="Batang" w:cs="Arial"/>
                <w:lang w:eastAsia="ko-KR"/>
              </w:rPr>
            </w:pPr>
          </w:p>
          <w:p w14:paraId="6B005ACE" w14:textId="705AACA0" w:rsidR="00025402" w:rsidRDefault="00025402" w:rsidP="00025402">
            <w:pPr>
              <w:rPr>
                <w:rFonts w:eastAsia="Batang" w:cs="Arial"/>
                <w:lang w:eastAsia="ko-KR"/>
              </w:rPr>
            </w:pPr>
            <w:r>
              <w:rPr>
                <w:rFonts w:eastAsia="Batang" w:cs="Arial"/>
                <w:lang w:eastAsia="ko-KR"/>
              </w:rPr>
              <w:t>Ivo mon 0824</w:t>
            </w:r>
          </w:p>
          <w:p w14:paraId="07A87BB0" w14:textId="5072D111" w:rsidR="00025402" w:rsidRDefault="00025402" w:rsidP="00025402">
            <w:pPr>
              <w:rPr>
                <w:rFonts w:eastAsia="Batang" w:cs="Arial"/>
                <w:lang w:eastAsia="ko-KR"/>
              </w:rPr>
            </w:pPr>
            <w:r>
              <w:rPr>
                <w:rFonts w:eastAsia="Batang" w:cs="Arial"/>
                <w:lang w:eastAsia="ko-KR"/>
              </w:rPr>
              <w:t>Rev required</w:t>
            </w:r>
          </w:p>
          <w:p w14:paraId="5FCB4F91" w14:textId="15B85814" w:rsidR="006A08F0" w:rsidRDefault="006A08F0" w:rsidP="00025402">
            <w:pPr>
              <w:rPr>
                <w:rFonts w:eastAsia="Batang" w:cs="Arial"/>
                <w:lang w:eastAsia="ko-KR"/>
              </w:rPr>
            </w:pPr>
          </w:p>
          <w:p w14:paraId="5C17A80B" w14:textId="133DFA92" w:rsidR="006A08F0" w:rsidRDefault="006A08F0" w:rsidP="00025402">
            <w:pPr>
              <w:rPr>
                <w:rFonts w:eastAsia="Batang" w:cs="Arial"/>
                <w:lang w:eastAsia="ko-KR"/>
              </w:rPr>
            </w:pPr>
            <w:r>
              <w:rPr>
                <w:rFonts w:eastAsia="Batang" w:cs="Arial"/>
                <w:lang w:eastAsia="ko-KR"/>
              </w:rPr>
              <w:t>Lalith tue 1355</w:t>
            </w:r>
          </w:p>
          <w:p w14:paraId="4BC26E4F" w14:textId="4BE69B5F" w:rsidR="006A08F0" w:rsidRDefault="006A08F0" w:rsidP="00025402">
            <w:pPr>
              <w:rPr>
                <w:rFonts w:eastAsia="Batang" w:cs="Arial"/>
                <w:lang w:eastAsia="ko-KR"/>
              </w:rPr>
            </w:pPr>
            <w:r>
              <w:rPr>
                <w:rFonts w:eastAsia="Batang" w:cs="Arial"/>
                <w:lang w:eastAsia="ko-KR"/>
              </w:rPr>
              <w:t>Rev required</w:t>
            </w:r>
          </w:p>
          <w:p w14:paraId="68E36041" w14:textId="426248AE" w:rsidR="006A08F0" w:rsidRDefault="006A08F0" w:rsidP="00025402">
            <w:pPr>
              <w:rPr>
                <w:rFonts w:eastAsia="Batang" w:cs="Arial"/>
                <w:lang w:eastAsia="ko-KR"/>
              </w:rPr>
            </w:pPr>
          </w:p>
          <w:p w14:paraId="4F8B1CFE" w14:textId="5C7E3E0C" w:rsidR="008C6988" w:rsidRDefault="008C6988" w:rsidP="00025402">
            <w:pPr>
              <w:rPr>
                <w:rFonts w:eastAsia="Batang" w:cs="Arial"/>
                <w:lang w:eastAsia="ko-KR"/>
              </w:rPr>
            </w:pPr>
            <w:r>
              <w:rPr>
                <w:rFonts w:eastAsia="Batang" w:cs="Arial"/>
                <w:lang w:eastAsia="ko-KR"/>
              </w:rPr>
              <w:t>Roland tue 1711</w:t>
            </w:r>
          </w:p>
          <w:p w14:paraId="721F2FCB" w14:textId="130BBAEE" w:rsidR="008C6988" w:rsidRDefault="008C6988" w:rsidP="00025402">
            <w:pPr>
              <w:rPr>
                <w:rFonts w:eastAsia="Batang" w:cs="Arial"/>
                <w:lang w:eastAsia="ko-KR"/>
              </w:rPr>
            </w:pPr>
            <w:r>
              <w:rPr>
                <w:rFonts w:eastAsia="Batang" w:cs="Arial"/>
                <w:lang w:eastAsia="ko-KR"/>
              </w:rPr>
              <w:t>Objection</w:t>
            </w:r>
          </w:p>
          <w:p w14:paraId="1375CED6" w14:textId="77777777" w:rsidR="008C6988" w:rsidRDefault="008C6988" w:rsidP="00025402">
            <w:pPr>
              <w:rPr>
                <w:rFonts w:eastAsia="Batang" w:cs="Arial"/>
                <w:lang w:eastAsia="ko-KR"/>
              </w:rPr>
            </w:pPr>
          </w:p>
          <w:p w14:paraId="564FC1AC" w14:textId="3444D3EC" w:rsidR="00025402" w:rsidRPr="00D95972" w:rsidRDefault="00025402" w:rsidP="008E4286">
            <w:pPr>
              <w:rPr>
                <w:rFonts w:eastAsia="Batang" w:cs="Arial"/>
                <w:lang w:eastAsia="ko-KR"/>
              </w:rPr>
            </w:pPr>
          </w:p>
        </w:tc>
      </w:tr>
      <w:tr w:rsidR="008E4286" w:rsidRPr="00D95972" w14:paraId="71726FE1" w14:textId="77777777" w:rsidTr="00CA0C58">
        <w:tc>
          <w:tcPr>
            <w:tcW w:w="976" w:type="dxa"/>
            <w:tcBorders>
              <w:top w:val="nil"/>
              <w:left w:val="thinThickThinSmallGap" w:sz="24" w:space="0" w:color="auto"/>
              <w:bottom w:val="nil"/>
            </w:tcBorders>
            <w:shd w:val="clear" w:color="auto" w:fill="auto"/>
          </w:tcPr>
          <w:p w14:paraId="72E3C579" w14:textId="60F71588" w:rsidR="006A08F0" w:rsidRPr="00D95972" w:rsidRDefault="006A08F0"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6AC39B" w14:textId="3F8B9601" w:rsidR="008E4286" w:rsidRPr="00D95972" w:rsidRDefault="00E04DF2" w:rsidP="008E4286">
            <w:pPr>
              <w:overflowPunct/>
              <w:autoSpaceDE/>
              <w:autoSpaceDN/>
              <w:adjustRightInd/>
              <w:textAlignment w:val="auto"/>
              <w:rPr>
                <w:rFonts w:cs="Arial"/>
                <w:lang w:val="en-US"/>
              </w:rPr>
            </w:pPr>
            <w:hyperlink r:id="rId248"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FF"/>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FF"/>
          </w:tcPr>
          <w:p w14:paraId="6AAFCBC5" w14:textId="1502FBF1"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5293375" w14:textId="2E8816F5" w:rsidR="008E4286" w:rsidRPr="00D95972" w:rsidRDefault="008E4286" w:rsidP="008E4286">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71437" w14:textId="77777777" w:rsidR="00CA0C58" w:rsidRDefault="00CA0C58" w:rsidP="00B6255B">
            <w:pPr>
              <w:rPr>
                <w:rFonts w:cs="Arial"/>
                <w:color w:val="000000"/>
              </w:rPr>
            </w:pPr>
            <w:r>
              <w:rPr>
                <w:rFonts w:cs="Arial"/>
                <w:color w:val="000000"/>
              </w:rPr>
              <w:t>Postponed</w:t>
            </w:r>
          </w:p>
          <w:p w14:paraId="3C268EC3" w14:textId="2506684F" w:rsidR="00CA0C58" w:rsidRDefault="00CA0C58" w:rsidP="00B6255B">
            <w:pPr>
              <w:rPr>
                <w:rFonts w:cs="Arial"/>
                <w:color w:val="000000"/>
              </w:rPr>
            </w:pPr>
            <w:r>
              <w:rPr>
                <w:rFonts w:cs="Arial"/>
                <w:color w:val="000000"/>
              </w:rPr>
              <w:t>Vishnu wed 1619</w:t>
            </w:r>
          </w:p>
          <w:p w14:paraId="5959C25A" w14:textId="77777777" w:rsidR="00CA0C58" w:rsidRDefault="00CA0C58" w:rsidP="00B6255B">
            <w:pPr>
              <w:rPr>
                <w:rFonts w:cs="Arial"/>
                <w:color w:val="000000"/>
              </w:rPr>
            </w:pPr>
          </w:p>
          <w:p w14:paraId="02F02C5C" w14:textId="2E3F9C3E" w:rsidR="00B6255B" w:rsidRDefault="00B6255B" w:rsidP="00B6255B">
            <w:pPr>
              <w:rPr>
                <w:rFonts w:cs="Arial"/>
                <w:color w:val="000000"/>
              </w:rPr>
            </w:pPr>
            <w:r>
              <w:rPr>
                <w:rFonts w:cs="Arial"/>
                <w:color w:val="000000"/>
              </w:rPr>
              <w:t>Lena Mon 0106</w:t>
            </w:r>
          </w:p>
          <w:p w14:paraId="7E8C4D9C" w14:textId="77777777" w:rsidR="008E4286" w:rsidRDefault="00B6255B" w:rsidP="00B6255B">
            <w:pPr>
              <w:rPr>
                <w:rFonts w:cs="Arial"/>
                <w:color w:val="000000"/>
              </w:rPr>
            </w:pPr>
            <w:r>
              <w:rPr>
                <w:rFonts w:cs="Arial"/>
                <w:color w:val="000000"/>
              </w:rPr>
              <w:t>Revision required</w:t>
            </w:r>
          </w:p>
          <w:p w14:paraId="40F1A032" w14:textId="77777777" w:rsidR="00025402" w:rsidRDefault="00025402" w:rsidP="00B6255B">
            <w:pPr>
              <w:rPr>
                <w:rFonts w:cs="Arial"/>
                <w:color w:val="000000"/>
              </w:rPr>
            </w:pPr>
          </w:p>
          <w:p w14:paraId="109B6EA4" w14:textId="44E8251C" w:rsidR="00025402" w:rsidRDefault="00025402" w:rsidP="00025402">
            <w:pPr>
              <w:rPr>
                <w:rFonts w:eastAsia="Batang" w:cs="Arial"/>
                <w:lang w:eastAsia="ko-KR"/>
              </w:rPr>
            </w:pPr>
            <w:r>
              <w:rPr>
                <w:rFonts w:eastAsia="Batang" w:cs="Arial"/>
                <w:lang w:eastAsia="ko-KR"/>
              </w:rPr>
              <w:t>Ivo mon 0824</w:t>
            </w:r>
          </w:p>
          <w:p w14:paraId="35F04034" w14:textId="2D06BA26" w:rsidR="00025402" w:rsidRDefault="00025402" w:rsidP="00025402">
            <w:pPr>
              <w:rPr>
                <w:rFonts w:eastAsia="Batang" w:cs="Arial"/>
                <w:lang w:eastAsia="ko-KR"/>
              </w:rPr>
            </w:pPr>
            <w:r>
              <w:rPr>
                <w:rFonts w:eastAsia="Batang" w:cs="Arial"/>
                <w:lang w:eastAsia="ko-KR"/>
              </w:rPr>
              <w:t>objection</w:t>
            </w:r>
          </w:p>
          <w:p w14:paraId="48A8091D" w14:textId="678A5527" w:rsidR="00025402" w:rsidRPr="00D95972" w:rsidRDefault="00025402" w:rsidP="00B6255B">
            <w:pPr>
              <w:rPr>
                <w:rFonts w:eastAsia="Batang" w:cs="Arial"/>
                <w:lang w:eastAsia="ko-KR"/>
              </w:rPr>
            </w:pPr>
          </w:p>
        </w:tc>
      </w:tr>
      <w:tr w:rsidR="008E4286"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E063DD">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0717C1" w14:textId="56D86C94" w:rsidR="008E4286" w:rsidRPr="00D95972" w:rsidRDefault="00E04DF2" w:rsidP="008E4286">
            <w:pPr>
              <w:overflowPunct/>
              <w:autoSpaceDE/>
              <w:autoSpaceDN/>
              <w:adjustRightInd/>
              <w:textAlignment w:val="auto"/>
              <w:rPr>
                <w:rFonts w:cs="Arial"/>
                <w:lang w:val="en-US"/>
              </w:rPr>
            </w:pPr>
            <w:hyperlink r:id="rId249" w:history="1">
              <w:r w:rsidR="008E4286">
                <w:rPr>
                  <w:rStyle w:val="Hyperlink"/>
                </w:rPr>
                <w:t>C1-220451</w:t>
              </w:r>
            </w:hyperlink>
          </w:p>
        </w:tc>
        <w:tc>
          <w:tcPr>
            <w:tcW w:w="4191" w:type="dxa"/>
            <w:gridSpan w:val="3"/>
            <w:tcBorders>
              <w:top w:val="single" w:sz="4" w:space="0" w:color="auto"/>
              <w:bottom w:val="single" w:sz="4" w:space="0" w:color="auto"/>
            </w:tcBorders>
            <w:shd w:val="clear" w:color="auto" w:fill="auto"/>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auto"/>
          </w:tcPr>
          <w:p w14:paraId="5207B5B2" w14:textId="0C7137E5"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A925" w14:textId="77777777" w:rsidR="008E4286" w:rsidRDefault="00E6120D" w:rsidP="008E4286">
            <w:pPr>
              <w:rPr>
                <w:rFonts w:eastAsia="Batang" w:cs="Arial"/>
                <w:lang w:eastAsia="ko-KR"/>
              </w:rPr>
            </w:pPr>
            <w:r>
              <w:rPr>
                <w:rFonts w:eastAsia="Batang" w:cs="Arial"/>
                <w:lang w:eastAsia="ko-KR"/>
              </w:rPr>
              <w:t>Roozbeh mon 0250</w:t>
            </w:r>
          </w:p>
          <w:p w14:paraId="0141A308" w14:textId="3974FD43" w:rsidR="00E6120D" w:rsidRDefault="00E472A4" w:rsidP="008E4286">
            <w:pPr>
              <w:rPr>
                <w:rFonts w:eastAsia="Batang" w:cs="Arial"/>
                <w:lang w:eastAsia="ko-KR"/>
              </w:rPr>
            </w:pPr>
            <w:r>
              <w:rPr>
                <w:rFonts w:eastAsia="Batang" w:cs="Arial"/>
                <w:lang w:eastAsia="ko-KR"/>
              </w:rPr>
              <w:t>Clarification requested</w:t>
            </w:r>
          </w:p>
          <w:p w14:paraId="5824BD85" w14:textId="14876A6A" w:rsidR="00E472A4" w:rsidRDefault="00E472A4" w:rsidP="008E4286">
            <w:pPr>
              <w:rPr>
                <w:rFonts w:eastAsia="Batang" w:cs="Arial"/>
                <w:lang w:eastAsia="ko-KR"/>
              </w:rPr>
            </w:pPr>
          </w:p>
          <w:p w14:paraId="2A0A28D8" w14:textId="43D1F62E" w:rsidR="00E472A4" w:rsidRDefault="00E472A4" w:rsidP="008E4286">
            <w:pPr>
              <w:rPr>
                <w:rFonts w:eastAsia="Batang" w:cs="Arial"/>
                <w:lang w:eastAsia="ko-KR"/>
              </w:rPr>
            </w:pPr>
            <w:r>
              <w:rPr>
                <w:rFonts w:eastAsia="Batang" w:cs="Arial"/>
                <w:lang w:eastAsia="ko-KR"/>
              </w:rPr>
              <w:t>Vishnu tue 1445</w:t>
            </w:r>
          </w:p>
          <w:p w14:paraId="68DE08EB" w14:textId="086D0E1F" w:rsidR="00E472A4" w:rsidRDefault="00E472A4" w:rsidP="008E4286">
            <w:pPr>
              <w:rPr>
                <w:rFonts w:eastAsia="Batang" w:cs="Arial"/>
                <w:lang w:eastAsia="ko-KR"/>
              </w:rPr>
            </w:pPr>
            <w:r>
              <w:rPr>
                <w:rFonts w:eastAsia="Batang" w:cs="Arial"/>
                <w:lang w:eastAsia="ko-KR"/>
              </w:rPr>
              <w:t>replies</w:t>
            </w:r>
          </w:p>
          <w:p w14:paraId="614B474F" w14:textId="1FFB9491" w:rsidR="00E472A4" w:rsidRDefault="00E472A4" w:rsidP="008E4286">
            <w:pPr>
              <w:rPr>
                <w:rFonts w:eastAsia="Batang" w:cs="Arial"/>
                <w:lang w:eastAsia="ko-KR"/>
              </w:rPr>
            </w:pPr>
          </w:p>
          <w:p w14:paraId="117F439D" w14:textId="2364E740" w:rsidR="00E472A4" w:rsidRDefault="008C6988" w:rsidP="008E4286">
            <w:pPr>
              <w:rPr>
                <w:rFonts w:eastAsia="Batang" w:cs="Arial"/>
                <w:lang w:eastAsia="ko-KR"/>
              </w:rPr>
            </w:pPr>
            <w:r>
              <w:rPr>
                <w:rFonts w:eastAsia="Batang" w:cs="Arial"/>
                <w:lang w:eastAsia="ko-KR"/>
              </w:rPr>
              <w:t>roland tue 1715</w:t>
            </w:r>
          </w:p>
          <w:p w14:paraId="71083785" w14:textId="186969FA" w:rsidR="008C6988" w:rsidRDefault="008C6988" w:rsidP="008E4286">
            <w:pPr>
              <w:rPr>
                <w:rFonts w:eastAsia="Batang" w:cs="Arial"/>
                <w:lang w:eastAsia="ko-KR"/>
              </w:rPr>
            </w:pPr>
            <w:r>
              <w:rPr>
                <w:rFonts w:eastAsia="Batang" w:cs="Arial"/>
                <w:lang w:eastAsia="ko-KR"/>
              </w:rPr>
              <w:t>revision required</w:t>
            </w:r>
          </w:p>
          <w:p w14:paraId="1F134D6D" w14:textId="77777777" w:rsidR="008C6988" w:rsidRDefault="008C6988" w:rsidP="008E4286">
            <w:pPr>
              <w:rPr>
                <w:rFonts w:eastAsia="Batang" w:cs="Arial"/>
                <w:lang w:eastAsia="ko-KR"/>
              </w:rPr>
            </w:pPr>
          </w:p>
          <w:p w14:paraId="5514B154" w14:textId="77777777" w:rsidR="00E6120D" w:rsidRDefault="00422991" w:rsidP="008E4286">
            <w:pPr>
              <w:rPr>
                <w:rFonts w:eastAsia="Batang" w:cs="Arial"/>
                <w:lang w:eastAsia="ko-KR"/>
              </w:rPr>
            </w:pPr>
            <w:r>
              <w:rPr>
                <w:rFonts w:eastAsia="Batang" w:cs="Arial"/>
                <w:lang w:eastAsia="ko-KR"/>
              </w:rPr>
              <w:t>Vishnu thu 1002</w:t>
            </w:r>
          </w:p>
          <w:p w14:paraId="27813E81" w14:textId="77777777" w:rsidR="00422991" w:rsidRDefault="00422991" w:rsidP="008E4286">
            <w:pPr>
              <w:rPr>
                <w:rFonts w:eastAsia="Batang" w:cs="Arial"/>
                <w:lang w:eastAsia="ko-KR"/>
              </w:rPr>
            </w:pPr>
            <w:r>
              <w:rPr>
                <w:rFonts w:eastAsia="Batang" w:cs="Arial"/>
                <w:lang w:eastAsia="ko-KR"/>
              </w:rPr>
              <w:t>Asking back</w:t>
            </w:r>
          </w:p>
          <w:p w14:paraId="6E032E06" w14:textId="5C3602FB" w:rsidR="00422991" w:rsidRDefault="00422991" w:rsidP="008E4286">
            <w:pPr>
              <w:rPr>
                <w:rFonts w:eastAsia="Batang" w:cs="Arial"/>
                <w:lang w:eastAsia="ko-KR"/>
              </w:rPr>
            </w:pPr>
          </w:p>
          <w:p w14:paraId="1F1D2F27" w14:textId="0A4D3135" w:rsidR="00336272" w:rsidRDefault="00336272" w:rsidP="008E4286">
            <w:pPr>
              <w:rPr>
                <w:rFonts w:eastAsia="Batang" w:cs="Arial"/>
                <w:lang w:eastAsia="ko-KR"/>
              </w:rPr>
            </w:pPr>
            <w:r>
              <w:rPr>
                <w:rFonts w:eastAsia="Batang" w:cs="Arial"/>
                <w:lang w:eastAsia="ko-KR"/>
              </w:rPr>
              <w:t>Roland thu 1144</w:t>
            </w:r>
          </w:p>
          <w:p w14:paraId="4E6585CF" w14:textId="422EDBA6" w:rsidR="00336272" w:rsidRDefault="00336272" w:rsidP="008E4286">
            <w:pPr>
              <w:rPr>
                <w:rFonts w:eastAsia="Batang" w:cs="Arial"/>
                <w:lang w:eastAsia="ko-KR"/>
              </w:rPr>
            </w:pPr>
            <w:r>
              <w:rPr>
                <w:rFonts w:eastAsia="Batang" w:cs="Arial"/>
                <w:lang w:eastAsia="ko-KR"/>
              </w:rPr>
              <w:t>Suggests to postpone</w:t>
            </w:r>
          </w:p>
          <w:p w14:paraId="1AAD4793" w14:textId="77777777" w:rsidR="00336272" w:rsidRDefault="00336272" w:rsidP="008E4286">
            <w:pPr>
              <w:rPr>
                <w:rFonts w:eastAsia="Batang" w:cs="Arial"/>
                <w:lang w:eastAsia="ko-KR"/>
              </w:rPr>
            </w:pPr>
          </w:p>
          <w:p w14:paraId="79A39651" w14:textId="2447B54E" w:rsidR="00422991" w:rsidRPr="00D95972" w:rsidRDefault="00422991" w:rsidP="008E4286">
            <w:pPr>
              <w:rPr>
                <w:rFonts w:eastAsia="Batang" w:cs="Arial"/>
                <w:lang w:eastAsia="ko-KR"/>
              </w:rPr>
            </w:pPr>
          </w:p>
        </w:tc>
      </w:tr>
      <w:tr w:rsidR="008E4286" w:rsidRPr="00D95972" w14:paraId="267207D1" w14:textId="77777777" w:rsidTr="00E063DD">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CD7A0C0" w14:textId="2CD6DF94" w:rsidR="008E4286" w:rsidRPr="00D95972" w:rsidRDefault="00E04DF2" w:rsidP="008E4286">
            <w:pPr>
              <w:overflowPunct/>
              <w:autoSpaceDE/>
              <w:autoSpaceDN/>
              <w:adjustRightInd/>
              <w:textAlignment w:val="auto"/>
              <w:rPr>
                <w:rFonts w:cs="Arial"/>
                <w:lang w:val="en-US"/>
              </w:rPr>
            </w:pPr>
            <w:hyperlink r:id="rId250" w:history="1">
              <w:r w:rsidR="008E4286">
                <w:rPr>
                  <w:rStyle w:val="Hyperlink"/>
                </w:rPr>
                <w:t>C1-220459</w:t>
              </w:r>
            </w:hyperlink>
          </w:p>
        </w:tc>
        <w:tc>
          <w:tcPr>
            <w:tcW w:w="4191" w:type="dxa"/>
            <w:gridSpan w:val="3"/>
            <w:tcBorders>
              <w:top w:val="single" w:sz="4" w:space="0" w:color="auto"/>
              <w:bottom w:val="single" w:sz="4" w:space="0" w:color="auto"/>
            </w:tcBorders>
            <w:shd w:val="clear" w:color="auto" w:fill="auto"/>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auto"/>
          </w:tcPr>
          <w:p w14:paraId="0C2F2234" w14:textId="0DB54B68" w:rsidR="008E4286" w:rsidRPr="00D95972" w:rsidRDefault="008E4286" w:rsidP="008E4286">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073FEC27" w14:textId="7F1A9212" w:rsidR="008E4286" w:rsidRPr="00D95972" w:rsidRDefault="008E4286" w:rsidP="008E428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1B2405" w14:textId="77777777" w:rsidR="00E063DD" w:rsidRDefault="00E063DD" w:rsidP="008E4286">
            <w:pPr>
              <w:rPr>
                <w:rFonts w:eastAsia="Batang" w:cs="Arial"/>
                <w:lang w:eastAsia="ko-KR"/>
              </w:rPr>
            </w:pPr>
            <w:r>
              <w:rPr>
                <w:rFonts w:eastAsia="Batang" w:cs="Arial"/>
                <w:lang w:eastAsia="ko-KR"/>
              </w:rPr>
              <w:t>Postponed</w:t>
            </w:r>
          </w:p>
          <w:p w14:paraId="085CA6F8" w14:textId="77777777" w:rsidR="00E063DD" w:rsidRDefault="00E063DD" w:rsidP="008E4286">
            <w:pPr>
              <w:rPr>
                <w:rFonts w:eastAsia="Batang" w:cs="Arial"/>
                <w:lang w:eastAsia="ko-KR"/>
              </w:rPr>
            </w:pPr>
          </w:p>
          <w:p w14:paraId="67C8ED21" w14:textId="0341A4D1" w:rsidR="008E4286" w:rsidRDefault="008E4286" w:rsidP="008E4286">
            <w:pPr>
              <w:rPr>
                <w:rFonts w:eastAsia="Batang" w:cs="Arial"/>
                <w:lang w:eastAsia="ko-KR"/>
              </w:rPr>
            </w:pPr>
            <w:r>
              <w:rPr>
                <w:rFonts w:eastAsia="Batang" w:cs="Arial"/>
                <w:lang w:eastAsia="ko-KR"/>
              </w:rPr>
              <w:t>Revision of C1-217072</w:t>
            </w:r>
          </w:p>
          <w:p w14:paraId="3C9A1E04" w14:textId="77777777" w:rsidR="00B6255B" w:rsidRDefault="00B6255B" w:rsidP="008E4286">
            <w:pPr>
              <w:rPr>
                <w:rFonts w:eastAsia="Batang" w:cs="Arial"/>
                <w:lang w:eastAsia="ko-KR"/>
              </w:rPr>
            </w:pPr>
          </w:p>
          <w:p w14:paraId="7F7E449C" w14:textId="77777777" w:rsidR="00B6255B" w:rsidRDefault="00B6255B" w:rsidP="00B6255B">
            <w:pPr>
              <w:rPr>
                <w:rFonts w:cs="Arial"/>
                <w:color w:val="000000"/>
              </w:rPr>
            </w:pPr>
            <w:r>
              <w:rPr>
                <w:rFonts w:cs="Arial"/>
                <w:color w:val="000000"/>
              </w:rPr>
              <w:t>Lena Mon 0106</w:t>
            </w:r>
          </w:p>
          <w:p w14:paraId="186D7B9B" w14:textId="77777777" w:rsidR="00B6255B" w:rsidRDefault="00B6255B" w:rsidP="00B6255B">
            <w:pPr>
              <w:rPr>
                <w:rFonts w:cs="Arial"/>
                <w:color w:val="000000"/>
              </w:rPr>
            </w:pPr>
            <w:r>
              <w:rPr>
                <w:rFonts w:cs="Arial"/>
                <w:color w:val="000000"/>
              </w:rPr>
              <w:t>Revision required, conflict with 0043</w:t>
            </w:r>
          </w:p>
          <w:p w14:paraId="15DC7DA8" w14:textId="77777777" w:rsidR="00025402" w:rsidRDefault="00025402" w:rsidP="00B6255B">
            <w:pPr>
              <w:rPr>
                <w:rFonts w:cs="Arial"/>
                <w:color w:val="000000"/>
              </w:rPr>
            </w:pPr>
          </w:p>
          <w:p w14:paraId="3C3E2695" w14:textId="764E1D94" w:rsidR="00025402" w:rsidRDefault="00025402" w:rsidP="00025402">
            <w:pPr>
              <w:rPr>
                <w:rFonts w:eastAsia="Batang" w:cs="Arial"/>
                <w:lang w:eastAsia="ko-KR"/>
              </w:rPr>
            </w:pPr>
            <w:r>
              <w:rPr>
                <w:rFonts w:eastAsia="Batang" w:cs="Arial"/>
                <w:lang w:eastAsia="ko-KR"/>
              </w:rPr>
              <w:t>Ivo mon 0824</w:t>
            </w:r>
          </w:p>
          <w:p w14:paraId="375AE3FE" w14:textId="660F8D7B" w:rsidR="00025402" w:rsidRDefault="00025402" w:rsidP="00025402">
            <w:pPr>
              <w:rPr>
                <w:rFonts w:eastAsia="Batang" w:cs="Arial"/>
                <w:lang w:eastAsia="ko-KR"/>
              </w:rPr>
            </w:pPr>
            <w:r>
              <w:rPr>
                <w:rFonts w:eastAsia="Batang" w:cs="Arial"/>
                <w:lang w:eastAsia="ko-KR"/>
              </w:rPr>
              <w:t>Objection</w:t>
            </w:r>
          </w:p>
          <w:p w14:paraId="2E202CEB" w14:textId="77777777" w:rsidR="00025402" w:rsidRDefault="00025402" w:rsidP="00025402">
            <w:pPr>
              <w:rPr>
                <w:rFonts w:eastAsia="Batang" w:cs="Arial"/>
                <w:lang w:eastAsia="ko-KR"/>
              </w:rPr>
            </w:pPr>
          </w:p>
          <w:p w14:paraId="3A533DAE" w14:textId="07327D9D" w:rsidR="00025402" w:rsidRPr="00D95972" w:rsidRDefault="00025402" w:rsidP="00B6255B">
            <w:pPr>
              <w:rPr>
                <w:rFonts w:eastAsia="Batang" w:cs="Arial"/>
                <w:lang w:eastAsia="ko-KR"/>
              </w:rPr>
            </w:pPr>
          </w:p>
        </w:tc>
      </w:tr>
      <w:tr w:rsidR="00B53D82" w:rsidRPr="00D95972" w14:paraId="68B949B6" w14:textId="77777777" w:rsidTr="00E063DD">
        <w:tc>
          <w:tcPr>
            <w:tcW w:w="976" w:type="dxa"/>
            <w:tcBorders>
              <w:top w:val="nil"/>
              <w:left w:val="thinThickThinSmallGap" w:sz="24" w:space="0" w:color="auto"/>
              <w:bottom w:val="nil"/>
            </w:tcBorders>
            <w:shd w:val="clear" w:color="auto" w:fill="auto"/>
          </w:tcPr>
          <w:p w14:paraId="35CC32AB" w14:textId="77777777" w:rsidR="00B53D82" w:rsidRPr="00D95972" w:rsidRDefault="00B53D82" w:rsidP="00C81527">
            <w:pPr>
              <w:rPr>
                <w:rFonts w:cs="Arial"/>
              </w:rPr>
            </w:pPr>
          </w:p>
        </w:tc>
        <w:tc>
          <w:tcPr>
            <w:tcW w:w="1317" w:type="dxa"/>
            <w:gridSpan w:val="2"/>
            <w:tcBorders>
              <w:top w:val="nil"/>
              <w:bottom w:val="nil"/>
            </w:tcBorders>
            <w:shd w:val="clear" w:color="auto" w:fill="auto"/>
          </w:tcPr>
          <w:p w14:paraId="75C0A874" w14:textId="77777777" w:rsidR="00B53D82" w:rsidRPr="00D95972" w:rsidRDefault="00B53D82" w:rsidP="00C81527">
            <w:pPr>
              <w:rPr>
                <w:rFonts w:cs="Arial"/>
              </w:rPr>
            </w:pPr>
          </w:p>
        </w:tc>
        <w:tc>
          <w:tcPr>
            <w:tcW w:w="1088" w:type="dxa"/>
            <w:tcBorders>
              <w:top w:val="single" w:sz="4" w:space="0" w:color="auto"/>
              <w:bottom w:val="single" w:sz="4" w:space="0" w:color="auto"/>
            </w:tcBorders>
            <w:shd w:val="clear" w:color="auto" w:fill="auto"/>
          </w:tcPr>
          <w:p w14:paraId="7B0B5E47" w14:textId="79CBC77B" w:rsidR="00B53D82" w:rsidRPr="00D95972" w:rsidRDefault="00B53D82" w:rsidP="00C81527">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auto"/>
          </w:tcPr>
          <w:p w14:paraId="7E2CB89C" w14:textId="77777777" w:rsidR="00B53D82" w:rsidRPr="00D95972" w:rsidRDefault="00B53D82" w:rsidP="00C8152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auto"/>
          </w:tcPr>
          <w:p w14:paraId="14B32B64" w14:textId="77777777" w:rsidR="00B53D82" w:rsidRPr="00D95972" w:rsidRDefault="00B53D82" w:rsidP="00C8152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8945267" w14:textId="77777777" w:rsidR="00B53D82" w:rsidRPr="00D95972" w:rsidRDefault="00B53D82" w:rsidP="00C8152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D96E1F" w14:textId="0E4D4277" w:rsidR="00E063DD" w:rsidRDefault="00E063DD" w:rsidP="00C81527">
            <w:pPr>
              <w:rPr>
                <w:rFonts w:cs="Arial"/>
                <w:color w:val="000000"/>
              </w:rPr>
            </w:pPr>
            <w:r>
              <w:rPr>
                <w:rFonts w:cs="Arial"/>
                <w:color w:val="000000"/>
              </w:rPr>
              <w:t>Agreed</w:t>
            </w:r>
          </w:p>
          <w:p w14:paraId="032AC4E4" w14:textId="77777777" w:rsidR="00E063DD" w:rsidRDefault="00E063DD" w:rsidP="00C81527">
            <w:pPr>
              <w:rPr>
                <w:rFonts w:cs="Arial"/>
                <w:color w:val="000000"/>
              </w:rPr>
            </w:pPr>
          </w:p>
          <w:p w14:paraId="208BE934" w14:textId="44FB9909" w:rsidR="00B53D82" w:rsidRDefault="00B53D82" w:rsidP="00C81527">
            <w:pPr>
              <w:rPr>
                <w:ins w:id="455" w:author="Nokia User" w:date="2022-01-20T08:01:00Z"/>
                <w:rFonts w:cs="Arial"/>
                <w:color w:val="000000"/>
              </w:rPr>
            </w:pPr>
            <w:ins w:id="456" w:author="Nokia User" w:date="2022-01-20T08:01:00Z">
              <w:r>
                <w:rPr>
                  <w:rFonts w:cs="Arial"/>
                  <w:color w:val="000000"/>
                </w:rPr>
                <w:t>Revision of C1-220251</w:t>
              </w:r>
            </w:ins>
          </w:p>
          <w:p w14:paraId="2AFAB53F" w14:textId="6F07FD43" w:rsidR="00B53D82" w:rsidRDefault="00B53D82" w:rsidP="00C81527">
            <w:pPr>
              <w:rPr>
                <w:ins w:id="457" w:author="Nokia User" w:date="2022-01-20T08:01:00Z"/>
                <w:rFonts w:cs="Arial"/>
                <w:color w:val="000000"/>
              </w:rPr>
            </w:pPr>
            <w:ins w:id="458" w:author="Nokia User" w:date="2022-01-20T08:01:00Z">
              <w:r>
                <w:rPr>
                  <w:rFonts w:cs="Arial"/>
                  <w:color w:val="000000"/>
                </w:rPr>
                <w:t>_________________________________________</w:t>
              </w:r>
            </w:ins>
          </w:p>
          <w:p w14:paraId="2D2A004D" w14:textId="19B0B41E" w:rsidR="00B53D82" w:rsidRDefault="00B53D82" w:rsidP="00C81527">
            <w:pPr>
              <w:rPr>
                <w:rFonts w:cs="Arial"/>
                <w:color w:val="000000"/>
              </w:rPr>
            </w:pPr>
            <w:r>
              <w:rPr>
                <w:rFonts w:cs="Arial"/>
                <w:color w:val="000000"/>
              </w:rPr>
              <w:t>Lena Mon 0106</w:t>
            </w:r>
          </w:p>
          <w:p w14:paraId="3F5A5D5E" w14:textId="77777777" w:rsidR="00B53D82" w:rsidRDefault="00B53D82" w:rsidP="00C81527">
            <w:pPr>
              <w:rPr>
                <w:rFonts w:cs="Arial"/>
                <w:color w:val="000000"/>
              </w:rPr>
            </w:pPr>
            <w:r>
              <w:rPr>
                <w:rFonts w:cs="Arial"/>
                <w:color w:val="000000"/>
              </w:rPr>
              <w:t>Revision required, typo</w:t>
            </w:r>
          </w:p>
          <w:p w14:paraId="08BCBF5C" w14:textId="77777777" w:rsidR="00B53D82" w:rsidRDefault="00B53D82" w:rsidP="00C81527">
            <w:pPr>
              <w:rPr>
                <w:rFonts w:cs="Arial"/>
                <w:color w:val="000000"/>
              </w:rPr>
            </w:pPr>
          </w:p>
          <w:p w14:paraId="4C05E897" w14:textId="77777777" w:rsidR="00B53D82" w:rsidRDefault="00B53D82" w:rsidP="00C81527">
            <w:pPr>
              <w:rPr>
                <w:rFonts w:eastAsia="Batang" w:cs="Arial"/>
                <w:lang w:eastAsia="ko-KR"/>
              </w:rPr>
            </w:pPr>
            <w:r>
              <w:rPr>
                <w:rFonts w:eastAsia="Batang" w:cs="Arial"/>
                <w:lang w:eastAsia="ko-KR"/>
              </w:rPr>
              <w:t>Ivo mon 0824</w:t>
            </w:r>
          </w:p>
          <w:p w14:paraId="19B8BD3A" w14:textId="77777777" w:rsidR="00B53D82" w:rsidRDefault="00B53D82" w:rsidP="00C81527">
            <w:pPr>
              <w:rPr>
                <w:rFonts w:eastAsia="Batang" w:cs="Arial"/>
                <w:lang w:eastAsia="ko-KR"/>
              </w:rPr>
            </w:pPr>
            <w:r>
              <w:rPr>
                <w:rFonts w:eastAsia="Batang" w:cs="Arial"/>
                <w:lang w:eastAsia="ko-KR"/>
              </w:rPr>
              <w:t>Rev required</w:t>
            </w:r>
          </w:p>
          <w:p w14:paraId="5F4021C6" w14:textId="77777777" w:rsidR="00B53D82" w:rsidRDefault="00B53D82" w:rsidP="00C81527">
            <w:pPr>
              <w:rPr>
                <w:rFonts w:eastAsia="Batang" w:cs="Arial"/>
                <w:lang w:eastAsia="ko-KR"/>
              </w:rPr>
            </w:pPr>
          </w:p>
          <w:p w14:paraId="3A5CA29D" w14:textId="77777777" w:rsidR="00B53D82" w:rsidRDefault="00B53D82" w:rsidP="00C81527">
            <w:pPr>
              <w:rPr>
                <w:rFonts w:eastAsia="Batang" w:cs="Arial"/>
                <w:lang w:eastAsia="ko-KR"/>
              </w:rPr>
            </w:pPr>
            <w:r>
              <w:rPr>
                <w:rFonts w:eastAsia="Batang" w:cs="Arial"/>
                <w:lang w:eastAsia="ko-KR"/>
              </w:rPr>
              <w:t>Roland tue 1407</w:t>
            </w:r>
          </w:p>
          <w:p w14:paraId="0ED73A47" w14:textId="77777777" w:rsidR="00B53D82" w:rsidRDefault="00B53D82" w:rsidP="00C81527">
            <w:pPr>
              <w:rPr>
                <w:rFonts w:eastAsia="Batang" w:cs="Arial"/>
                <w:lang w:eastAsia="ko-KR"/>
              </w:rPr>
            </w:pPr>
            <w:r>
              <w:rPr>
                <w:rFonts w:eastAsia="Batang" w:cs="Arial"/>
                <w:lang w:eastAsia="ko-KR"/>
              </w:rPr>
              <w:t>Rev required</w:t>
            </w:r>
          </w:p>
          <w:p w14:paraId="71E37614" w14:textId="77777777" w:rsidR="00B53D82" w:rsidRDefault="00B53D82" w:rsidP="00C81527">
            <w:pPr>
              <w:rPr>
                <w:rFonts w:eastAsia="Batang" w:cs="Arial"/>
                <w:lang w:eastAsia="ko-KR"/>
              </w:rPr>
            </w:pPr>
          </w:p>
          <w:p w14:paraId="3E35D7A0" w14:textId="77777777" w:rsidR="00B53D82" w:rsidRDefault="00B53D82" w:rsidP="00C81527">
            <w:pPr>
              <w:rPr>
                <w:rFonts w:eastAsia="Batang" w:cs="Arial"/>
                <w:lang w:eastAsia="ko-KR"/>
              </w:rPr>
            </w:pPr>
            <w:r>
              <w:rPr>
                <w:rFonts w:eastAsia="Batang" w:cs="Arial"/>
                <w:lang w:eastAsia="ko-KR"/>
              </w:rPr>
              <w:t>Mahmoud tue 1531/1532/1534</w:t>
            </w:r>
          </w:p>
          <w:p w14:paraId="329DE06E" w14:textId="77777777" w:rsidR="00B53D82" w:rsidRDefault="00B53D82" w:rsidP="00C81527">
            <w:pPr>
              <w:rPr>
                <w:rFonts w:eastAsia="Batang" w:cs="Arial"/>
                <w:lang w:eastAsia="ko-KR"/>
              </w:rPr>
            </w:pPr>
            <w:r>
              <w:rPr>
                <w:rFonts w:eastAsia="Batang" w:cs="Arial"/>
                <w:lang w:eastAsia="ko-KR"/>
              </w:rPr>
              <w:t>Provides rev</w:t>
            </w:r>
          </w:p>
          <w:p w14:paraId="6DB7A47D" w14:textId="77777777" w:rsidR="00B53D82" w:rsidRDefault="00B53D82" w:rsidP="00C81527">
            <w:pPr>
              <w:rPr>
                <w:rFonts w:eastAsia="Batang" w:cs="Arial"/>
                <w:lang w:eastAsia="ko-KR"/>
              </w:rPr>
            </w:pPr>
          </w:p>
          <w:p w14:paraId="392E4905" w14:textId="77777777" w:rsidR="00B53D82" w:rsidRDefault="00B53D82" w:rsidP="00C81527">
            <w:pPr>
              <w:rPr>
                <w:rFonts w:eastAsia="Batang" w:cs="Arial"/>
                <w:lang w:eastAsia="ko-KR"/>
              </w:rPr>
            </w:pPr>
            <w:r>
              <w:rPr>
                <w:rFonts w:eastAsia="Batang" w:cs="Arial"/>
                <w:lang w:eastAsia="ko-KR"/>
              </w:rPr>
              <w:t>Lena wed 0703</w:t>
            </w:r>
          </w:p>
          <w:p w14:paraId="3FB4172A" w14:textId="77777777" w:rsidR="00B53D82" w:rsidRDefault="00B53D82" w:rsidP="00C81527">
            <w:pPr>
              <w:rPr>
                <w:rFonts w:eastAsia="Batang" w:cs="Arial"/>
                <w:lang w:eastAsia="ko-KR"/>
              </w:rPr>
            </w:pPr>
            <w:r>
              <w:rPr>
                <w:rFonts w:eastAsia="Batang" w:cs="Arial"/>
                <w:lang w:eastAsia="ko-KR"/>
              </w:rPr>
              <w:t>ok</w:t>
            </w:r>
          </w:p>
          <w:p w14:paraId="7AE971A2" w14:textId="77777777" w:rsidR="00B53D82" w:rsidRPr="00D95972" w:rsidRDefault="00B53D82" w:rsidP="00C81527">
            <w:pPr>
              <w:rPr>
                <w:rFonts w:eastAsia="Batang" w:cs="Arial"/>
                <w:lang w:eastAsia="ko-KR"/>
              </w:rPr>
            </w:pPr>
          </w:p>
        </w:tc>
      </w:tr>
      <w:tr w:rsidR="00F85980" w:rsidRPr="00D95972" w14:paraId="386A0860" w14:textId="77777777" w:rsidTr="00E063DD">
        <w:tc>
          <w:tcPr>
            <w:tcW w:w="976" w:type="dxa"/>
            <w:tcBorders>
              <w:top w:val="nil"/>
              <w:left w:val="thinThickThinSmallGap" w:sz="24" w:space="0" w:color="auto"/>
              <w:bottom w:val="nil"/>
            </w:tcBorders>
            <w:shd w:val="clear" w:color="auto" w:fill="auto"/>
          </w:tcPr>
          <w:p w14:paraId="518C6977" w14:textId="77777777" w:rsidR="00F85980" w:rsidRPr="00D95972" w:rsidRDefault="00F85980" w:rsidP="00C81527">
            <w:pPr>
              <w:rPr>
                <w:rFonts w:cs="Arial"/>
              </w:rPr>
            </w:pPr>
          </w:p>
        </w:tc>
        <w:tc>
          <w:tcPr>
            <w:tcW w:w="1317" w:type="dxa"/>
            <w:gridSpan w:val="2"/>
            <w:tcBorders>
              <w:top w:val="nil"/>
              <w:bottom w:val="nil"/>
            </w:tcBorders>
            <w:shd w:val="clear" w:color="auto" w:fill="auto"/>
          </w:tcPr>
          <w:p w14:paraId="12B6E156" w14:textId="77777777" w:rsidR="00F85980" w:rsidRPr="00D95972" w:rsidRDefault="00F85980" w:rsidP="00C81527">
            <w:pPr>
              <w:rPr>
                <w:rFonts w:cs="Arial"/>
              </w:rPr>
            </w:pPr>
          </w:p>
        </w:tc>
        <w:tc>
          <w:tcPr>
            <w:tcW w:w="1088" w:type="dxa"/>
            <w:tcBorders>
              <w:top w:val="single" w:sz="4" w:space="0" w:color="auto"/>
              <w:bottom w:val="single" w:sz="4" w:space="0" w:color="auto"/>
            </w:tcBorders>
            <w:shd w:val="clear" w:color="auto" w:fill="auto"/>
          </w:tcPr>
          <w:p w14:paraId="0CEF5153" w14:textId="6E1BAB1E" w:rsidR="00F85980" w:rsidRPr="00D95972" w:rsidRDefault="00F85980" w:rsidP="00C81527">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auto"/>
          </w:tcPr>
          <w:p w14:paraId="540F8FA7" w14:textId="77777777" w:rsidR="00F85980" w:rsidRPr="00EF660E" w:rsidRDefault="00F85980" w:rsidP="00C8152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auto"/>
          </w:tcPr>
          <w:p w14:paraId="7406E3D7" w14:textId="77777777" w:rsidR="00F85980" w:rsidRPr="00EF660E" w:rsidRDefault="00F85980" w:rsidP="00C81527">
            <w:pPr>
              <w:overflowPunct/>
              <w:autoSpaceDE/>
              <w:autoSpaceDN/>
              <w:adjustRightInd/>
              <w:textAlignment w:val="auto"/>
              <w:rPr>
                <w:rFonts w:cs="Arial"/>
              </w:rPr>
            </w:pPr>
            <w:r w:rsidRPr="00EF660E">
              <w:rPr>
                <w:rFonts w:cs="Arial"/>
              </w:rPr>
              <w:t>BEIJING SAMSUNG TELECOM R&amp;D</w:t>
            </w:r>
          </w:p>
          <w:p w14:paraId="475F97B5" w14:textId="77777777" w:rsidR="00F85980" w:rsidRPr="00EF660E" w:rsidRDefault="00F85980" w:rsidP="00C81527">
            <w:pPr>
              <w:rPr>
                <w:rFonts w:cs="Arial"/>
              </w:rPr>
            </w:pPr>
          </w:p>
        </w:tc>
        <w:tc>
          <w:tcPr>
            <w:tcW w:w="826" w:type="dxa"/>
            <w:tcBorders>
              <w:top w:val="single" w:sz="4" w:space="0" w:color="auto"/>
              <w:bottom w:val="single" w:sz="4" w:space="0" w:color="auto"/>
            </w:tcBorders>
            <w:shd w:val="clear" w:color="auto" w:fill="auto"/>
          </w:tcPr>
          <w:p w14:paraId="394BC41C" w14:textId="77777777" w:rsidR="00F85980" w:rsidRPr="00EF660E" w:rsidRDefault="00F85980" w:rsidP="00C81527">
            <w:pPr>
              <w:rPr>
                <w:rFonts w:cs="Arial"/>
              </w:rPr>
            </w:pPr>
            <w:r w:rsidRPr="00EF660E">
              <w:rPr>
                <w:rFonts w:cs="Arial"/>
              </w:rPr>
              <w:t>CR</w:t>
            </w:r>
            <w:r>
              <w:rPr>
                <w:rFonts w:cs="Arial"/>
              </w:rPr>
              <w:t xml:space="preserve"> 0879</w:t>
            </w:r>
          </w:p>
          <w:p w14:paraId="2AAF3958" w14:textId="77777777" w:rsidR="00F85980" w:rsidRPr="00EF660E" w:rsidRDefault="00F85980" w:rsidP="00C8152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D8EEC7" w14:textId="4CC0AF05" w:rsidR="00E063DD" w:rsidRDefault="00E063DD" w:rsidP="00C81527">
            <w:pPr>
              <w:rPr>
                <w:rFonts w:eastAsia="Batang" w:cs="Arial"/>
                <w:lang w:eastAsia="ko-KR"/>
              </w:rPr>
            </w:pPr>
            <w:r>
              <w:rPr>
                <w:rFonts w:eastAsia="Batang" w:cs="Arial"/>
                <w:lang w:eastAsia="ko-KR"/>
              </w:rPr>
              <w:t>Agreed</w:t>
            </w:r>
          </w:p>
          <w:p w14:paraId="0A710D63" w14:textId="77777777" w:rsidR="00E063DD" w:rsidRDefault="00E063DD" w:rsidP="00C81527">
            <w:pPr>
              <w:rPr>
                <w:rFonts w:eastAsia="Batang" w:cs="Arial"/>
                <w:lang w:eastAsia="ko-KR"/>
              </w:rPr>
            </w:pPr>
          </w:p>
          <w:p w14:paraId="3DE16693" w14:textId="17073460" w:rsidR="00F85980" w:rsidRDefault="00F85980" w:rsidP="00C81527">
            <w:pPr>
              <w:rPr>
                <w:ins w:id="459" w:author="Nokia User" w:date="2022-01-20T09:30:00Z"/>
                <w:rFonts w:eastAsia="Batang" w:cs="Arial"/>
                <w:lang w:eastAsia="ko-KR"/>
              </w:rPr>
            </w:pPr>
            <w:ins w:id="460" w:author="Nokia User" w:date="2022-01-20T09:30:00Z">
              <w:r>
                <w:rPr>
                  <w:rFonts w:eastAsia="Batang" w:cs="Arial"/>
                  <w:lang w:eastAsia="ko-KR"/>
                </w:rPr>
                <w:t>Revision of C1-220540</w:t>
              </w:r>
            </w:ins>
          </w:p>
          <w:p w14:paraId="7BBA65BE" w14:textId="38DE2941" w:rsidR="00F85980" w:rsidRDefault="00F85980" w:rsidP="00C81527">
            <w:pPr>
              <w:rPr>
                <w:ins w:id="461" w:author="Nokia User" w:date="2022-01-20T09:30:00Z"/>
                <w:rFonts w:eastAsia="Batang" w:cs="Arial"/>
                <w:lang w:eastAsia="ko-KR"/>
              </w:rPr>
            </w:pPr>
            <w:ins w:id="462" w:author="Nokia User" w:date="2022-01-20T09:30:00Z">
              <w:r>
                <w:rPr>
                  <w:rFonts w:eastAsia="Batang" w:cs="Arial"/>
                  <w:lang w:eastAsia="ko-KR"/>
                </w:rPr>
                <w:t>_________________________________________</w:t>
              </w:r>
            </w:ins>
          </w:p>
          <w:p w14:paraId="1F37B046" w14:textId="368086A6" w:rsidR="00F85980" w:rsidRDefault="00F85980" w:rsidP="00C81527">
            <w:pPr>
              <w:rPr>
                <w:rFonts w:eastAsia="Batang" w:cs="Arial"/>
                <w:lang w:eastAsia="ko-KR"/>
              </w:rPr>
            </w:pPr>
            <w:r>
              <w:rPr>
                <w:rFonts w:eastAsia="Batang" w:cs="Arial"/>
                <w:lang w:eastAsia="ko-KR"/>
              </w:rPr>
              <w:t>Ivo mon 0821</w:t>
            </w:r>
          </w:p>
          <w:p w14:paraId="367235F6" w14:textId="77777777" w:rsidR="00F85980" w:rsidRDefault="00F85980" w:rsidP="00C81527">
            <w:pPr>
              <w:rPr>
                <w:rFonts w:eastAsia="Batang" w:cs="Arial"/>
                <w:lang w:eastAsia="ko-KR"/>
              </w:rPr>
            </w:pPr>
            <w:r>
              <w:rPr>
                <w:rFonts w:eastAsia="Batang" w:cs="Arial"/>
                <w:lang w:eastAsia="ko-KR"/>
              </w:rPr>
              <w:t>Rev required</w:t>
            </w:r>
          </w:p>
          <w:p w14:paraId="568CF19D" w14:textId="77777777" w:rsidR="00F85980" w:rsidRDefault="00F85980" w:rsidP="00C81527">
            <w:pPr>
              <w:rPr>
                <w:rFonts w:eastAsia="Batang" w:cs="Arial"/>
                <w:lang w:eastAsia="ko-KR"/>
              </w:rPr>
            </w:pPr>
          </w:p>
          <w:p w14:paraId="781DE64E" w14:textId="77777777" w:rsidR="00F85980" w:rsidRDefault="00F85980" w:rsidP="00C81527">
            <w:pPr>
              <w:rPr>
                <w:rFonts w:eastAsia="Batang" w:cs="Arial"/>
                <w:lang w:eastAsia="ko-KR"/>
              </w:rPr>
            </w:pPr>
            <w:r>
              <w:rPr>
                <w:rFonts w:eastAsia="Batang" w:cs="Arial"/>
                <w:lang w:eastAsia="ko-KR"/>
              </w:rPr>
              <w:t>Roland tue 1722</w:t>
            </w:r>
          </w:p>
          <w:p w14:paraId="2E19291C" w14:textId="77777777" w:rsidR="00F85980" w:rsidRDefault="00F85980" w:rsidP="00C81527">
            <w:pPr>
              <w:rPr>
                <w:rFonts w:eastAsia="Batang" w:cs="Arial"/>
                <w:lang w:eastAsia="ko-KR"/>
              </w:rPr>
            </w:pPr>
            <w:r>
              <w:rPr>
                <w:rFonts w:eastAsia="Batang" w:cs="Arial"/>
                <w:lang w:eastAsia="ko-KR"/>
              </w:rPr>
              <w:t>Rev required</w:t>
            </w:r>
          </w:p>
          <w:p w14:paraId="164AEADF" w14:textId="77777777" w:rsidR="00F85980" w:rsidRDefault="00F85980" w:rsidP="00C81527">
            <w:pPr>
              <w:rPr>
                <w:rFonts w:eastAsia="Batang" w:cs="Arial"/>
                <w:lang w:eastAsia="ko-KR"/>
              </w:rPr>
            </w:pPr>
          </w:p>
          <w:p w14:paraId="53211C5E" w14:textId="77777777" w:rsidR="00F85980" w:rsidRDefault="00F85980" w:rsidP="00C81527">
            <w:pPr>
              <w:rPr>
                <w:rFonts w:eastAsia="Batang" w:cs="Arial"/>
                <w:lang w:eastAsia="ko-KR"/>
              </w:rPr>
            </w:pPr>
            <w:r>
              <w:rPr>
                <w:rFonts w:eastAsia="Batang" w:cs="Arial"/>
                <w:lang w:eastAsia="ko-KR"/>
              </w:rPr>
              <w:t>Mahmoud tue 2216/2219</w:t>
            </w:r>
          </w:p>
          <w:p w14:paraId="384A1432" w14:textId="77777777" w:rsidR="00F85980" w:rsidRDefault="00F85980" w:rsidP="00C81527">
            <w:pPr>
              <w:rPr>
                <w:rFonts w:eastAsia="Batang" w:cs="Arial"/>
                <w:lang w:eastAsia="ko-KR"/>
              </w:rPr>
            </w:pPr>
            <w:r>
              <w:rPr>
                <w:rFonts w:eastAsia="Batang" w:cs="Arial"/>
                <w:lang w:eastAsia="ko-KR"/>
              </w:rPr>
              <w:t>Provides rev</w:t>
            </w:r>
          </w:p>
          <w:p w14:paraId="0CF59809" w14:textId="77777777" w:rsidR="00F85980" w:rsidRDefault="00F85980" w:rsidP="00C81527">
            <w:pPr>
              <w:rPr>
                <w:rFonts w:eastAsia="Batang" w:cs="Arial"/>
                <w:lang w:eastAsia="ko-KR"/>
              </w:rPr>
            </w:pPr>
          </w:p>
          <w:p w14:paraId="44D64AE4" w14:textId="77777777" w:rsidR="00F85980" w:rsidRDefault="00F85980" w:rsidP="00C81527">
            <w:pPr>
              <w:rPr>
                <w:rFonts w:eastAsia="Batang" w:cs="Arial"/>
                <w:lang w:eastAsia="ko-KR"/>
              </w:rPr>
            </w:pPr>
            <w:r>
              <w:rPr>
                <w:rFonts w:eastAsia="Batang" w:cs="Arial"/>
                <w:lang w:eastAsia="ko-KR"/>
              </w:rPr>
              <w:t>Roland tue 2307</w:t>
            </w:r>
          </w:p>
          <w:p w14:paraId="6C03DA74" w14:textId="77777777" w:rsidR="00F85980" w:rsidRDefault="00F85980" w:rsidP="00C81527">
            <w:pPr>
              <w:rPr>
                <w:rFonts w:eastAsia="Batang" w:cs="Arial"/>
                <w:lang w:eastAsia="ko-KR"/>
              </w:rPr>
            </w:pPr>
            <w:r>
              <w:rPr>
                <w:rFonts w:eastAsia="Batang" w:cs="Arial"/>
                <w:lang w:eastAsia="ko-KR"/>
              </w:rPr>
              <w:t>ok</w:t>
            </w:r>
          </w:p>
          <w:p w14:paraId="6AE074DF" w14:textId="77777777" w:rsidR="00F85980" w:rsidRDefault="00F85980" w:rsidP="00C81527">
            <w:pPr>
              <w:rPr>
                <w:rFonts w:eastAsia="Batang" w:cs="Arial"/>
                <w:lang w:eastAsia="ko-KR"/>
              </w:rPr>
            </w:pPr>
          </w:p>
          <w:p w14:paraId="3FF07C08" w14:textId="77777777" w:rsidR="00F85980" w:rsidRDefault="00F85980" w:rsidP="00C81527">
            <w:pPr>
              <w:rPr>
                <w:rFonts w:eastAsia="Batang" w:cs="Arial"/>
                <w:lang w:eastAsia="ko-KR"/>
              </w:rPr>
            </w:pPr>
            <w:r>
              <w:rPr>
                <w:rFonts w:eastAsia="Batang" w:cs="Arial"/>
                <w:lang w:eastAsia="ko-KR"/>
              </w:rPr>
              <w:t>ivo wed 1120</w:t>
            </w:r>
          </w:p>
          <w:p w14:paraId="07D323D7" w14:textId="77777777" w:rsidR="00F85980" w:rsidRDefault="00F85980" w:rsidP="00C81527">
            <w:pPr>
              <w:rPr>
                <w:rFonts w:eastAsia="Batang" w:cs="Arial"/>
                <w:lang w:eastAsia="ko-KR"/>
              </w:rPr>
            </w:pPr>
            <w:r>
              <w:rPr>
                <w:rFonts w:eastAsia="Batang" w:cs="Arial"/>
                <w:lang w:eastAsia="ko-KR"/>
              </w:rPr>
              <w:t>comments</w:t>
            </w:r>
          </w:p>
          <w:p w14:paraId="4A1295EB" w14:textId="77777777" w:rsidR="00F85980" w:rsidRDefault="00F85980" w:rsidP="00C81527">
            <w:pPr>
              <w:rPr>
                <w:rFonts w:eastAsia="Batang" w:cs="Arial"/>
                <w:lang w:eastAsia="ko-KR"/>
              </w:rPr>
            </w:pPr>
          </w:p>
          <w:p w14:paraId="460E35A8" w14:textId="77777777" w:rsidR="00F85980" w:rsidRDefault="00F85980" w:rsidP="00C81527">
            <w:pPr>
              <w:rPr>
                <w:rFonts w:eastAsia="Batang" w:cs="Arial"/>
                <w:lang w:eastAsia="ko-KR"/>
              </w:rPr>
            </w:pPr>
            <w:r>
              <w:rPr>
                <w:rFonts w:eastAsia="Batang" w:cs="Arial"/>
                <w:lang w:eastAsia="ko-KR"/>
              </w:rPr>
              <w:t>Mahmoud wed 2121</w:t>
            </w:r>
          </w:p>
          <w:p w14:paraId="2A2D4D57" w14:textId="77777777" w:rsidR="00F85980" w:rsidRDefault="00F85980" w:rsidP="00C81527">
            <w:pPr>
              <w:rPr>
                <w:rFonts w:eastAsia="Batang" w:cs="Arial"/>
                <w:lang w:eastAsia="ko-KR"/>
              </w:rPr>
            </w:pPr>
            <w:r>
              <w:rPr>
                <w:rFonts w:eastAsia="Batang" w:cs="Arial"/>
                <w:lang w:eastAsia="ko-KR"/>
              </w:rPr>
              <w:t>New rev</w:t>
            </w:r>
          </w:p>
          <w:p w14:paraId="26FCDE3F" w14:textId="77777777" w:rsidR="00F85980" w:rsidRDefault="00F85980" w:rsidP="00C81527">
            <w:pPr>
              <w:rPr>
                <w:rFonts w:eastAsia="Batang" w:cs="Arial"/>
                <w:lang w:eastAsia="ko-KR"/>
              </w:rPr>
            </w:pPr>
          </w:p>
          <w:p w14:paraId="4DE6CFFB" w14:textId="77777777" w:rsidR="00F85980" w:rsidRDefault="00F85980" w:rsidP="00C81527">
            <w:pPr>
              <w:rPr>
                <w:rFonts w:eastAsia="Batang" w:cs="Arial"/>
                <w:lang w:eastAsia="ko-KR"/>
              </w:rPr>
            </w:pPr>
            <w:r>
              <w:rPr>
                <w:rFonts w:eastAsia="Batang" w:cs="Arial"/>
                <w:lang w:eastAsia="ko-KR"/>
              </w:rPr>
              <w:t>Ivo thu 0156</w:t>
            </w:r>
          </w:p>
          <w:p w14:paraId="2AC5B9C2" w14:textId="77777777" w:rsidR="00F85980" w:rsidRDefault="00F85980" w:rsidP="00C81527">
            <w:pPr>
              <w:rPr>
                <w:rFonts w:eastAsia="Batang" w:cs="Arial"/>
                <w:lang w:eastAsia="ko-KR"/>
              </w:rPr>
            </w:pPr>
            <w:r>
              <w:rPr>
                <w:rFonts w:eastAsia="Batang" w:cs="Arial"/>
                <w:lang w:eastAsia="ko-KR"/>
              </w:rPr>
              <w:t>Can live with it</w:t>
            </w:r>
          </w:p>
          <w:p w14:paraId="7E741EB1" w14:textId="77777777" w:rsidR="00F85980" w:rsidRDefault="00F85980" w:rsidP="00C81527">
            <w:pPr>
              <w:rPr>
                <w:rFonts w:eastAsia="Batang" w:cs="Arial"/>
                <w:lang w:eastAsia="ko-KR"/>
              </w:rPr>
            </w:pPr>
          </w:p>
          <w:p w14:paraId="47CA56A0" w14:textId="77777777" w:rsidR="00F85980" w:rsidRPr="00EF660E" w:rsidRDefault="00F85980" w:rsidP="00C81527">
            <w:pPr>
              <w:rPr>
                <w:rFonts w:cs="Arial"/>
                <w:sz w:val="16"/>
                <w:szCs w:val="16"/>
              </w:rPr>
            </w:pPr>
          </w:p>
        </w:tc>
      </w:tr>
      <w:tr w:rsidR="004C050B" w:rsidRPr="00D95972" w14:paraId="143D7B6E" w14:textId="77777777" w:rsidTr="00E063DD">
        <w:tc>
          <w:tcPr>
            <w:tcW w:w="976" w:type="dxa"/>
            <w:tcBorders>
              <w:top w:val="nil"/>
              <w:left w:val="thinThickThinSmallGap" w:sz="24" w:space="0" w:color="auto"/>
              <w:bottom w:val="nil"/>
            </w:tcBorders>
            <w:shd w:val="clear" w:color="auto" w:fill="auto"/>
          </w:tcPr>
          <w:p w14:paraId="596FDE75"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33B6105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6A9E7BCD" w14:textId="06E728EB" w:rsidR="004C050B" w:rsidRPr="00D95972" w:rsidRDefault="004C050B" w:rsidP="00EB48D1">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auto"/>
          </w:tcPr>
          <w:p w14:paraId="5D005444" w14:textId="77777777" w:rsidR="004C050B" w:rsidRPr="00D95972" w:rsidRDefault="004C050B" w:rsidP="00EB48D1">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auto"/>
          </w:tcPr>
          <w:p w14:paraId="70ADAB03" w14:textId="77777777" w:rsidR="004C050B" w:rsidRPr="00D95972" w:rsidRDefault="004C050B" w:rsidP="00EB48D1">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51868B06" w14:textId="77777777" w:rsidR="004C050B" w:rsidRPr="00D95972" w:rsidRDefault="004C050B" w:rsidP="00EB48D1">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CA27AC" w14:textId="42FFB750" w:rsidR="00E063DD" w:rsidRDefault="00E063DD" w:rsidP="00EB48D1">
            <w:pPr>
              <w:rPr>
                <w:rFonts w:eastAsia="Batang" w:cs="Arial"/>
                <w:lang w:eastAsia="ko-KR"/>
              </w:rPr>
            </w:pPr>
            <w:r>
              <w:rPr>
                <w:rFonts w:eastAsia="Batang" w:cs="Arial"/>
                <w:lang w:eastAsia="ko-KR"/>
              </w:rPr>
              <w:t>Agreed</w:t>
            </w:r>
          </w:p>
          <w:p w14:paraId="0E067D2F" w14:textId="77777777" w:rsidR="00E063DD" w:rsidRDefault="00E063DD" w:rsidP="00EB48D1">
            <w:pPr>
              <w:rPr>
                <w:rFonts w:eastAsia="Batang" w:cs="Arial"/>
                <w:lang w:eastAsia="ko-KR"/>
              </w:rPr>
            </w:pPr>
          </w:p>
          <w:p w14:paraId="6C75F672" w14:textId="67283F04" w:rsidR="004C050B" w:rsidRDefault="004C050B" w:rsidP="00EB48D1">
            <w:pPr>
              <w:rPr>
                <w:ins w:id="463" w:author="Nokia User" w:date="2022-01-20T14:38:00Z"/>
                <w:rFonts w:eastAsia="Batang" w:cs="Arial"/>
                <w:lang w:eastAsia="ko-KR"/>
              </w:rPr>
            </w:pPr>
            <w:ins w:id="464" w:author="Nokia User" w:date="2022-01-20T14:38:00Z">
              <w:r>
                <w:rPr>
                  <w:rFonts w:eastAsia="Batang" w:cs="Arial"/>
                  <w:lang w:eastAsia="ko-KR"/>
                </w:rPr>
                <w:t>Revision of C1-220436</w:t>
              </w:r>
            </w:ins>
          </w:p>
          <w:p w14:paraId="01F09C2F" w14:textId="06A469A8" w:rsidR="004C050B" w:rsidRDefault="004C050B" w:rsidP="00EB48D1">
            <w:pPr>
              <w:rPr>
                <w:ins w:id="465" w:author="Nokia User" w:date="2022-01-20T14:38:00Z"/>
                <w:rFonts w:eastAsia="Batang" w:cs="Arial"/>
                <w:lang w:eastAsia="ko-KR"/>
              </w:rPr>
            </w:pPr>
            <w:ins w:id="466" w:author="Nokia User" w:date="2022-01-20T14:38:00Z">
              <w:r>
                <w:rPr>
                  <w:rFonts w:eastAsia="Batang" w:cs="Arial"/>
                  <w:lang w:eastAsia="ko-KR"/>
                </w:rPr>
                <w:t>_________________________________________</w:t>
              </w:r>
            </w:ins>
          </w:p>
          <w:p w14:paraId="3190459D" w14:textId="6D1962CF" w:rsidR="004C050B" w:rsidRDefault="004C050B" w:rsidP="00EB48D1">
            <w:pPr>
              <w:rPr>
                <w:rFonts w:eastAsia="Batang" w:cs="Arial"/>
                <w:lang w:eastAsia="ko-KR"/>
              </w:rPr>
            </w:pPr>
            <w:r>
              <w:rPr>
                <w:rFonts w:eastAsia="Batang" w:cs="Arial"/>
                <w:lang w:eastAsia="ko-KR"/>
              </w:rPr>
              <w:t>Roland tue 1643</w:t>
            </w:r>
          </w:p>
          <w:p w14:paraId="06CB691D" w14:textId="77777777" w:rsidR="004C050B" w:rsidRDefault="004C050B" w:rsidP="00EB48D1">
            <w:pPr>
              <w:rPr>
                <w:rFonts w:eastAsia="Batang" w:cs="Arial"/>
                <w:lang w:eastAsia="ko-KR"/>
              </w:rPr>
            </w:pPr>
            <w:r>
              <w:rPr>
                <w:rFonts w:eastAsia="Batang" w:cs="Arial"/>
                <w:lang w:eastAsia="ko-KR"/>
              </w:rPr>
              <w:t>Rev rquired</w:t>
            </w:r>
          </w:p>
          <w:p w14:paraId="448C1F2E" w14:textId="77777777" w:rsidR="004C050B" w:rsidRDefault="004C050B" w:rsidP="00EB48D1">
            <w:pPr>
              <w:rPr>
                <w:rFonts w:eastAsia="Batang" w:cs="Arial"/>
                <w:lang w:eastAsia="ko-KR"/>
              </w:rPr>
            </w:pPr>
          </w:p>
          <w:p w14:paraId="4E94F08A" w14:textId="77777777" w:rsidR="004C050B" w:rsidRDefault="004C050B" w:rsidP="00EB48D1">
            <w:pPr>
              <w:rPr>
                <w:rFonts w:eastAsia="Batang" w:cs="Arial"/>
                <w:lang w:eastAsia="ko-KR"/>
              </w:rPr>
            </w:pPr>
            <w:r>
              <w:rPr>
                <w:rFonts w:eastAsia="Batang" w:cs="Arial"/>
                <w:lang w:eastAsia="ko-KR"/>
              </w:rPr>
              <w:t>SangMin wed 0549</w:t>
            </w:r>
          </w:p>
          <w:p w14:paraId="42DCCD40" w14:textId="77777777" w:rsidR="004C050B" w:rsidRDefault="004C050B" w:rsidP="00EB48D1">
            <w:pPr>
              <w:rPr>
                <w:rFonts w:eastAsia="Batang" w:cs="Arial"/>
                <w:lang w:eastAsia="ko-KR"/>
              </w:rPr>
            </w:pPr>
            <w:r>
              <w:rPr>
                <w:rFonts w:eastAsia="Batang" w:cs="Arial"/>
                <w:lang w:eastAsia="ko-KR"/>
              </w:rPr>
              <w:t>New rev</w:t>
            </w:r>
          </w:p>
          <w:p w14:paraId="2BBAF867" w14:textId="77777777" w:rsidR="004C050B" w:rsidRDefault="004C050B" w:rsidP="00EB48D1">
            <w:pPr>
              <w:rPr>
                <w:rFonts w:eastAsia="Batang" w:cs="Arial"/>
                <w:lang w:eastAsia="ko-KR"/>
              </w:rPr>
            </w:pPr>
          </w:p>
          <w:p w14:paraId="3ED84D54" w14:textId="77777777" w:rsidR="004C050B" w:rsidRDefault="004C050B" w:rsidP="00EB48D1">
            <w:pPr>
              <w:rPr>
                <w:rFonts w:cs="Arial"/>
                <w:color w:val="000000"/>
              </w:rPr>
            </w:pPr>
            <w:r>
              <w:rPr>
                <w:rFonts w:cs="Arial"/>
                <w:color w:val="000000"/>
              </w:rPr>
              <w:t>roland thu 0003</w:t>
            </w:r>
          </w:p>
          <w:p w14:paraId="0B1B550D" w14:textId="77777777" w:rsidR="004C050B" w:rsidRDefault="004C050B" w:rsidP="00EB48D1">
            <w:pPr>
              <w:rPr>
                <w:rFonts w:cs="Arial"/>
                <w:color w:val="000000"/>
              </w:rPr>
            </w:pPr>
            <w:r>
              <w:rPr>
                <w:rFonts w:cs="Arial"/>
                <w:color w:val="000000"/>
              </w:rPr>
              <w:t>co-sign</w:t>
            </w:r>
          </w:p>
          <w:p w14:paraId="329A9CC7" w14:textId="77777777" w:rsidR="004C050B" w:rsidRDefault="004C050B" w:rsidP="00EB48D1">
            <w:pPr>
              <w:rPr>
                <w:rFonts w:eastAsia="Batang" w:cs="Arial"/>
                <w:lang w:eastAsia="ko-KR"/>
              </w:rPr>
            </w:pPr>
          </w:p>
          <w:p w14:paraId="707D5BF3" w14:textId="77777777" w:rsidR="004C050B" w:rsidRPr="00D95972" w:rsidRDefault="004C050B" w:rsidP="00EB48D1">
            <w:pPr>
              <w:rPr>
                <w:rFonts w:eastAsia="Batang" w:cs="Arial"/>
                <w:lang w:eastAsia="ko-KR"/>
              </w:rPr>
            </w:pPr>
          </w:p>
        </w:tc>
      </w:tr>
      <w:tr w:rsidR="008E428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F82989" w:rsidRPr="00D95972" w14:paraId="0199EB40" w14:textId="77777777" w:rsidTr="00D234F1">
        <w:tc>
          <w:tcPr>
            <w:tcW w:w="976" w:type="dxa"/>
            <w:tcBorders>
              <w:top w:val="nil"/>
              <w:left w:val="thinThickThinSmallGap" w:sz="24" w:space="0" w:color="auto"/>
              <w:bottom w:val="nil"/>
            </w:tcBorders>
            <w:shd w:val="clear" w:color="auto" w:fill="auto"/>
          </w:tcPr>
          <w:p w14:paraId="447D4D9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615D3E0"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E6DF930" w14:textId="77777777" w:rsidR="00F82989" w:rsidRPr="00D95972" w:rsidRDefault="00E04DF2" w:rsidP="00D234F1">
            <w:pPr>
              <w:overflowPunct/>
              <w:autoSpaceDE/>
              <w:autoSpaceDN/>
              <w:adjustRightInd/>
              <w:textAlignment w:val="auto"/>
              <w:rPr>
                <w:rFonts w:cs="Arial"/>
                <w:lang w:val="en-US"/>
              </w:rPr>
            </w:pPr>
            <w:hyperlink r:id="rId251" w:history="1">
              <w:r w:rsidR="00F82989">
                <w:rPr>
                  <w:rStyle w:val="Hyperlink"/>
                </w:rPr>
                <w:t>C1-220373</w:t>
              </w:r>
            </w:hyperlink>
          </w:p>
        </w:tc>
        <w:tc>
          <w:tcPr>
            <w:tcW w:w="4191" w:type="dxa"/>
            <w:gridSpan w:val="3"/>
            <w:tcBorders>
              <w:top w:val="single" w:sz="4" w:space="0" w:color="auto"/>
              <w:bottom w:val="single" w:sz="4" w:space="0" w:color="auto"/>
            </w:tcBorders>
            <w:shd w:val="clear" w:color="auto" w:fill="auto"/>
          </w:tcPr>
          <w:p w14:paraId="3BFD84D9" w14:textId="77777777" w:rsidR="00F82989" w:rsidRPr="00D95972" w:rsidRDefault="00F82989" w:rsidP="00D234F1">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auto"/>
          </w:tcPr>
          <w:p w14:paraId="07DE4D94"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7652EAF3"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0C515B"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1B538021" w14:textId="77777777" w:rsidTr="00D234F1">
        <w:tc>
          <w:tcPr>
            <w:tcW w:w="976" w:type="dxa"/>
            <w:tcBorders>
              <w:top w:val="nil"/>
              <w:left w:val="thinThickThinSmallGap" w:sz="24" w:space="0" w:color="auto"/>
              <w:bottom w:val="nil"/>
            </w:tcBorders>
            <w:shd w:val="clear" w:color="auto" w:fill="auto"/>
          </w:tcPr>
          <w:p w14:paraId="08E2ABE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AE9727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8DA2C3E" w14:textId="77777777" w:rsidR="00F82989" w:rsidRPr="00D95972" w:rsidRDefault="00E04DF2" w:rsidP="00D234F1">
            <w:pPr>
              <w:overflowPunct/>
              <w:autoSpaceDE/>
              <w:autoSpaceDN/>
              <w:adjustRightInd/>
              <w:textAlignment w:val="auto"/>
              <w:rPr>
                <w:rFonts w:cs="Arial"/>
                <w:lang w:val="en-US"/>
              </w:rPr>
            </w:pPr>
            <w:hyperlink r:id="rId252" w:history="1">
              <w:r w:rsidR="00F82989">
                <w:rPr>
                  <w:rStyle w:val="Hyperlink"/>
                </w:rPr>
                <w:t>C1-220418</w:t>
              </w:r>
            </w:hyperlink>
          </w:p>
        </w:tc>
        <w:tc>
          <w:tcPr>
            <w:tcW w:w="4191" w:type="dxa"/>
            <w:gridSpan w:val="3"/>
            <w:tcBorders>
              <w:top w:val="single" w:sz="4" w:space="0" w:color="auto"/>
              <w:bottom w:val="single" w:sz="4" w:space="0" w:color="auto"/>
            </w:tcBorders>
            <w:shd w:val="clear" w:color="auto" w:fill="auto"/>
          </w:tcPr>
          <w:p w14:paraId="14E02E4D" w14:textId="77777777" w:rsidR="00F82989" w:rsidRPr="00D95972" w:rsidRDefault="00F82989" w:rsidP="00D234F1">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775D0966"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73E8E8E"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EFCB35"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57BDC72A" w14:textId="77777777" w:rsidTr="00D234F1">
        <w:tc>
          <w:tcPr>
            <w:tcW w:w="976" w:type="dxa"/>
            <w:tcBorders>
              <w:top w:val="nil"/>
              <w:left w:val="thinThickThinSmallGap" w:sz="24" w:space="0" w:color="auto"/>
              <w:bottom w:val="nil"/>
            </w:tcBorders>
            <w:shd w:val="clear" w:color="auto" w:fill="auto"/>
          </w:tcPr>
          <w:p w14:paraId="6D673D9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CB2AE4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cPr>
          <w:p w14:paraId="5DD40319" w14:textId="77777777" w:rsidR="00F82989" w:rsidRPr="00D95972" w:rsidRDefault="00F82989" w:rsidP="00D234F1">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2987D038" w14:textId="77777777" w:rsidR="00F82989" w:rsidRPr="00D95972" w:rsidRDefault="00F82989" w:rsidP="00D234F1">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A4BAAAA" w14:textId="77777777" w:rsidR="00F82989" w:rsidRPr="00D95972"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3DF300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43129A" w14:textId="77777777" w:rsidR="00F82989" w:rsidRDefault="00F82989" w:rsidP="00D234F1">
            <w:pPr>
              <w:rPr>
                <w:rFonts w:eastAsia="Batang" w:cs="Arial"/>
                <w:lang w:eastAsia="ko-KR"/>
              </w:rPr>
            </w:pPr>
            <w:r>
              <w:rPr>
                <w:rFonts w:eastAsia="Batang" w:cs="Arial"/>
                <w:lang w:eastAsia="ko-KR"/>
              </w:rPr>
              <w:t>Withdrawn</w:t>
            </w:r>
          </w:p>
          <w:p w14:paraId="5C2D7A68" w14:textId="77777777" w:rsidR="00F82989" w:rsidRPr="00D95972" w:rsidRDefault="00F82989" w:rsidP="00D234F1">
            <w:pPr>
              <w:rPr>
                <w:rFonts w:eastAsia="Batang" w:cs="Arial"/>
                <w:lang w:eastAsia="ko-KR"/>
              </w:rPr>
            </w:pPr>
          </w:p>
        </w:tc>
      </w:tr>
      <w:tr w:rsidR="00F82989" w:rsidRPr="00D95972" w14:paraId="53E11E75" w14:textId="77777777" w:rsidTr="00D234F1">
        <w:tc>
          <w:tcPr>
            <w:tcW w:w="976" w:type="dxa"/>
            <w:tcBorders>
              <w:top w:val="nil"/>
              <w:left w:val="thinThickThinSmallGap" w:sz="24" w:space="0" w:color="auto"/>
              <w:bottom w:val="nil"/>
            </w:tcBorders>
            <w:shd w:val="clear" w:color="auto" w:fill="auto"/>
          </w:tcPr>
          <w:p w14:paraId="268E78D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BF919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A426AB6" w14:textId="77777777" w:rsidR="00F82989" w:rsidRPr="00D95972" w:rsidRDefault="00E04DF2" w:rsidP="00D234F1">
            <w:pPr>
              <w:overflowPunct/>
              <w:autoSpaceDE/>
              <w:autoSpaceDN/>
              <w:adjustRightInd/>
              <w:textAlignment w:val="auto"/>
              <w:rPr>
                <w:rFonts w:cs="Arial"/>
                <w:lang w:val="en-US"/>
              </w:rPr>
            </w:pPr>
            <w:hyperlink r:id="rId253" w:history="1">
              <w:r w:rsidR="00F82989">
                <w:rPr>
                  <w:rStyle w:val="Hyperlink"/>
                </w:rPr>
                <w:t>C1-220505</w:t>
              </w:r>
            </w:hyperlink>
          </w:p>
        </w:tc>
        <w:tc>
          <w:tcPr>
            <w:tcW w:w="4191" w:type="dxa"/>
            <w:gridSpan w:val="3"/>
            <w:tcBorders>
              <w:top w:val="single" w:sz="4" w:space="0" w:color="auto"/>
              <w:bottom w:val="single" w:sz="4" w:space="0" w:color="auto"/>
            </w:tcBorders>
            <w:shd w:val="clear" w:color="auto" w:fill="auto"/>
          </w:tcPr>
          <w:p w14:paraId="71049BCF" w14:textId="77777777" w:rsidR="00F82989" w:rsidRPr="00D95972" w:rsidRDefault="00F82989" w:rsidP="00D234F1">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auto"/>
          </w:tcPr>
          <w:p w14:paraId="58DA5047"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A46AC34" w14:textId="77777777" w:rsidR="00F82989" w:rsidRPr="00D95972" w:rsidRDefault="00F82989" w:rsidP="00D234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491CC3" w14:textId="77777777" w:rsidR="00F82989" w:rsidRPr="00D95972" w:rsidRDefault="00F82989" w:rsidP="00D234F1">
            <w:pPr>
              <w:rPr>
                <w:rFonts w:eastAsia="Batang" w:cs="Arial"/>
                <w:lang w:eastAsia="ko-KR"/>
              </w:rPr>
            </w:pPr>
            <w:r>
              <w:rPr>
                <w:rFonts w:eastAsia="Batang" w:cs="Arial"/>
                <w:lang w:eastAsia="ko-KR"/>
              </w:rPr>
              <w:t>Agreed</w:t>
            </w:r>
          </w:p>
        </w:tc>
      </w:tr>
      <w:tr w:rsidR="00F82989" w:rsidRPr="00D95972" w14:paraId="082DA456" w14:textId="77777777" w:rsidTr="00E063DD">
        <w:tc>
          <w:tcPr>
            <w:tcW w:w="976" w:type="dxa"/>
            <w:tcBorders>
              <w:top w:val="nil"/>
              <w:left w:val="thinThickThinSmallGap" w:sz="24" w:space="0" w:color="auto"/>
              <w:bottom w:val="nil"/>
            </w:tcBorders>
            <w:shd w:val="clear" w:color="auto" w:fill="auto"/>
          </w:tcPr>
          <w:p w14:paraId="7E5A627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C815C8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9C6ADE2" w14:textId="77777777" w:rsidR="00F82989" w:rsidRPr="003D1B76" w:rsidRDefault="00F82989" w:rsidP="00D234F1">
            <w:pPr>
              <w:overflowPunct/>
              <w:autoSpaceDE/>
              <w:autoSpaceDN/>
              <w:adjustRightInd/>
              <w:textAlignment w:val="auto"/>
            </w:pPr>
            <w:r w:rsidRPr="006F5430">
              <w:t>C1-220649</w:t>
            </w:r>
          </w:p>
        </w:tc>
        <w:tc>
          <w:tcPr>
            <w:tcW w:w="4191" w:type="dxa"/>
            <w:gridSpan w:val="3"/>
            <w:tcBorders>
              <w:top w:val="single" w:sz="4" w:space="0" w:color="auto"/>
              <w:bottom w:val="single" w:sz="4" w:space="0" w:color="auto"/>
            </w:tcBorders>
            <w:shd w:val="clear" w:color="auto" w:fill="auto"/>
          </w:tcPr>
          <w:p w14:paraId="16099C08" w14:textId="77777777" w:rsidR="00F82989" w:rsidRDefault="00F82989" w:rsidP="00D234F1">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auto"/>
          </w:tcPr>
          <w:p w14:paraId="09B3AC16"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CDD7EE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AB651" w14:textId="29FD29CD" w:rsidR="00F82989" w:rsidRPr="00FB50A7" w:rsidRDefault="00F82989" w:rsidP="00D234F1">
            <w:pPr>
              <w:rPr>
                <w:rFonts w:eastAsia="Batang" w:cs="Arial"/>
                <w:b/>
                <w:bCs/>
                <w:lang w:eastAsia="ko-KR"/>
              </w:rPr>
            </w:pPr>
            <w:r>
              <w:rPr>
                <w:rFonts w:eastAsia="Batang" w:cs="Arial"/>
                <w:lang w:eastAsia="ko-KR"/>
              </w:rPr>
              <w:t>Agreed</w:t>
            </w:r>
          </w:p>
          <w:p w14:paraId="7B111D0F" w14:textId="77777777" w:rsidR="00F82989" w:rsidRDefault="00F82989" w:rsidP="00D234F1">
            <w:pPr>
              <w:rPr>
                <w:rFonts w:eastAsia="Batang" w:cs="Arial"/>
                <w:lang w:eastAsia="ko-KR"/>
              </w:rPr>
            </w:pPr>
            <w:r>
              <w:rPr>
                <w:rFonts w:eastAsia="Batang" w:cs="Arial"/>
                <w:lang w:eastAsia="ko-KR"/>
              </w:rPr>
              <w:t>Revision of C1-220404</w:t>
            </w:r>
          </w:p>
          <w:p w14:paraId="5A94CE45" w14:textId="77777777" w:rsidR="00F82989" w:rsidRDefault="00F82989" w:rsidP="00D234F1">
            <w:pPr>
              <w:rPr>
                <w:rFonts w:eastAsia="Batang" w:cs="Arial"/>
                <w:lang w:eastAsia="ko-KR"/>
              </w:rPr>
            </w:pPr>
          </w:p>
          <w:p w14:paraId="19BA16CB" w14:textId="77777777" w:rsidR="00F82989" w:rsidRDefault="00F82989" w:rsidP="00D234F1">
            <w:pPr>
              <w:rPr>
                <w:rFonts w:eastAsia="Batang" w:cs="Arial"/>
                <w:lang w:eastAsia="ko-KR"/>
              </w:rPr>
            </w:pPr>
            <w:r>
              <w:rPr>
                <w:rFonts w:eastAsia="Batang" w:cs="Arial"/>
                <w:lang w:eastAsia="ko-KR"/>
              </w:rPr>
              <w:t>----------------------------------------------------------------</w:t>
            </w:r>
          </w:p>
          <w:p w14:paraId="1309288A" w14:textId="77777777" w:rsidR="00F82989" w:rsidRDefault="00F82989" w:rsidP="00D234F1">
            <w:pPr>
              <w:rPr>
                <w:rFonts w:eastAsia="Batang" w:cs="Arial"/>
                <w:lang w:eastAsia="ko-KR"/>
              </w:rPr>
            </w:pPr>
            <w:r>
              <w:rPr>
                <w:rFonts w:eastAsia="Batang" w:cs="Arial"/>
                <w:lang w:eastAsia="ko-KR"/>
              </w:rPr>
              <w:t>Helen Tue 18:11</w:t>
            </w:r>
          </w:p>
          <w:p w14:paraId="6164F1D9" w14:textId="77777777" w:rsidR="00F82989" w:rsidRDefault="00F82989" w:rsidP="00D234F1">
            <w:pPr>
              <w:rPr>
                <w:rFonts w:eastAsia="Batang" w:cs="Arial"/>
                <w:lang w:eastAsia="ko-KR"/>
              </w:rPr>
            </w:pPr>
            <w:r>
              <w:rPr>
                <w:rFonts w:eastAsia="Batang" w:cs="Arial"/>
                <w:lang w:eastAsia="ko-KR"/>
              </w:rPr>
              <w:t>pCR needs to be revised. Provides draft revision.</w:t>
            </w:r>
          </w:p>
          <w:p w14:paraId="789F091D" w14:textId="77777777" w:rsidR="00F82989" w:rsidRDefault="00F82989" w:rsidP="00D234F1">
            <w:pPr>
              <w:rPr>
                <w:rFonts w:eastAsia="Batang" w:cs="Arial"/>
                <w:lang w:eastAsia="ko-KR"/>
              </w:rPr>
            </w:pPr>
          </w:p>
        </w:tc>
      </w:tr>
      <w:tr w:rsidR="00F82989" w:rsidRPr="00D95972" w14:paraId="1C4611F3" w14:textId="77777777" w:rsidTr="00E063DD">
        <w:tc>
          <w:tcPr>
            <w:tcW w:w="976" w:type="dxa"/>
            <w:tcBorders>
              <w:top w:val="nil"/>
              <w:left w:val="thinThickThinSmallGap" w:sz="24" w:space="0" w:color="auto"/>
              <w:bottom w:val="nil"/>
            </w:tcBorders>
            <w:shd w:val="clear" w:color="auto" w:fill="auto"/>
          </w:tcPr>
          <w:p w14:paraId="5A062206"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854358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195F407" w14:textId="77777777" w:rsidR="00F82989" w:rsidRPr="003D1B76" w:rsidRDefault="00F82989" w:rsidP="00D234F1">
            <w:pPr>
              <w:overflowPunct/>
              <w:autoSpaceDE/>
              <w:autoSpaceDN/>
              <w:adjustRightInd/>
              <w:textAlignment w:val="auto"/>
            </w:pPr>
            <w:r w:rsidRPr="00C7410B">
              <w:t>C1-220650</w:t>
            </w:r>
          </w:p>
        </w:tc>
        <w:tc>
          <w:tcPr>
            <w:tcW w:w="4191" w:type="dxa"/>
            <w:gridSpan w:val="3"/>
            <w:tcBorders>
              <w:top w:val="single" w:sz="4" w:space="0" w:color="auto"/>
              <w:bottom w:val="single" w:sz="4" w:space="0" w:color="auto"/>
            </w:tcBorders>
            <w:shd w:val="clear" w:color="auto" w:fill="auto"/>
          </w:tcPr>
          <w:p w14:paraId="40BF79AC" w14:textId="77777777" w:rsidR="00F82989" w:rsidRDefault="00F82989" w:rsidP="00D234F1">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auto"/>
          </w:tcPr>
          <w:p w14:paraId="0CABA01E"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2F2A5034"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3A24D" w14:textId="3DDE69F0" w:rsidR="00F82989" w:rsidRPr="00FB50A7" w:rsidRDefault="00F82989" w:rsidP="00D234F1">
            <w:pPr>
              <w:rPr>
                <w:rFonts w:eastAsia="Batang" w:cs="Arial"/>
                <w:b/>
                <w:bCs/>
                <w:lang w:eastAsia="ko-KR"/>
              </w:rPr>
            </w:pPr>
            <w:r>
              <w:rPr>
                <w:rFonts w:eastAsia="Batang" w:cs="Arial"/>
                <w:lang w:eastAsia="ko-KR"/>
              </w:rPr>
              <w:t>Agreed</w:t>
            </w:r>
          </w:p>
          <w:p w14:paraId="74861B6B" w14:textId="77777777" w:rsidR="00F82989" w:rsidRDefault="00F82989" w:rsidP="00D234F1">
            <w:pPr>
              <w:rPr>
                <w:rFonts w:eastAsia="Batang" w:cs="Arial"/>
                <w:lang w:eastAsia="ko-KR"/>
              </w:rPr>
            </w:pPr>
            <w:r>
              <w:rPr>
                <w:rFonts w:eastAsia="Batang" w:cs="Arial"/>
                <w:lang w:eastAsia="ko-KR"/>
              </w:rPr>
              <w:t>Revision of C1-220412</w:t>
            </w:r>
          </w:p>
          <w:p w14:paraId="57D6C198" w14:textId="77777777" w:rsidR="00F82989" w:rsidRDefault="00F82989" w:rsidP="00D234F1">
            <w:pPr>
              <w:rPr>
                <w:rFonts w:eastAsia="Batang" w:cs="Arial"/>
                <w:lang w:eastAsia="ko-KR"/>
              </w:rPr>
            </w:pPr>
          </w:p>
          <w:p w14:paraId="64CDC972" w14:textId="77777777" w:rsidR="00F82989" w:rsidRDefault="00F82989" w:rsidP="00D234F1">
            <w:pPr>
              <w:rPr>
                <w:rFonts w:eastAsia="Batang" w:cs="Arial"/>
                <w:lang w:eastAsia="ko-KR"/>
              </w:rPr>
            </w:pPr>
            <w:r>
              <w:rPr>
                <w:rFonts w:eastAsia="Batang" w:cs="Arial"/>
                <w:lang w:eastAsia="ko-KR"/>
              </w:rPr>
              <w:t>------------------------------------------------------------------</w:t>
            </w:r>
          </w:p>
          <w:p w14:paraId="45B60377" w14:textId="77777777" w:rsidR="00F82989" w:rsidRDefault="00F82989" w:rsidP="00D234F1">
            <w:pPr>
              <w:rPr>
                <w:rFonts w:eastAsia="Batang" w:cs="Arial"/>
                <w:lang w:eastAsia="ko-KR"/>
              </w:rPr>
            </w:pPr>
            <w:r>
              <w:rPr>
                <w:rFonts w:eastAsia="Batang" w:cs="Arial"/>
                <w:lang w:eastAsia="ko-KR"/>
              </w:rPr>
              <w:t>Helen Tue 18:11</w:t>
            </w:r>
          </w:p>
          <w:p w14:paraId="72AFB907" w14:textId="77777777" w:rsidR="00F82989" w:rsidRDefault="00F82989" w:rsidP="00D234F1">
            <w:pPr>
              <w:rPr>
                <w:rFonts w:eastAsia="Batang" w:cs="Arial"/>
                <w:lang w:eastAsia="ko-KR"/>
              </w:rPr>
            </w:pPr>
            <w:r>
              <w:rPr>
                <w:rFonts w:eastAsia="Batang" w:cs="Arial"/>
                <w:lang w:eastAsia="ko-KR"/>
              </w:rPr>
              <w:t>pCR needs to be revised. Provides draft revision.</w:t>
            </w:r>
          </w:p>
          <w:p w14:paraId="5A5A48B6" w14:textId="77777777" w:rsidR="00F82989" w:rsidRDefault="00F82989" w:rsidP="00D234F1">
            <w:pPr>
              <w:rPr>
                <w:rFonts w:eastAsia="Batang" w:cs="Arial"/>
                <w:lang w:eastAsia="ko-KR"/>
              </w:rPr>
            </w:pPr>
          </w:p>
          <w:p w14:paraId="54A46208" w14:textId="77777777" w:rsidR="00F82989" w:rsidRDefault="00F82989" w:rsidP="00D234F1">
            <w:pPr>
              <w:rPr>
                <w:rFonts w:eastAsia="Batang" w:cs="Arial"/>
                <w:lang w:eastAsia="ko-KR"/>
              </w:rPr>
            </w:pPr>
            <w:r>
              <w:rPr>
                <w:rFonts w:eastAsia="Batang" w:cs="Arial"/>
                <w:lang w:eastAsia="ko-KR"/>
              </w:rPr>
              <w:t>Helen Wed 9:47</w:t>
            </w:r>
          </w:p>
          <w:p w14:paraId="4151A6AC" w14:textId="77777777" w:rsidR="00F82989" w:rsidRDefault="00F82989" w:rsidP="00D234F1">
            <w:pPr>
              <w:rPr>
                <w:rFonts w:eastAsia="Batang" w:cs="Arial"/>
                <w:lang w:eastAsia="ko-KR"/>
              </w:rPr>
            </w:pPr>
            <w:r>
              <w:rPr>
                <w:rFonts w:eastAsia="Batang" w:cs="Arial"/>
                <w:lang w:eastAsia="ko-KR"/>
              </w:rPr>
              <w:t>Provides draft revision</w:t>
            </w:r>
          </w:p>
          <w:p w14:paraId="7473DF2F" w14:textId="77777777" w:rsidR="00F82989" w:rsidRDefault="00F82989" w:rsidP="00D234F1">
            <w:pPr>
              <w:rPr>
                <w:rFonts w:eastAsia="Batang" w:cs="Arial"/>
                <w:lang w:eastAsia="ko-KR"/>
              </w:rPr>
            </w:pPr>
          </w:p>
        </w:tc>
      </w:tr>
      <w:tr w:rsidR="00F82989" w:rsidRPr="00D95972" w14:paraId="55677F78" w14:textId="77777777" w:rsidTr="00E063DD">
        <w:tc>
          <w:tcPr>
            <w:tcW w:w="976" w:type="dxa"/>
            <w:tcBorders>
              <w:top w:val="nil"/>
              <w:left w:val="thinThickThinSmallGap" w:sz="24" w:space="0" w:color="auto"/>
              <w:bottom w:val="nil"/>
            </w:tcBorders>
            <w:shd w:val="clear" w:color="auto" w:fill="auto"/>
          </w:tcPr>
          <w:p w14:paraId="472B652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6D37243"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8D354EC" w14:textId="77777777" w:rsidR="00F82989" w:rsidRPr="005B76B0" w:rsidRDefault="00F82989" w:rsidP="00D234F1">
            <w:pPr>
              <w:overflowPunct/>
              <w:autoSpaceDE/>
              <w:autoSpaceDN/>
              <w:adjustRightInd/>
              <w:textAlignment w:val="auto"/>
            </w:pPr>
            <w:r w:rsidRPr="003A270C">
              <w:t>C1-220657</w:t>
            </w:r>
          </w:p>
        </w:tc>
        <w:tc>
          <w:tcPr>
            <w:tcW w:w="4191" w:type="dxa"/>
            <w:gridSpan w:val="3"/>
            <w:tcBorders>
              <w:top w:val="single" w:sz="4" w:space="0" w:color="auto"/>
              <w:bottom w:val="single" w:sz="4" w:space="0" w:color="auto"/>
            </w:tcBorders>
            <w:shd w:val="clear" w:color="auto" w:fill="auto"/>
          </w:tcPr>
          <w:p w14:paraId="3E6DC0BE" w14:textId="77777777" w:rsidR="00F82989" w:rsidRDefault="00F82989" w:rsidP="00D234F1">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auto"/>
          </w:tcPr>
          <w:p w14:paraId="13881F27"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681FE4BF"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975B77" w14:textId="1892FD26" w:rsidR="00F82989" w:rsidRPr="00FB50A7" w:rsidRDefault="00F82989" w:rsidP="00D234F1">
            <w:pPr>
              <w:rPr>
                <w:rFonts w:eastAsia="Batang" w:cs="Arial"/>
                <w:b/>
                <w:bCs/>
                <w:lang w:eastAsia="ko-KR"/>
              </w:rPr>
            </w:pPr>
            <w:r>
              <w:rPr>
                <w:rFonts w:eastAsia="Batang" w:cs="Arial"/>
                <w:lang w:eastAsia="ko-KR"/>
              </w:rPr>
              <w:t>Agreed</w:t>
            </w:r>
          </w:p>
          <w:p w14:paraId="0B9CA32C" w14:textId="77777777" w:rsidR="00F82989" w:rsidRDefault="00F82989" w:rsidP="00D234F1">
            <w:pPr>
              <w:rPr>
                <w:rFonts w:eastAsia="Batang" w:cs="Arial"/>
                <w:lang w:eastAsia="ko-KR"/>
              </w:rPr>
            </w:pPr>
            <w:r>
              <w:rPr>
                <w:rFonts w:eastAsia="Batang" w:cs="Arial"/>
                <w:lang w:eastAsia="ko-KR"/>
              </w:rPr>
              <w:t>Revision of C1-220287</w:t>
            </w:r>
          </w:p>
          <w:p w14:paraId="132C98A4" w14:textId="77777777" w:rsidR="00F82989" w:rsidRDefault="00F82989" w:rsidP="00D234F1">
            <w:pPr>
              <w:rPr>
                <w:rFonts w:eastAsia="Batang" w:cs="Arial"/>
                <w:lang w:eastAsia="ko-KR"/>
              </w:rPr>
            </w:pPr>
          </w:p>
          <w:p w14:paraId="30E89443" w14:textId="77777777" w:rsidR="00F82989" w:rsidRDefault="00F82989" w:rsidP="00D234F1">
            <w:pPr>
              <w:rPr>
                <w:rFonts w:eastAsia="Batang" w:cs="Arial"/>
                <w:lang w:eastAsia="ko-KR"/>
              </w:rPr>
            </w:pPr>
            <w:r>
              <w:rPr>
                <w:rFonts w:eastAsia="Batang" w:cs="Arial"/>
                <w:lang w:eastAsia="ko-KR"/>
              </w:rPr>
              <w:t>----------------------------------------------------------------</w:t>
            </w:r>
          </w:p>
          <w:p w14:paraId="658C8928" w14:textId="77777777" w:rsidR="00F82989" w:rsidRDefault="00F82989" w:rsidP="00D234F1">
            <w:pPr>
              <w:rPr>
                <w:rFonts w:eastAsia="Batang" w:cs="Arial"/>
                <w:lang w:eastAsia="ko-KR"/>
              </w:rPr>
            </w:pPr>
            <w:r>
              <w:rPr>
                <w:rFonts w:eastAsia="Batang" w:cs="Arial"/>
                <w:lang w:eastAsia="ko-KR"/>
              </w:rPr>
              <w:t>Revision of C1-216916</w:t>
            </w:r>
          </w:p>
          <w:p w14:paraId="5B76B3EC" w14:textId="77777777" w:rsidR="00F82989" w:rsidRDefault="00F82989" w:rsidP="00D234F1">
            <w:pPr>
              <w:rPr>
                <w:rFonts w:eastAsia="Batang" w:cs="Arial"/>
                <w:lang w:eastAsia="ko-KR"/>
              </w:rPr>
            </w:pPr>
            <w:r>
              <w:rPr>
                <w:rFonts w:eastAsia="Batang" w:cs="Arial"/>
                <w:lang w:eastAsia="ko-KR"/>
              </w:rPr>
              <w:t>Shuang Mon 17:04</w:t>
            </w:r>
          </w:p>
          <w:p w14:paraId="73E15041" w14:textId="77777777" w:rsidR="00F82989" w:rsidRDefault="00F82989" w:rsidP="00D234F1">
            <w:pPr>
              <w:rPr>
                <w:rFonts w:eastAsia="Batang" w:cs="Arial"/>
                <w:lang w:eastAsia="ko-KR"/>
              </w:rPr>
            </w:pPr>
            <w:r>
              <w:rPr>
                <w:rFonts w:eastAsia="Batang" w:cs="Arial"/>
                <w:lang w:eastAsia="ko-KR"/>
              </w:rPr>
              <w:t>Rev required</w:t>
            </w:r>
          </w:p>
          <w:p w14:paraId="25D0C08E" w14:textId="77777777" w:rsidR="00F82989" w:rsidRDefault="00F82989" w:rsidP="00D234F1">
            <w:pPr>
              <w:rPr>
                <w:rFonts w:eastAsia="Batang" w:cs="Arial"/>
                <w:lang w:eastAsia="ko-KR"/>
              </w:rPr>
            </w:pPr>
          </w:p>
          <w:p w14:paraId="5477D3A3" w14:textId="77777777" w:rsidR="00F82989" w:rsidRDefault="00F82989" w:rsidP="00D234F1">
            <w:pPr>
              <w:rPr>
                <w:rFonts w:eastAsia="Batang" w:cs="Arial"/>
                <w:lang w:eastAsia="ko-KR"/>
              </w:rPr>
            </w:pPr>
            <w:r>
              <w:rPr>
                <w:rFonts w:eastAsia="Batang" w:cs="Arial"/>
                <w:lang w:eastAsia="ko-KR"/>
              </w:rPr>
              <w:t>Helen Mon 18:17</w:t>
            </w:r>
          </w:p>
          <w:p w14:paraId="13FEFC12" w14:textId="77777777" w:rsidR="00F82989" w:rsidRDefault="00F82989" w:rsidP="00D234F1">
            <w:pPr>
              <w:rPr>
                <w:rFonts w:eastAsia="Batang" w:cs="Arial"/>
                <w:lang w:eastAsia="ko-KR"/>
              </w:rPr>
            </w:pPr>
            <w:r>
              <w:rPr>
                <w:rFonts w:eastAsia="Batang" w:cs="Arial"/>
                <w:lang w:eastAsia="ko-KR"/>
              </w:rPr>
              <w:t>Agrees with comment</w:t>
            </w:r>
          </w:p>
          <w:p w14:paraId="3818E893" w14:textId="77777777" w:rsidR="00F82989" w:rsidRDefault="00F82989" w:rsidP="00D234F1">
            <w:pPr>
              <w:rPr>
                <w:rFonts w:eastAsia="Batang" w:cs="Arial"/>
                <w:lang w:eastAsia="ko-KR"/>
              </w:rPr>
            </w:pPr>
          </w:p>
          <w:p w14:paraId="2E9F256C" w14:textId="77777777" w:rsidR="00F82989" w:rsidRDefault="00F82989" w:rsidP="00D234F1">
            <w:pPr>
              <w:rPr>
                <w:rFonts w:eastAsia="Batang" w:cs="Arial"/>
                <w:lang w:eastAsia="ko-KR"/>
              </w:rPr>
            </w:pPr>
            <w:r>
              <w:rPr>
                <w:rFonts w:eastAsia="Batang" w:cs="Arial"/>
                <w:lang w:eastAsia="ko-KR"/>
              </w:rPr>
              <w:t>Helen Tue 17:45</w:t>
            </w:r>
          </w:p>
          <w:p w14:paraId="2A6B67CB" w14:textId="77777777" w:rsidR="00F82989" w:rsidRDefault="00F82989" w:rsidP="00D234F1">
            <w:pPr>
              <w:rPr>
                <w:rFonts w:eastAsia="Batang" w:cs="Arial"/>
                <w:lang w:eastAsia="ko-KR"/>
              </w:rPr>
            </w:pPr>
            <w:r>
              <w:rPr>
                <w:rFonts w:eastAsia="Batang" w:cs="Arial"/>
                <w:lang w:eastAsia="ko-KR"/>
              </w:rPr>
              <w:t>Provides draft revision</w:t>
            </w:r>
          </w:p>
          <w:p w14:paraId="75799C20" w14:textId="77777777" w:rsidR="00F82989" w:rsidRDefault="00F82989" w:rsidP="00D234F1">
            <w:pPr>
              <w:rPr>
                <w:rFonts w:eastAsia="Batang" w:cs="Arial"/>
                <w:lang w:eastAsia="ko-KR"/>
              </w:rPr>
            </w:pPr>
          </w:p>
        </w:tc>
      </w:tr>
      <w:tr w:rsidR="00F82989" w:rsidRPr="00D95972" w14:paraId="4281960E" w14:textId="77777777" w:rsidTr="00E063DD">
        <w:tc>
          <w:tcPr>
            <w:tcW w:w="976" w:type="dxa"/>
            <w:tcBorders>
              <w:top w:val="nil"/>
              <w:left w:val="thinThickThinSmallGap" w:sz="24" w:space="0" w:color="auto"/>
              <w:bottom w:val="nil"/>
            </w:tcBorders>
            <w:shd w:val="clear" w:color="auto" w:fill="auto"/>
          </w:tcPr>
          <w:p w14:paraId="7E920491"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C6370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493A9150" w14:textId="77777777" w:rsidR="00F82989" w:rsidRPr="003D1B76" w:rsidRDefault="00F82989" w:rsidP="00D234F1">
            <w:pPr>
              <w:overflowPunct/>
              <w:autoSpaceDE/>
              <w:autoSpaceDN/>
              <w:adjustRightInd/>
              <w:textAlignment w:val="auto"/>
            </w:pPr>
            <w:r w:rsidRPr="005B76B0">
              <w:t>C1-220658</w:t>
            </w:r>
          </w:p>
        </w:tc>
        <w:tc>
          <w:tcPr>
            <w:tcW w:w="4191" w:type="dxa"/>
            <w:gridSpan w:val="3"/>
            <w:tcBorders>
              <w:top w:val="single" w:sz="4" w:space="0" w:color="auto"/>
              <w:bottom w:val="single" w:sz="4" w:space="0" w:color="auto"/>
            </w:tcBorders>
            <w:shd w:val="clear" w:color="auto" w:fill="auto"/>
          </w:tcPr>
          <w:p w14:paraId="66E58E9D" w14:textId="77777777" w:rsidR="00F82989" w:rsidRDefault="00F82989" w:rsidP="00D234F1">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auto"/>
          </w:tcPr>
          <w:p w14:paraId="0F9D1419"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1818CE9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BB141C" w14:textId="5A0666EE" w:rsidR="00F82989" w:rsidRPr="00FB50A7" w:rsidRDefault="00F82989" w:rsidP="00D234F1">
            <w:pPr>
              <w:rPr>
                <w:rFonts w:eastAsia="Batang" w:cs="Arial"/>
                <w:b/>
                <w:bCs/>
                <w:lang w:eastAsia="ko-KR"/>
              </w:rPr>
            </w:pPr>
            <w:r>
              <w:rPr>
                <w:rFonts w:eastAsia="Batang" w:cs="Arial"/>
                <w:lang w:eastAsia="ko-KR"/>
              </w:rPr>
              <w:t>Agreed</w:t>
            </w:r>
          </w:p>
          <w:p w14:paraId="45FF3D0E" w14:textId="77777777" w:rsidR="00F82989" w:rsidRDefault="00F82989" w:rsidP="00D234F1">
            <w:pPr>
              <w:rPr>
                <w:rFonts w:eastAsia="Batang" w:cs="Arial"/>
                <w:lang w:eastAsia="ko-KR"/>
              </w:rPr>
            </w:pPr>
            <w:r>
              <w:rPr>
                <w:rFonts w:eastAsia="Batang" w:cs="Arial"/>
                <w:lang w:eastAsia="ko-KR"/>
              </w:rPr>
              <w:t>Revision of C1-220291</w:t>
            </w:r>
          </w:p>
          <w:p w14:paraId="6BD6157B" w14:textId="77777777" w:rsidR="00F82989" w:rsidRDefault="00F82989" w:rsidP="00D234F1">
            <w:pPr>
              <w:rPr>
                <w:rFonts w:eastAsia="Batang" w:cs="Arial"/>
                <w:lang w:eastAsia="ko-KR"/>
              </w:rPr>
            </w:pPr>
          </w:p>
          <w:p w14:paraId="0F02EFE5" w14:textId="77777777" w:rsidR="00F82989" w:rsidRDefault="00F82989" w:rsidP="00D234F1">
            <w:pPr>
              <w:rPr>
                <w:rFonts w:eastAsia="Batang" w:cs="Arial"/>
                <w:lang w:eastAsia="ko-KR"/>
              </w:rPr>
            </w:pPr>
            <w:r>
              <w:rPr>
                <w:rFonts w:eastAsia="Batang" w:cs="Arial"/>
                <w:lang w:eastAsia="ko-KR"/>
              </w:rPr>
              <w:t>---------------------------------------------------------------</w:t>
            </w:r>
          </w:p>
          <w:p w14:paraId="7EB9E05B" w14:textId="77777777" w:rsidR="00F82989" w:rsidRDefault="00F82989" w:rsidP="00D234F1">
            <w:pPr>
              <w:rPr>
                <w:rFonts w:eastAsia="Batang" w:cs="Arial"/>
                <w:lang w:eastAsia="ko-KR"/>
              </w:rPr>
            </w:pPr>
            <w:r>
              <w:rPr>
                <w:rFonts w:eastAsia="Batang" w:cs="Arial"/>
                <w:lang w:eastAsia="ko-KR"/>
              </w:rPr>
              <w:t>Shuang Mon 17:09</w:t>
            </w:r>
          </w:p>
          <w:p w14:paraId="3BE0FDCB" w14:textId="77777777" w:rsidR="00F82989" w:rsidRDefault="00F82989" w:rsidP="00D234F1">
            <w:pPr>
              <w:rPr>
                <w:rFonts w:eastAsia="Batang" w:cs="Arial"/>
                <w:lang w:eastAsia="ko-KR"/>
              </w:rPr>
            </w:pPr>
            <w:r>
              <w:rPr>
                <w:rFonts w:eastAsia="Batang" w:cs="Arial"/>
                <w:lang w:eastAsia="ko-KR"/>
              </w:rPr>
              <w:t>Rev required</w:t>
            </w:r>
          </w:p>
          <w:p w14:paraId="41751C9A" w14:textId="77777777" w:rsidR="00F82989" w:rsidRDefault="00F82989" w:rsidP="00D234F1">
            <w:pPr>
              <w:rPr>
                <w:rFonts w:eastAsia="Batang" w:cs="Arial"/>
                <w:lang w:eastAsia="ko-KR"/>
              </w:rPr>
            </w:pPr>
          </w:p>
          <w:p w14:paraId="44D72134" w14:textId="77777777" w:rsidR="00F82989" w:rsidRDefault="00F82989" w:rsidP="00D234F1">
            <w:pPr>
              <w:rPr>
                <w:rFonts w:eastAsia="Batang" w:cs="Arial"/>
                <w:lang w:eastAsia="ko-KR"/>
              </w:rPr>
            </w:pPr>
            <w:r>
              <w:rPr>
                <w:rFonts w:eastAsia="Batang" w:cs="Arial"/>
                <w:lang w:eastAsia="ko-KR"/>
              </w:rPr>
              <w:t>Helen Mon 18:22</w:t>
            </w:r>
          </w:p>
          <w:p w14:paraId="0C2198E4" w14:textId="77777777" w:rsidR="00F82989" w:rsidRDefault="00F82989" w:rsidP="00D234F1">
            <w:pPr>
              <w:rPr>
                <w:rFonts w:eastAsia="Batang" w:cs="Arial"/>
                <w:lang w:eastAsia="ko-KR"/>
              </w:rPr>
            </w:pPr>
            <w:r>
              <w:rPr>
                <w:rFonts w:eastAsia="Batang" w:cs="Arial"/>
                <w:lang w:eastAsia="ko-KR"/>
              </w:rPr>
              <w:t>Agrees with comment</w:t>
            </w:r>
          </w:p>
          <w:p w14:paraId="7FF323DD" w14:textId="77777777" w:rsidR="00F82989" w:rsidRDefault="00F82989" w:rsidP="00D234F1">
            <w:pPr>
              <w:rPr>
                <w:rFonts w:eastAsia="Batang" w:cs="Arial"/>
                <w:lang w:eastAsia="ko-KR"/>
              </w:rPr>
            </w:pPr>
          </w:p>
          <w:p w14:paraId="2DB3C89A" w14:textId="77777777" w:rsidR="00F82989" w:rsidRDefault="00F82989" w:rsidP="00D234F1">
            <w:pPr>
              <w:rPr>
                <w:rFonts w:eastAsia="Batang" w:cs="Arial"/>
                <w:lang w:eastAsia="ko-KR"/>
              </w:rPr>
            </w:pPr>
            <w:r>
              <w:rPr>
                <w:rFonts w:eastAsia="Batang" w:cs="Arial"/>
                <w:lang w:eastAsia="ko-KR"/>
              </w:rPr>
              <w:t>Helen Tue 17:49</w:t>
            </w:r>
          </w:p>
          <w:p w14:paraId="65238466" w14:textId="77777777" w:rsidR="00F82989" w:rsidRDefault="00F82989" w:rsidP="00D234F1">
            <w:pPr>
              <w:rPr>
                <w:rFonts w:eastAsia="Batang" w:cs="Arial"/>
                <w:lang w:eastAsia="ko-KR"/>
              </w:rPr>
            </w:pPr>
            <w:r>
              <w:rPr>
                <w:rFonts w:eastAsia="Batang" w:cs="Arial"/>
                <w:lang w:eastAsia="ko-KR"/>
              </w:rPr>
              <w:t>Provides draft revision</w:t>
            </w:r>
          </w:p>
          <w:p w14:paraId="1E9B2FB3" w14:textId="77777777" w:rsidR="00F82989" w:rsidRDefault="00F82989" w:rsidP="00D234F1">
            <w:pPr>
              <w:rPr>
                <w:rFonts w:eastAsia="Batang" w:cs="Arial"/>
                <w:lang w:eastAsia="ko-KR"/>
              </w:rPr>
            </w:pPr>
          </w:p>
        </w:tc>
      </w:tr>
      <w:tr w:rsidR="00F82989" w:rsidRPr="00D95972" w14:paraId="6784C532" w14:textId="77777777" w:rsidTr="007835CC">
        <w:tc>
          <w:tcPr>
            <w:tcW w:w="976" w:type="dxa"/>
            <w:tcBorders>
              <w:top w:val="nil"/>
              <w:left w:val="thinThickThinSmallGap" w:sz="24" w:space="0" w:color="auto"/>
              <w:bottom w:val="nil"/>
            </w:tcBorders>
            <w:shd w:val="clear" w:color="auto" w:fill="auto"/>
          </w:tcPr>
          <w:p w14:paraId="0066817D"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782492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FFFFFF" w:themeFill="background1"/>
          </w:tcPr>
          <w:p w14:paraId="5C3E99CB" w14:textId="77777777" w:rsidR="00F82989" w:rsidRPr="00945BE1" w:rsidRDefault="00F82989" w:rsidP="00D234F1">
            <w:pPr>
              <w:overflowPunct/>
              <w:autoSpaceDE/>
              <w:autoSpaceDN/>
              <w:adjustRightInd/>
              <w:textAlignment w:val="auto"/>
            </w:pPr>
            <w:r w:rsidRPr="000C19C0">
              <w:t>C1-220660</w:t>
            </w:r>
          </w:p>
        </w:tc>
        <w:tc>
          <w:tcPr>
            <w:tcW w:w="4191" w:type="dxa"/>
            <w:gridSpan w:val="3"/>
            <w:tcBorders>
              <w:top w:val="single" w:sz="4" w:space="0" w:color="auto"/>
              <w:bottom w:val="single" w:sz="4" w:space="0" w:color="auto"/>
            </w:tcBorders>
            <w:shd w:val="clear" w:color="auto" w:fill="FFFFFF" w:themeFill="background1"/>
          </w:tcPr>
          <w:p w14:paraId="689EE36D" w14:textId="77777777" w:rsidR="00F82989" w:rsidRDefault="00F82989" w:rsidP="00D234F1">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FF" w:themeFill="background1"/>
          </w:tcPr>
          <w:p w14:paraId="3287AEE8"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FFFFFF" w:themeFill="background1"/>
          </w:tcPr>
          <w:p w14:paraId="1A4DB9C0"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DBA875" w14:textId="4D830CFB" w:rsidR="00F82989" w:rsidRDefault="00F82989" w:rsidP="00D234F1">
            <w:pPr>
              <w:rPr>
                <w:rFonts w:eastAsia="Batang" w:cs="Arial"/>
                <w:lang w:eastAsia="ko-KR"/>
              </w:rPr>
            </w:pPr>
            <w:r>
              <w:rPr>
                <w:rFonts w:eastAsia="Batang" w:cs="Arial"/>
                <w:lang w:eastAsia="ko-KR"/>
              </w:rPr>
              <w:t>Agreed</w:t>
            </w:r>
          </w:p>
          <w:p w14:paraId="3795CA42" w14:textId="77777777" w:rsidR="007835CC" w:rsidRPr="00FB50A7" w:rsidRDefault="007835CC" w:rsidP="00D234F1">
            <w:pPr>
              <w:rPr>
                <w:rFonts w:eastAsia="Batang" w:cs="Arial"/>
                <w:b/>
                <w:bCs/>
                <w:lang w:eastAsia="ko-KR"/>
              </w:rPr>
            </w:pPr>
          </w:p>
          <w:p w14:paraId="2FDA62B4" w14:textId="30A926ED" w:rsidR="00F82989" w:rsidRDefault="00F82989" w:rsidP="00D234F1">
            <w:pPr>
              <w:rPr>
                <w:rFonts w:eastAsia="Batang" w:cs="Arial"/>
                <w:lang w:eastAsia="ko-KR"/>
              </w:rPr>
            </w:pPr>
            <w:r>
              <w:rPr>
                <w:rFonts w:eastAsia="Batang" w:cs="Arial"/>
                <w:lang w:eastAsia="ko-KR"/>
              </w:rPr>
              <w:t>Revision of C1-220432</w:t>
            </w:r>
          </w:p>
          <w:p w14:paraId="64471DB3" w14:textId="174B406F" w:rsidR="00E1169E" w:rsidRDefault="00E1169E" w:rsidP="00D234F1">
            <w:pPr>
              <w:rPr>
                <w:rFonts w:eastAsia="Batang" w:cs="Arial"/>
                <w:lang w:eastAsia="ko-KR"/>
              </w:rPr>
            </w:pPr>
          </w:p>
          <w:p w14:paraId="3CF3A516" w14:textId="77A25C3F" w:rsidR="00E1169E" w:rsidRDefault="00E1169E" w:rsidP="00D234F1">
            <w:pPr>
              <w:rPr>
                <w:rFonts w:eastAsia="Batang" w:cs="Arial"/>
                <w:lang w:eastAsia="ko-KR"/>
              </w:rPr>
            </w:pPr>
            <w:r>
              <w:rPr>
                <w:rFonts w:eastAsia="Batang" w:cs="Arial"/>
                <w:lang w:eastAsia="ko-KR"/>
              </w:rPr>
              <w:t>Sapan fri 1130</w:t>
            </w:r>
          </w:p>
          <w:p w14:paraId="2AB9DB4B" w14:textId="63822216" w:rsidR="00E1169E" w:rsidRDefault="00E1169E" w:rsidP="00D234F1">
            <w:pPr>
              <w:rPr>
                <w:rFonts w:eastAsia="Batang" w:cs="Arial"/>
                <w:lang w:eastAsia="ko-KR"/>
              </w:rPr>
            </w:pPr>
            <w:r>
              <w:rPr>
                <w:rFonts w:eastAsia="Batang" w:cs="Arial"/>
                <w:lang w:eastAsia="ko-KR"/>
              </w:rPr>
              <w:t>Can live with it</w:t>
            </w:r>
          </w:p>
          <w:p w14:paraId="12629FFB" w14:textId="77777777" w:rsidR="00E1169E" w:rsidRDefault="00E1169E" w:rsidP="00D234F1">
            <w:pPr>
              <w:rPr>
                <w:rFonts w:eastAsia="Batang" w:cs="Arial"/>
                <w:lang w:eastAsia="ko-KR"/>
              </w:rPr>
            </w:pPr>
          </w:p>
          <w:p w14:paraId="680950D4" w14:textId="4ADFF0CB" w:rsidR="00F82989" w:rsidRDefault="007835CC" w:rsidP="00D234F1">
            <w:pPr>
              <w:rPr>
                <w:rFonts w:eastAsia="Batang" w:cs="Arial"/>
                <w:lang w:eastAsia="ko-KR"/>
              </w:rPr>
            </w:pPr>
            <w:r>
              <w:rPr>
                <w:rFonts w:eastAsia="Batang" w:cs="Arial"/>
                <w:lang w:eastAsia="ko-KR"/>
              </w:rPr>
              <w:t>Helen Fri 1559</w:t>
            </w:r>
          </w:p>
          <w:p w14:paraId="0C258985" w14:textId="0E187051" w:rsidR="007835CC" w:rsidRDefault="007835CC" w:rsidP="00D234F1">
            <w:pPr>
              <w:rPr>
                <w:rFonts w:eastAsia="Batang" w:cs="Arial"/>
                <w:lang w:eastAsia="ko-KR"/>
              </w:rPr>
            </w:pPr>
            <w:r>
              <w:rPr>
                <w:rFonts w:eastAsia="Batang" w:cs="Arial"/>
                <w:lang w:eastAsia="ko-KR"/>
              </w:rPr>
              <w:t>acks</w:t>
            </w:r>
          </w:p>
          <w:p w14:paraId="486ED31F" w14:textId="77777777" w:rsidR="00F82989" w:rsidRDefault="00F82989" w:rsidP="00D234F1">
            <w:pPr>
              <w:rPr>
                <w:rFonts w:eastAsia="Batang" w:cs="Arial"/>
                <w:lang w:eastAsia="ko-KR"/>
              </w:rPr>
            </w:pPr>
            <w:r>
              <w:rPr>
                <w:rFonts w:eastAsia="Batang" w:cs="Arial"/>
                <w:lang w:eastAsia="ko-KR"/>
              </w:rPr>
              <w:t>--------------------------------------------------------------</w:t>
            </w:r>
          </w:p>
          <w:p w14:paraId="5EA61AA3" w14:textId="77777777" w:rsidR="00F82989" w:rsidRDefault="00F82989" w:rsidP="00D234F1">
            <w:pPr>
              <w:rPr>
                <w:rFonts w:eastAsia="Batang" w:cs="Arial"/>
                <w:lang w:eastAsia="ko-KR"/>
              </w:rPr>
            </w:pPr>
            <w:r>
              <w:rPr>
                <w:rFonts w:eastAsia="Batang" w:cs="Arial"/>
                <w:lang w:eastAsia="ko-KR"/>
              </w:rPr>
              <w:t>Sapan Mon 7:22</w:t>
            </w:r>
          </w:p>
          <w:p w14:paraId="2558B8E8" w14:textId="77777777" w:rsidR="00F82989" w:rsidRDefault="00F82989" w:rsidP="00D234F1">
            <w:pPr>
              <w:rPr>
                <w:rFonts w:eastAsia="Batang" w:cs="Arial"/>
                <w:lang w:eastAsia="ko-KR"/>
              </w:rPr>
            </w:pPr>
            <w:r>
              <w:rPr>
                <w:rFonts w:eastAsia="Batang" w:cs="Arial"/>
                <w:lang w:eastAsia="ko-KR"/>
              </w:rPr>
              <w:t>Rev required</w:t>
            </w:r>
          </w:p>
          <w:p w14:paraId="57BA6004" w14:textId="77777777" w:rsidR="00F82989" w:rsidRDefault="00F82989" w:rsidP="00D234F1">
            <w:pPr>
              <w:rPr>
                <w:rFonts w:eastAsia="Batang" w:cs="Arial"/>
                <w:lang w:eastAsia="ko-KR"/>
              </w:rPr>
            </w:pPr>
          </w:p>
          <w:p w14:paraId="24025B16" w14:textId="77777777" w:rsidR="00F82989" w:rsidRDefault="00F82989" w:rsidP="00D234F1">
            <w:pPr>
              <w:rPr>
                <w:rFonts w:eastAsia="Batang" w:cs="Arial"/>
                <w:lang w:eastAsia="ko-KR"/>
              </w:rPr>
            </w:pPr>
            <w:r>
              <w:rPr>
                <w:rFonts w:eastAsia="Batang" w:cs="Arial"/>
                <w:lang w:eastAsia="ko-KR"/>
              </w:rPr>
              <w:t>Helen Mon 17:13</w:t>
            </w:r>
          </w:p>
          <w:p w14:paraId="096D2879" w14:textId="77777777" w:rsidR="00F82989" w:rsidRDefault="00F82989" w:rsidP="00D234F1">
            <w:pPr>
              <w:rPr>
                <w:rFonts w:eastAsia="Batang" w:cs="Arial"/>
                <w:lang w:eastAsia="ko-KR"/>
              </w:rPr>
            </w:pPr>
            <w:r>
              <w:rPr>
                <w:rFonts w:eastAsia="Batang" w:cs="Arial"/>
                <w:lang w:eastAsia="ko-KR"/>
              </w:rPr>
              <w:t>Answers Sapan</w:t>
            </w:r>
          </w:p>
          <w:p w14:paraId="3BB65664" w14:textId="77777777" w:rsidR="00F82989" w:rsidRDefault="00F82989" w:rsidP="00D234F1">
            <w:pPr>
              <w:rPr>
                <w:rFonts w:eastAsia="Batang" w:cs="Arial"/>
                <w:lang w:eastAsia="ko-KR"/>
              </w:rPr>
            </w:pPr>
          </w:p>
          <w:p w14:paraId="5D1D0927" w14:textId="77777777" w:rsidR="00F82989" w:rsidRDefault="00F82989" w:rsidP="00D234F1">
            <w:pPr>
              <w:rPr>
                <w:rFonts w:eastAsia="Batang" w:cs="Arial"/>
                <w:lang w:eastAsia="ko-KR"/>
              </w:rPr>
            </w:pPr>
            <w:r>
              <w:rPr>
                <w:rFonts w:eastAsia="Batang" w:cs="Arial"/>
                <w:lang w:eastAsia="ko-KR"/>
              </w:rPr>
              <w:t>Sapan Tue 7:42</w:t>
            </w:r>
          </w:p>
          <w:p w14:paraId="3DF4FA4E" w14:textId="77777777" w:rsidR="00F82989" w:rsidRDefault="00F82989" w:rsidP="00D234F1">
            <w:pPr>
              <w:rPr>
                <w:rFonts w:eastAsia="Batang" w:cs="Arial"/>
                <w:lang w:eastAsia="ko-KR"/>
              </w:rPr>
            </w:pPr>
            <w:r>
              <w:rPr>
                <w:rFonts w:eastAsia="Batang" w:cs="Arial"/>
                <w:lang w:eastAsia="ko-KR"/>
              </w:rPr>
              <w:t>Answers Helen</w:t>
            </w:r>
          </w:p>
          <w:p w14:paraId="7A3353B4" w14:textId="77777777" w:rsidR="00F82989" w:rsidRDefault="00F82989" w:rsidP="00D234F1">
            <w:pPr>
              <w:rPr>
                <w:rFonts w:eastAsia="Batang" w:cs="Arial"/>
                <w:lang w:eastAsia="ko-KR"/>
              </w:rPr>
            </w:pPr>
          </w:p>
          <w:p w14:paraId="1E1F2AA3" w14:textId="77777777" w:rsidR="00F82989" w:rsidRDefault="00F82989" w:rsidP="00D234F1">
            <w:pPr>
              <w:rPr>
                <w:rFonts w:eastAsia="Batang" w:cs="Arial"/>
                <w:lang w:eastAsia="ko-KR"/>
              </w:rPr>
            </w:pPr>
            <w:r>
              <w:rPr>
                <w:rFonts w:eastAsia="Batang" w:cs="Arial"/>
                <w:lang w:eastAsia="ko-KR"/>
              </w:rPr>
              <w:t>Helen Tue 11:09</w:t>
            </w:r>
          </w:p>
          <w:p w14:paraId="2CB367A3" w14:textId="77777777" w:rsidR="00F82989" w:rsidRDefault="00F82989" w:rsidP="00D234F1">
            <w:pPr>
              <w:rPr>
                <w:rFonts w:eastAsia="Batang" w:cs="Arial"/>
                <w:lang w:eastAsia="ko-KR"/>
              </w:rPr>
            </w:pPr>
            <w:r>
              <w:rPr>
                <w:rFonts w:eastAsia="Batang" w:cs="Arial"/>
                <w:lang w:eastAsia="ko-KR"/>
              </w:rPr>
              <w:t>Asks questions</w:t>
            </w:r>
          </w:p>
          <w:p w14:paraId="799BA96F" w14:textId="77777777" w:rsidR="00F82989" w:rsidRDefault="00F82989" w:rsidP="00D234F1">
            <w:pPr>
              <w:rPr>
                <w:rFonts w:eastAsia="Batang" w:cs="Arial"/>
                <w:lang w:eastAsia="ko-KR"/>
              </w:rPr>
            </w:pPr>
          </w:p>
          <w:p w14:paraId="63C003A1" w14:textId="77777777" w:rsidR="00F82989" w:rsidRDefault="00F82989" w:rsidP="00D234F1">
            <w:pPr>
              <w:rPr>
                <w:rFonts w:eastAsia="Batang" w:cs="Arial"/>
                <w:lang w:eastAsia="ko-KR"/>
              </w:rPr>
            </w:pPr>
            <w:r>
              <w:rPr>
                <w:rFonts w:eastAsia="Batang" w:cs="Arial"/>
                <w:lang w:eastAsia="ko-KR"/>
              </w:rPr>
              <w:t>Helen Wed 3:47</w:t>
            </w:r>
          </w:p>
          <w:p w14:paraId="58581E83" w14:textId="77777777" w:rsidR="00F82989" w:rsidRDefault="00F82989" w:rsidP="00D234F1">
            <w:pPr>
              <w:rPr>
                <w:rFonts w:eastAsia="Batang" w:cs="Arial"/>
                <w:lang w:eastAsia="ko-KR"/>
              </w:rPr>
            </w:pPr>
            <w:r>
              <w:rPr>
                <w:rFonts w:eastAsia="Batang" w:cs="Arial"/>
                <w:lang w:eastAsia="ko-KR"/>
              </w:rPr>
              <w:t>Provides draft revision</w:t>
            </w:r>
          </w:p>
          <w:p w14:paraId="47977E6D" w14:textId="77777777" w:rsidR="00F82989" w:rsidRDefault="00F82989" w:rsidP="00D234F1">
            <w:pPr>
              <w:rPr>
                <w:rFonts w:eastAsia="Batang" w:cs="Arial"/>
                <w:lang w:eastAsia="ko-KR"/>
              </w:rPr>
            </w:pPr>
          </w:p>
          <w:p w14:paraId="19D9F896" w14:textId="77777777" w:rsidR="00F82989" w:rsidRDefault="00F82989" w:rsidP="00D234F1">
            <w:pPr>
              <w:rPr>
                <w:rFonts w:eastAsia="Batang" w:cs="Arial"/>
                <w:lang w:eastAsia="ko-KR"/>
              </w:rPr>
            </w:pPr>
            <w:r>
              <w:rPr>
                <w:rFonts w:eastAsia="Batang" w:cs="Arial"/>
                <w:lang w:eastAsia="ko-KR"/>
              </w:rPr>
              <w:t>Helen Wed 7:08</w:t>
            </w:r>
          </w:p>
          <w:p w14:paraId="5A2255ED" w14:textId="77777777" w:rsidR="00F82989" w:rsidRDefault="00F82989" w:rsidP="00D234F1">
            <w:pPr>
              <w:rPr>
                <w:rFonts w:eastAsia="Batang" w:cs="Arial"/>
                <w:lang w:eastAsia="ko-KR"/>
              </w:rPr>
            </w:pPr>
            <w:r>
              <w:rPr>
                <w:rFonts w:eastAsia="Batang" w:cs="Arial"/>
                <w:lang w:eastAsia="ko-KR"/>
              </w:rPr>
              <w:t>Provides draft revision</w:t>
            </w:r>
          </w:p>
          <w:p w14:paraId="72475137" w14:textId="77777777" w:rsidR="00F82989" w:rsidRDefault="00F82989" w:rsidP="00D234F1">
            <w:pPr>
              <w:rPr>
                <w:rFonts w:eastAsia="Batang" w:cs="Arial"/>
                <w:lang w:eastAsia="ko-KR"/>
              </w:rPr>
            </w:pPr>
          </w:p>
          <w:p w14:paraId="3503AF4E" w14:textId="77777777" w:rsidR="00F82989" w:rsidRDefault="00F82989" w:rsidP="00D234F1">
            <w:pPr>
              <w:rPr>
                <w:rFonts w:eastAsia="Batang" w:cs="Arial"/>
                <w:lang w:eastAsia="ko-KR"/>
              </w:rPr>
            </w:pPr>
            <w:r>
              <w:rPr>
                <w:rFonts w:eastAsia="Batang" w:cs="Arial"/>
                <w:lang w:eastAsia="ko-KR"/>
              </w:rPr>
              <w:t>Sapan Wed 11:10</w:t>
            </w:r>
          </w:p>
          <w:p w14:paraId="696914C8" w14:textId="77777777" w:rsidR="00F82989" w:rsidRDefault="00F82989" w:rsidP="00D234F1">
            <w:pPr>
              <w:rPr>
                <w:rFonts w:eastAsia="Batang" w:cs="Arial"/>
                <w:lang w:eastAsia="ko-KR"/>
              </w:rPr>
            </w:pPr>
            <w:r>
              <w:rPr>
                <w:rFonts w:eastAsia="Batang" w:cs="Arial"/>
                <w:lang w:eastAsia="ko-KR"/>
              </w:rPr>
              <w:t>Provides draft revision, would like to co-sign</w:t>
            </w:r>
          </w:p>
          <w:p w14:paraId="7F4F2780" w14:textId="77777777" w:rsidR="00F82989" w:rsidRDefault="00F82989" w:rsidP="00D234F1">
            <w:pPr>
              <w:rPr>
                <w:rFonts w:eastAsia="Batang" w:cs="Arial"/>
                <w:lang w:eastAsia="ko-KR"/>
              </w:rPr>
            </w:pPr>
          </w:p>
          <w:p w14:paraId="1AAB5A74" w14:textId="77777777" w:rsidR="00F82989" w:rsidRDefault="00F82989" w:rsidP="00D234F1">
            <w:pPr>
              <w:rPr>
                <w:rFonts w:eastAsia="Batang" w:cs="Arial"/>
                <w:lang w:eastAsia="ko-KR"/>
              </w:rPr>
            </w:pPr>
            <w:r>
              <w:rPr>
                <w:rFonts w:eastAsia="Batang" w:cs="Arial"/>
                <w:lang w:eastAsia="ko-KR"/>
              </w:rPr>
              <w:t>Helen Wed 17:40</w:t>
            </w:r>
          </w:p>
          <w:p w14:paraId="3AB9DED8" w14:textId="77777777" w:rsidR="00F82989" w:rsidRDefault="00F82989" w:rsidP="00D234F1">
            <w:pPr>
              <w:rPr>
                <w:rFonts w:eastAsia="Batang" w:cs="Arial"/>
                <w:lang w:eastAsia="ko-KR"/>
              </w:rPr>
            </w:pPr>
            <w:r>
              <w:rPr>
                <w:rFonts w:eastAsia="Batang" w:cs="Arial"/>
                <w:lang w:eastAsia="ko-KR"/>
              </w:rPr>
              <w:t>Answers Sapan</w:t>
            </w:r>
          </w:p>
          <w:p w14:paraId="07A6E1FC" w14:textId="77777777" w:rsidR="00F82989" w:rsidRDefault="00F82989" w:rsidP="00D234F1">
            <w:pPr>
              <w:rPr>
                <w:rFonts w:eastAsia="Batang" w:cs="Arial"/>
                <w:lang w:eastAsia="ko-KR"/>
              </w:rPr>
            </w:pPr>
          </w:p>
          <w:p w14:paraId="28382809" w14:textId="77777777" w:rsidR="00F82989" w:rsidRDefault="00F82989" w:rsidP="00D234F1">
            <w:pPr>
              <w:rPr>
                <w:rFonts w:eastAsia="Batang" w:cs="Arial"/>
                <w:lang w:eastAsia="ko-KR"/>
              </w:rPr>
            </w:pPr>
            <w:r>
              <w:rPr>
                <w:rFonts w:eastAsia="Batang" w:cs="Arial"/>
                <w:lang w:eastAsia="ko-KR"/>
              </w:rPr>
              <w:t>Helen Wed 19:00</w:t>
            </w:r>
          </w:p>
          <w:p w14:paraId="0D64B08C" w14:textId="77777777" w:rsidR="00F82989" w:rsidRDefault="00F82989" w:rsidP="00D234F1">
            <w:pPr>
              <w:rPr>
                <w:rFonts w:eastAsia="Batang" w:cs="Arial"/>
                <w:lang w:eastAsia="ko-KR"/>
              </w:rPr>
            </w:pPr>
            <w:r>
              <w:rPr>
                <w:rFonts w:eastAsia="Batang" w:cs="Arial"/>
                <w:lang w:eastAsia="ko-KR"/>
              </w:rPr>
              <w:t>Provides draft revision</w:t>
            </w:r>
          </w:p>
          <w:p w14:paraId="6AD5A514" w14:textId="77777777" w:rsidR="00F82989" w:rsidRDefault="00F82989" w:rsidP="00D234F1">
            <w:pPr>
              <w:rPr>
                <w:rFonts w:eastAsia="Batang" w:cs="Arial"/>
                <w:lang w:eastAsia="ko-KR"/>
              </w:rPr>
            </w:pPr>
          </w:p>
          <w:p w14:paraId="212ACF47" w14:textId="77777777" w:rsidR="00F82989" w:rsidRDefault="00F82989" w:rsidP="00D234F1">
            <w:pPr>
              <w:rPr>
                <w:rFonts w:eastAsia="Batang" w:cs="Arial"/>
                <w:lang w:eastAsia="ko-KR"/>
              </w:rPr>
            </w:pPr>
            <w:r>
              <w:rPr>
                <w:rFonts w:eastAsia="Batang" w:cs="Arial"/>
                <w:lang w:eastAsia="ko-KR"/>
              </w:rPr>
              <w:t>Sapan Thu 4:08</w:t>
            </w:r>
          </w:p>
          <w:p w14:paraId="025E9690" w14:textId="77777777" w:rsidR="00F82989" w:rsidRDefault="00F82989" w:rsidP="00D234F1">
            <w:pPr>
              <w:rPr>
                <w:rFonts w:eastAsia="Batang" w:cs="Arial"/>
                <w:lang w:eastAsia="ko-KR"/>
              </w:rPr>
            </w:pPr>
            <w:r>
              <w:rPr>
                <w:rFonts w:eastAsia="Batang" w:cs="Arial"/>
                <w:lang w:eastAsia="ko-KR"/>
              </w:rPr>
              <w:t>Question for Helen</w:t>
            </w:r>
          </w:p>
          <w:p w14:paraId="01C2B588" w14:textId="77777777" w:rsidR="00F82989" w:rsidRDefault="00F82989" w:rsidP="00D234F1">
            <w:pPr>
              <w:rPr>
                <w:rFonts w:eastAsia="Batang" w:cs="Arial"/>
                <w:lang w:eastAsia="ko-KR"/>
              </w:rPr>
            </w:pPr>
          </w:p>
          <w:p w14:paraId="25BAE41F" w14:textId="77777777" w:rsidR="00F82989" w:rsidRDefault="00F82989" w:rsidP="00D234F1">
            <w:pPr>
              <w:rPr>
                <w:rFonts w:eastAsia="Batang" w:cs="Arial"/>
                <w:lang w:eastAsia="ko-KR"/>
              </w:rPr>
            </w:pPr>
            <w:r>
              <w:rPr>
                <w:rFonts w:eastAsia="Batang" w:cs="Arial"/>
                <w:lang w:eastAsia="ko-KR"/>
              </w:rPr>
              <w:t>Sapan Thu 4:49</w:t>
            </w:r>
          </w:p>
          <w:p w14:paraId="0DCE4F34" w14:textId="77777777" w:rsidR="00F82989" w:rsidRDefault="00F82989" w:rsidP="00D234F1">
            <w:pPr>
              <w:rPr>
                <w:rFonts w:eastAsia="Batang" w:cs="Arial"/>
                <w:lang w:eastAsia="ko-KR"/>
              </w:rPr>
            </w:pPr>
            <w:r>
              <w:rPr>
                <w:rFonts w:eastAsia="Batang" w:cs="Arial"/>
                <w:lang w:eastAsia="ko-KR"/>
              </w:rPr>
              <w:t>Rev required</w:t>
            </w:r>
          </w:p>
          <w:p w14:paraId="3EC136D6" w14:textId="77777777" w:rsidR="00F82989" w:rsidRDefault="00F82989" w:rsidP="00D234F1">
            <w:pPr>
              <w:rPr>
                <w:rFonts w:eastAsia="Batang" w:cs="Arial"/>
                <w:lang w:eastAsia="ko-KR"/>
              </w:rPr>
            </w:pPr>
          </w:p>
          <w:p w14:paraId="15618B62" w14:textId="77777777" w:rsidR="00F82989" w:rsidRDefault="00F82989" w:rsidP="00D234F1">
            <w:pPr>
              <w:rPr>
                <w:rFonts w:eastAsia="Batang" w:cs="Arial"/>
                <w:lang w:eastAsia="ko-KR"/>
              </w:rPr>
            </w:pPr>
            <w:r>
              <w:rPr>
                <w:rFonts w:eastAsia="Batang" w:cs="Arial"/>
                <w:lang w:eastAsia="ko-KR"/>
              </w:rPr>
              <w:t>Helen Thu 5:04</w:t>
            </w:r>
          </w:p>
          <w:p w14:paraId="5A2CE7B2" w14:textId="77777777" w:rsidR="00F82989" w:rsidRDefault="00F82989" w:rsidP="00D234F1">
            <w:pPr>
              <w:rPr>
                <w:rFonts w:eastAsia="Batang" w:cs="Arial"/>
                <w:lang w:eastAsia="ko-KR"/>
              </w:rPr>
            </w:pPr>
            <w:r>
              <w:rPr>
                <w:rFonts w:eastAsia="Batang" w:cs="Arial"/>
                <w:lang w:eastAsia="ko-KR"/>
              </w:rPr>
              <w:t>Disagrees</w:t>
            </w:r>
          </w:p>
          <w:p w14:paraId="07C1813E" w14:textId="77777777" w:rsidR="00F82989" w:rsidRDefault="00F82989" w:rsidP="00D234F1">
            <w:pPr>
              <w:rPr>
                <w:rFonts w:eastAsia="Batang" w:cs="Arial"/>
                <w:lang w:eastAsia="ko-KR"/>
              </w:rPr>
            </w:pPr>
          </w:p>
          <w:p w14:paraId="2587D861" w14:textId="77777777" w:rsidR="00F82989" w:rsidRDefault="00F82989" w:rsidP="00D234F1">
            <w:pPr>
              <w:rPr>
                <w:rFonts w:eastAsia="Batang" w:cs="Arial"/>
                <w:lang w:eastAsia="ko-KR"/>
              </w:rPr>
            </w:pPr>
            <w:r>
              <w:rPr>
                <w:rFonts w:eastAsia="Batang" w:cs="Arial"/>
                <w:lang w:eastAsia="ko-KR"/>
              </w:rPr>
              <w:t>&lt;&lt; rest of discussion not captured &gt;&gt;</w:t>
            </w:r>
          </w:p>
        </w:tc>
      </w:tr>
      <w:tr w:rsidR="00F82989" w:rsidRPr="00D95972" w14:paraId="2AB93348" w14:textId="77777777" w:rsidTr="00E063DD">
        <w:tc>
          <w:tcPr>
            <w:tcW w:w="976" w:type="dxa"/>
            <w:tcBorders>
              <w:top w:val="nil"/>
              <w:left w:val="thinThickThinSmallGap" w:sz="24" w:space="0" w:color="auto"/>
              <w:bottom w:val="nil"/>
            </w:tcBorders>
            <w:shd w:val="clear" w:color="auto" w:fill="auto"/>
          </w:tcPr>
          <w:p w14:paraId="6B8E05B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27D8B8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55DA7DB" w14:textId="77777777" w:rsidR="00F82989" w:rsidRPr="00945BE1" w:rsidRDefault="00F82989" w:rsidP="00D234F1">
            <w:pPr>
              <w:overflowPunct/>
              <w:autoSpaceDE/>
              <w:autoSpaceDN/>
              <w:adjustRightInd/>
              <w:textAlignment w:val="auto"/>
            </w:pPr>
            <w:r w:rsidRPr="00A164F6">
              <w:t>C1-220661</w:t>
            </w:r>
          </w:p>
        </w:tc>
        <w:tc>
          <w:tcPr>
            <w:tcW w:w="4191" w:type="dxa"/>
            <w:gridSpan w:val="3"/>
            <w:tcBorders>
              <w:top w:val="single" w:sz="4" w:space="0" w:color="auto"/>
              <w:bottom w:val="single" w:sz="4" w:space="0" w:color="auto"/>
            </w:tcBorders>
            <w:shd w:val="clear" w:color="auto" w:fill="auto"/>
          </w:tcPr>
          <w:p w14:paraId="54FD6E26" w14:textId="77777777" w:rsidR="00F82989" w:rsidRDefault="00F82989" w:rsidP="00D234F1">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auto"/>
          </w:tcPr>
          <w:p w14:paraId="19778FBC"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1AD1D04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30EBDE" w14:textId="42A7A748" w:rsidR="00F82989" w:rsidRPr="00FB50A7" w:rsidRDefault="00F82989" w:rsidP="00D234F1">
            <w:pPr>
              <w:rPr>
                <w:rFonts w:eastAsia="Batang" w:cs="Arial"/>
                <w:b/>
                <w:bCs/>
                <w:lang w:eastAsia="ko-KR"/>
              </w:rPr>
            </w:pPr>
            <w:r>
              <w:rPr>
                <w:rFonts w:eastAsia="Batang" w:cs="Arial"/>
                <w:lang w:eastAsia="ko-KR"/>
              </w:rPr>
              <w:t>Agreed</w:t>
            </w:r>
          </w:p>
          <w:p w14:paraId="35D591F2" w14:textId="77777777" w:rsidR="00F82989" w:rsidRDefault="00F82989" w:rsidP="00D234F1">
            <w:pPr>
              <w:rPr>
                <w:rFonts w:eastAsia="Batang" w:cs="Arial"/>
                <w:lang w:eastAsia="ko-KR"/>
              </w:rPr>
            </w:pPr>
            <w:r>
              <w:rPr>
                <w:rFonts w:eastAsia="Batang" w:cs="Arial"/>
                <w:lang w:eastAsia="ko-KR"/>
              </w:rPr>
              <w:t>Revision of C1-220435</w:t>
            </w:r>
          </w:p>
          <w:p w14:paraId="5D4CB2C6" w14:textId="77777777" w:rsidR="00F82989" w:rsidRDefault="00F82989" w:rsidP="00D234F1">
            <w:pPr>
              <w:rPr>
                <w:rFonts w:eastAsia="Batang" w:cs="Arial"/>
                <w:lang w:eastAsia="ko-KR"/>
              </w:rPr>
            </w:pPr>
          </w:p>
          <w:p w14:paraId="6273492B" w14:textId="77777777" w:rsidR="00F82989" w:rsidRDefault="00F82989" w:rsidP="00D234F1">
            <w:pPr>
              <w:rPr>
                <w:rFonts w:eastAsia="Batang" w:cs="Arial"/>
                <w:lang w:eastAsia="ko-KR"/>
              </w:rPr>
            </w:pPr>
            <w:r>
              <w:rPr>
                <w:rFonts w:eastAsia="Batang" w:cs="Arial"/>
                <w:lang w:eastAsia="ko-KR"/>
              </w:rPr>
              <w:t>---------------------------------------------------------------</w:t>
            </w:r>
          </w:p>
          <w:p w14:paraId="7BCADE65" w14:textId="77777777" w:rsidR="00F82989" w:rsidRDefault="00F82989" w:rsidP="00D234F1">
            <w:pPr>
              <w:rPr>
                <w:rFonts w:eastAsia="Batang" w:cs="Arial"/>
                <w:lang w:eastAsia="ko-KR"/>
              </w:rPr>
            </w:pPr>
            <w:r>
              <w:rPr>
                <w:rFonts w:eastAsia="Batang" w:cs="Arial"/>
                <w:lang w:eastAsia="ko-KR"/>
              </w:rPr>
              <w:t>Sapan Mon 7:23</w:t>
            </w:r>
          </w:p>
          <w:p w14:paraId="30C2B87C" w14:textId="77777777" w:rsidR="00F82989" w:rsidRDefault="00F82989" w:rsidP="00D234F1">
            <w:pPr>
              <w:rPr>
                <w:rFonts w:eastAsia="Batang" w:cs="Arial"/>
                <w:lang w:eastAsia="ko-KR"/>
              </w:rPr>
            </w:pPr>
            <w:r>
              <w:rPr>
                <w:rFonts w:eastAsia="Batang" w:cs="Arial"/>
                <w:lang w:eastAsia="ko-KR"/>
              </w:rPr>
              <w:t>Rev required</w:t>
            </w:r>
          </w:p>
          <w:p w14:paraId="392C4730" w14:textId="77777777" w:rsidR="00F82989" w:rsidRDefault="00F82989" w:rsidP="00D234F1">
            <w:pPr>
              <w:rPr>
                <w:rFonts w:eastAsia="Batang" w:cs="Arial"/>
                <w:lang w:eastAsia="ko-KR"/>
              </w:rPr>
            </w:pPr>
          </w:p>
          <w:p w14:paraId="72B3C39E" w14:textId="77777777" w:rsidR="00F82989" w:rsidRDefault="00F82989" w:rsidP="00D234F1">
            <w:pPr>
              <w:rPr>
                <w:rFonts w:eastAsia="Batang" w:cs="Arial"/>
                <w:lang w:eastAsia="ko-KR"/>
              </w:rPr>
            </w:pPr>
            <w:r>
              <w:rPr>
                <w:rFonts w:eastAsia="Batang" w:cs="Arial"/>
                <w:lang w:eastAsia="ko-KR"/>
              </w:rPr>
              <w:t>Helen Mon 18:12</w:t>
            </w:r>
          </w:p>
          <w:p w14:paraId="756473AA" w14:textId="77777777" w:rsidR="00F82989" w:rsidRDefault="00F82989" w:rsidP="00D234F1">
            <w:pPr>
              <w:rPr>
                <w:rFonts w:eastAsia="Batang" w:cs="Arial"/>
                <w:lang w:eastAsia="ko-KR"/>
              </w:rPr>
            </w:pPr>
            <w:r>
              <w:rPr>
                <w:rFonts w:eastAsia="Batang" w:cs="Arial"/>
                <w:lang w:eastAsia="ko-KR"/>
              </w:rPr>
              <w:t>Provides draft revision</w:t>
            </w:r>
          </w:p>
          <w:p w14:paraId="29B636EC" w14:textId="77777777" w:rsidR="00F82989" w:rsidRDefault="00F82989" w:rsidP="00D234F1">
            <w:pPr>
              <w:rPr>
                <w:rFonts w:eastAsia="Batang" w:cs="Arial"/>
                <w:lang w:eastAsia="ko-KR"/>
              </w:rPr>
            </w:pPr>
          </w:p>
          <w:p w14:paraId="4E65C071" w14:textId="77777777" w:rsidR="00F82989" w:rsidRDefault="00F82989" w:rsidP="00D234F1">
            <w:pPr>
              <w:rPr>
                <w:rFonts w:eastAsia="Batang" w:cs="Arial"/>
                <w:lang w:eastAsia="ko-KR"/>
              </w:rPr>
            </w:pPr>
            <w:r>
              <w:rPr>
                <w:rFonts w:eastAsia="Batang" w:cs="Arial"/>
                <w:lang w:eastAsia="ko-KR"/>
              </w:rPr>
              <w:t>Sapan Tue 8:02</w:t>
            </w:r>
          </w:p>
          <w:p w14:paraId="30949E8C" w14:textId="77777777" w:rsidR="00F82989" w:rsidRDefault="00F82989" w:rsidP="00D234F1">
            <w:pPr>
              <w:rPr>
                <w:rFonts w:eastAsia="Batang" w:cs="Arial"/>
                <w:lang w:eastAsia="ko-KR"/>
              </w:rPr>
            </w:pPr>
            <w:r>
              <w:rPr>
                <w:rFonts w:eastAsia="Batang" w:cs="Arial"/>
                <w:lang w:eastAsia="ko-KR"/>
              </w:rPr>
              <w:t>Rev required</w:t>
            </w:r>
          </w:p>
          <w:p w14:paraId="50931F20" w14:textId="77777777" w:rsidR="00F82989" w:rsidRDefault="00F82989" w:rsidP="00D234F1">
            <w:pPr>
              <w:rPr>
                <w:rFonts w:eastAsia="Batang" w:cs="Arial"/>
                <w:lang w:eastAsia="ko-KR"/>
              </w:rPr>
            </w:pPr>
          </w:p>
          <w:p w14:paraId="371DE64B" w14:textId="77777777" w:rsidR="00F82989" w:rsidRDefault="00F82989" w:rsidP="00D234F1">
            <w:pPr>
              <w:rPr>
                <w:rFonts w:eastAsia="Batang" w:cs="Arial"/>
                <w:lang w:eastAsia="ko-KR"/>
              </w:rPr>
            </w:pPr>
            <w:r>
              <w:rPr>
                <w:rFonts w:eastAsia="Batang" w:cs="Arial"/>
                <w:lang w:eastAsia="ko-KR"/>
              </w:rPr>
              <w:t>Helen Tue 10:56</w:t>
            </w:r>
          </w:p>
          <w:p w14:paraId="111892A8" w14:textId="77777777" w:rsidR="00F82989" w:rsidRDefault="00F82989" w:rsidP="00D234F1">
            <w:pPr>
              <w:rPr>
                <w:rFonts w:eastAsia="Batang" w:cs="Arial"/>
                <w:lang w:eastAsia="ko-KR"/>
              </w:rPr>
            </w:pPr>
            <w:r>
              <w:rPr>
                <w:rFonts w:eastAsia="Batang" w:cs="Arial"/>
                <w:lang w:eastAsia="ko-KR"/>
              </w:rPr>
              <w:t>Provides draft revision</w:t>
            </w:r>
          </w:p>
          <w:p w14:paraId="76BEEE7A" w14:textId="77777777" w:rsidR="00F82989" w:rsidRDefault="00F82989" w:rsidP="00D234F1">
            <w:pPr>
              <w:rPr>
                <w:rFonts w:eastAsia="Batang" w:cs="Arial"/>
                <w:lang w:eastAsia="ko-KR"/>
              </w:rPr>
            </w:pPr>
          </w:p>
          <w:p w14:paraId="15CFA80C" w14:textId="77777777" w:rsidR="00F82989" w:rsidRDefault="00F82989" w:rsidP="00D234F1">
            <w:pPr>
              <w:rPr>
                <w:rFonts w:eastAsia="Batang" w:cs="Arial"/>
                <w:lang w:eastAsia="ko-KR"/>
              </w:rPr>
            </w:pPr>
            <w:r>
              <w:rPr>
                <w:rFonts w:eastAsia="Batang" w:cs="Arial"/>
                <w:lang w:eastAsia="ko-KR"/>
              </w:rPr>
              <w:t>Helen Wed 7:08</w:t>
            </w:r>
          </w:p>
          <w:p w14:paraId="5A6E9339" w14:textId="77777777" w:rsidR="00F82989" w:rsidRDefault="00F82989" w:rsidP="00D234F1">
            <w:pPr>
              <w:rPr>
                <w:rFonts w:eastAsia="Batang" w:cs="Arial"/>
                <w:lang w:eastAsia="ko-KR"/>
              </w:rPr>
            </w:pPr>
            <w:r>
              <w:rPr>
                <w:rFonts w:eastAsia="Batang" w:cs="Arial"/>
                <w:lang w:eastAsia="ko-KR"/>
              </w:rPr>
              <w:t>Provides draft revision</w:t>
            </w:r>
          </w:p>
          <w:p w14:paraId="5F12DAC1" w14:textId="77777777" w:rsidR="00F82989" w:rsidRDefault="00F82989" w:rsidP="00D234F1">
            <w:pPr>
              <w:rPr>
                <w:rFonts w:eastAsia="Batang" w:cs="Arial"/>
                <w:lang w:eastAsia="ko-KR"/>
              </w:rPr>
            </w:pPr>
          </w:p>
          <w:p w14:paraId="715F1146" w14:textId="77777777" w:rsidR="00F82989" w:rsidRDefault="00F82989" w:rsidP="00D234F1">
            <w:pPr>
              <w:rPr>
                <w:rFonts w:eastAsia="Batang" w:cs="Arial"/>
                <w:lang w:eastAsia="ko-KR"/>
              </w:rPr>
            </w:pPr>
            <w:r>
              <w:rPr>
                <w:rFonts w:eastAsia="Batang" w:cs="Arial"/>
                <w:lang w:eastAsia="ko-KR"/>
              </w:rPr>
              <w:t>Sapan Wed 11:12</w:t>
            </w:r>
          </w:p>
          <w:p w14:paraId="6726B199" w14:textId="77777777" w:rsidR="00F82989" w:rsidRDefault="00F82989" w:rsidP="00D234F1">
            <w:pPr>
              <w:rPr>
                <w:rFonts w:eastAsia="Batang" w:cs="Arial"/>
                <w:lang w:eastAsia="ko-KR"/>
              </w:rPr>
            </w:pPr>
            <w:r>
              <w:rPr>
                <w:rFonts w:eastAsia="Batang" w:cs="Arial"/>
                <w:lang w:eastAsia="ko-KR"/>
              </w:rPr>
              <w:t>Provides draft revision, would like to co-sign</w:t>
            </w:r>
          </w:p>
          <w:p w14:paraId="52782E7F" w14:textId="77777777" w:rsidR="00F82989" w:rsidRDefault="00F82989" w:rsidP="00D234F1">
            <w:pPr>
              <w:rPr>
                <w:rFonts w:eastAsia="Batang" w:cs="Arial"/>
                <w:lang w:eastAsia="ko-KR"/>
              </w:rPr>
            </w:pPr>
          </w:p>
          <w:p w14:paraId="679C97E6" w14:textId="77777777" w:rsidR="00F82989" w:rsidRDefault="00F82989" w:rsidP="00D234F1">
            <w:pPr>
              <w:rPr>
                <w:rFonts w:eastAsia="Batang" w:cs="Arial"/>
                <w:lang w:eastAsia="ko-KR"/>
              </w:rPr>
            </w:pPr>
            <w:r>
              <w:rPr>
                <w:rFonts w:eastAsia="Batang" w:cs="Arial"/>
                <w:lang w:eastAsia="ko-KR"/>
              </w:rPr>
              <w:t>Helen Wed 19:37</w:t>
            </w:r>
          </w:p>
          <w:p w14:paraId="7D7C439E" w14:textId="77777777" w:rsidR="00F82989" w:rsidRDefault="00F82989" w:rsidP="00D234F1">
            <w:pPr>
              <w:rPr>
                <w:rFonts w:eastAsia="Batang" w:cs="Arial"/>
                <w:lang w:eastAsia="ko-KR"/>
              </w:rPr>
            </w:pPr>
            <w:r>
              <w:rPr>
                <w:rFonts w:eastAsia="Batang" w:cs="Arial"/>
                <w:lang w:eastAsia="ko-KR"/>
              </w:rPr>
              <w:t>Provides draft revision</w:t>
            </w:r>
          </w:p>
          <w:p w14:paraId="233B0846" w14:textId="77777777" w:rsidR="00F82989" w:rsidRDefault="00F82989" w:rsidP="00D234F1">
            <w:pPr>
              <w:rPr>
                <w:rFonts w:eastAsia="Batang" w:cs="Arial"/>
                <w:lang w:eastAsia="ko-KR"/>
              </w:rPr>
            </w:pPr>
          </w:p>
        </w:tc>
      </w:tr>
      <w:tr w:rsidR="00F82989" w:rsidRPr="00D95972" w14:paraId="258A7498" w14:textId="77777777" w:rsidTr="00E063DD">
        <w:tc>
          <w:tcPr>
            <w:tcW w:w="976" w:type="dxa"/>
            <w:tcBorders>
              <w:top w:val="nil"/>
              <w:left w:val="thinThickThinSmallGap" w:sz="24" w:space="0" w:color="auto"/>
              <w:bottom w:val="nil"/>
            </w:tcBorders>
            <w:shd w:val="clear" w:color="auto" w:fill="auto"/>
          </w:tcPr>
          <w:p w14:paraId="1DF120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4675FC8B"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37663F82" w14:textId="77777777" w:rsidR="00F82989" w:rsidRPr="00945BE1" w:rsidRDefault="00F82989" w:rsidP="00D234F1">
            <w:pPr>
              <w:overflowPunct/>
              <w:autoSpaceDE/>
              <w:autoSpaceDN/>
              <w:adjustRightInd/>
              <w:textAlignment w:val="auto"/>
            </w:pPr>
            <w:r w:rsidRPr="00E66FE3">
              <w:t>C1-220689</w:t>
            </w:r>
          </w:p>
        </w:tc>
        <w:tc>
          <w:tcPr>
            <w:tcW w:w="4191" w:type="dxa"/>
            <w:gridSpan w:val="3"/>
            <w:tcBorders>
              <w:top w:val="single" w:sz="4" w:space="0" w:color="auto"/>
              <w:bottom w:val="single" w:sz="4" w:space="0" w:color="auto"/>
            </w:tcBorders>
            <w:shd w:val="clear" w:color="auto" w:fill="auto"/>
          </w:tcPr>
          <w:p w14:paraId="689F1DFD" w14:textId="77777777" w:rsidR="00F82989" w:rsidRDefault="00F82989" w:rsidP="00D234F1">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auto"/>
          </w:tcPr>
          <w:p w14:paraId="3B4E62DB"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49332D45"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5C955E" w14:textId="0C1EBD24" w:rsidR="00F82989" w:rsidRDefault="00E063DD" w:rsidP="00D234F1">
            <w:pPr>
              <w:rPr>
                <w:rFonts w:eastAsia="Batang" w:cs="Arial"/>
                <w:b/>
                <w:bCs/>
                <w:lang w:eastAsia="ko-KR"/>
              </w:rPr>
            </w:pPr>
            <w:r>
              <w:rPr>
                <w:rFonts w:eastAsia="Batang" w:cs="Arial"/>
                <w:b/>
                <w:bCs/>
                <w:lang w:eastAsia="ko-KR"/>
              </w:rPr>
              <w:t>Postponed</w:t>
            </w:r>
          </w:p>
          <w:p w14:paraId="124AD051" w14:textId="5B267CC7" w:rsidR="00E063DD" w:rsidRDefault="00E063DD" w:rsidP="00D234F1">
            <w:pPr>
              <w:rPr>
                <w:rFonts w:eastAsia="Batang" w:cs="Arial"/>
                <w:b/>
                <w:bCs/>
                <w:lang w:eastAsia="ko-KR"/>
              </w:rPr>
            </w:pPr>
          </w:p>
          <w:p w14:paraId="6E8DD7D3" w14:textId="77777777" w:rsidR="00E063DD" w:rsidRPr="00FB50A7" w:rsidRDefault="00E063DD" w:rsidP="00D234F1">
            <w:pPr>
              <w:rPr>
                <w:rFonts w:eastAsia="Batang" w:cs="Arial"/>
                <w:b/>
                <w:bCs/>
                <w:lang w:eastAsia="ko-KR"/>
              </w:rPr>
            </w:pPr>
          </w:p>
          <w:p w14:paraId="39DB272B" w14:textId="225C37E7" w:rsidR="00F82989" w:rsidRDefault="00F82989" w:rsidP="00D234F1">
            <w:pPr>
              <w:rPr>
                <w:rFonts w:eastAsia="Batang" w:cs="Arial"/>
                <w:lang w:eastAsia="ko-KR"/>
              </w:rPr>
            </w:pPr>
            <w:r>
              <w:rPr>
                <w:rFonts w:eastAsia="Batang" w:cs="Arial"/>
                <w:lang w:eastAsia="ko-KR"/>
              </w:rPr>
              <w:t>Revision of C1-220247</w:t>
            </w:r>
          </w:p>
          <w:p w14:paraId="46D94D11" w14:textId="196E6F34" w:rsidR="00E1169E" w:rsidRDefault="00E1169E" w:rsidP="00D234F1">
            <w:pPr>
              <w:rPr>
                <w:rFonts w:eastAsia="Batang" w:cs="Arial"/>
                <w:lang w:eastAsia="ko-KR"/>
              </w:rPr>
            </w:pPr>
          </w:p>
          <w:p w14:paraId="3CACD231" w14:textId="79686898" w:rsidR="00E1169E" w:rsidRDefault="00E1169E" w:rsidP="00D234F1">
            <w:pPr>
              <w:rPr>
                <w:rFonts w:eastAsia="Batang" w:cs="Arial"/>
                <w:lang w:eastAsia="ko-KR"/>
              </w:rPr>
            </w:pPr>
            <w:r>
              <w:rPr>
                <w:rFonts w:eastAsia="Batang" w:cs="Arial"/>
                <w:lang w:eastAsia="ko-KR"/>
              </w:rPr>
              <w:t>Sapan Fri 1211</w:t>
            </w:r>
          </w:p>
          <w:p w14:paraId="35817BF1" w14:textId="2FD7095E" w:rsidR="00E1169E" w:rsidRDefault="00E1169E" w:rsidP="00D234F1">
            <w:pPr>
              <w:rPr>
                <w:rFonts w:eastAsia="Batang" w:cs="Arial"/>
                <w:lang w:eastAsia="ko-KR"/>
              </w:rPr>
            </w:pPr>
            <w:r>
              <w:rPr>
                <w:rFonts w:eastAsia="Batang" w:cs="Arial"/>
                <w:lang w:eastAsia="ko-KR"/>
              </w:rPr>
              <w:t>Request to postpone</w:t>
            </w:r>
          </w:p>
          <w:p w14:paraId="678F2D0B" w14:textId="7ABFED4A" w:rsidR="00E1169E" w:rsidRDefault="00E1169E" w:rsidP="00D234F1">
            <w:pPr>
              <w:rPr>
                <w:rFonts w:eastAsia="Batang" w:cs="Arial"/>
                <w:lang w:eastAsia="ko-KR"/>
              </w:rPr>
            </w:pPr>
          </w:p>
          <w:p w14:paraId="2FFF181C" w14:textId="77777777" w:rsidR="00E1169E" w:rsidRDefault="00E1169E" w:rsidP="00D234F1">
            <w:pPr>
              <w:rPr>
                <w:rFonts w:eastAsia="Batang" w:cs="Arial"/>
                <w:lang w:eastAsia="ko-KR"/>
              </w:rPr>
            </w:pPr>
          </w:p>
          <w:p w14:paraId="277A654E" w14:textId="77777777" w:rsidR="00F82989" w:rsidRDefault="00F82989" w:rsidP="00D234F1">
            <w:pPr>
              <w:rPr>
                <w:rFonts w:eastAsia="Batang" w:cs="Arial"/>
                <w:lang w:eastAsia="ko-KR"/>
              </w:rPr>
            </w:pPr>
          </w:p>
          <w:p w14:paraId="1D8D1C28" w14:textId="77777777" w:rsidR="00F82989" w:rsidRDefault="00F82989" w:rsidP="00D234F1">
            <w:pPr>
              <w:rPr>
                <w:rFonts w:eastAsia="Batang" w:cs="Arial"/>
                <w:lang w:eastAsia="ko-KR"/>
              </w:rPr>
            </w:pPr>
            <w:r>
              <w:rPr>
                <w:rFonts w:eastAsia="Batang" w:cs="Arial"/>
                <w:lang w:eastAsia="ko-KR"/>
              </w:rPr>
              <w:t>------------------------------------------------------------</w:t>
            </w:r>
          </w:p>
          <w:p w14:paraId="497DF48F" w14:textId="77777777" w:rsidR="00F82989" w:rsidRDefault="00F82989" w:rsidP="00D234F1">
            <w:pPr>
              <w:rPr>
                <w:rFonts w:eastAsia="Batang" w:cs="Arial"/>
                <w:lang w:eastAsia="ko-KR"/>
              </w:rPr>
            </w:pPr>
            <w:r>
              <w:rPr>
                <w:rFonts w:eastAsia="Batang" w:cs="Arial"/>
                <w:lang w:eastAsia="ko-KR"/>
              </w:rPr>
              <w:t>Sapan Mon 7:06</w:t>
            </w:r>
          </w:p>
          <w:p w14:paraId="001BFD7A" w14:textId="77777777" w:rsidR="00F82989" w:rsidRDefault="00F82989" w:rsidP="00D234F1">
            <w:pPr>
              <w:rPr>
                <w:rFonts w:eastAsia="Batang" w:cs="Arial"/>
                <w:lang w:eastAsia="ko-KR"/>
              </w:rPr>
            </w:pPr>
            <w:r>
              <w:rPr>
                <w:rFonts w:eastAsia="Batang" w:cs="Arial"/>
                <w:lang w:eastAsia="ko-KR"/>
              </w:rPr>
              <w:t>Questions for clarification</w:t>
            </w:r>
          </w:p>
          <w:p w14:paraId="4CD7D789" w14:textId="77777777" w:rsidR="00F82989" w:rsidRDefault="00F82989" w:rsidP="00D234F1">
            <w:pPr>
              <w:rPr>
                <w:rFonts w:eastAsia="Batang" w:cs="Arial"/>
                <w:lang w:eastAsia="ko-KR"/>
              </w:rPr>
            </w:pPr>
          </w:p>
          <w:p w14:paraId="0F746EAD" w14:textId="77777777" w:rsidR="00F82989" w:rsidRDefault="00F82989" w:rsidP="00D234F1">
            <w:pPr>
              <w:rPr>
                <w:rFonts w:eastAsia="Batang" w:cs="Arial"/>
                <w:lang w:eastAsia="ko-KR"/>
              </w:rPr>
            </w:pPr>
            <w:r>
              <w:rPr>
                <w:rFonts w:eastAsia="Batang" w:cs="Arial"/>
                <w:lang w:eastAsia="ko-KR"/>
              </w:rPr>
              <w:t>Shuang Mon 16:01</w:t>
            </w:r>
          </w:p>
          <w:p w14:paraId="00C6A4CA" w14:textId="77777777" w:rsidR="00F82989" w:rsidRDefault="00F82989" w:rsidP="00D234F1">
            <w:pPr>
              <w:rPr>
                <w:rFonts w:eastAsia="Batang" w:cs="Arial"/>
                <w:lang w:eastAsia="ko-KR"/>
              </w:rPr>
            </w:pPr>
            <w:r>
              <w:rPr>
                <w:rFonts w:eastAsia="Batang" w:cs="Arial"/>
                <w:lang w:eastAsia="ko-KR"/>
              </w:rPr>
              <w:t>Answers Sapan</w:t>
            </w:r>
          </w:p>
          <w:p w14:paraId="5FAC86DD" w14:textId="77777777" w:rsidR="00F82989" w:rsidRDefault="00F82989" w:rsidP="00D234F1">
            <w:pPr>
              <w:rPr>
                <w:rFonts w:eastAsia="Batang" w:cs="Arial"/>
                <w:lang w:eastAsia="ko-KR"/>
              </w:rPr>
            </w:pPr>
          </w:p>
          <w:p w14:paraId="78BEAFF0" w14:textId="77777777" w:rsidR="00F82989" w:rsidRDefault="00F82989" w:rsidP="00D234F1">
            <w:pPr>
              <w:rPr>
                <w:rFonts w:eastAsia="Batang" w:cs="Arial"/>
                <w:lang w:eastAsia="ko-KR"/>
              </w:rPr>
            </w:pPr>
            <w:r>
              <w:rPr>
                <w:rFonts w:eastAsia="Batang" w:cs="Arial"/>
                <w:lang w:eastAsia="ko-KR"/>
              </w:rPr>
              <w:t>Shuang Tue 4:24</w:t>
            </w:r>
          </w:p>
          <w:p w14:paraId="467085D2" w14:textId="77777777" w:rsidR="00F82989" w:rsidRDefault="00F82989" w:rsidP="00D234F1">
            <w:pPr>
              <w:rPr>
                <w:rFonts w:eastAsia="Batang" w:cs="Arial"/>
                <w:lang w:eastAsia="ko-KR"/>
              </w:rPr>
            </w:pPr>
            <w:r>
              <w:rPr>
                <w:rFonts w:eastAsia="Batang" w:cs="Arial"/>
                <w:lang w:eastAsia="ko-KR"/>
              </w:rPr>
              <w:t>Provides draft revision</w:t>
            </w:r>
          </w:p>
          <w:p w14:paraId="65CA9809" w14:textId="77777777" w:rsidR="00F82989" w:rsidRDefault="00F82989" w:rsidP="00D234F1">
            <w:pPr>
              <w:rPr>
                <w:rFonts w:eastAsia="Batang" w:cs="Arial"/>
                <w:lang w:eastAsia="ko-KR"/>
              </w:rPr>
            </w:pPr>
          </w:p>
          <w:p w14:paraId="28378DCD" w14:textId="77777777" w:rsidR="00F82989" w:rsidRDefault="00F82989" w:rsidP="00D234F1">
            <w:pPr>
              <w:rPr>
                <w:rFonts w:eastAsia="Batang" w:cs="Arial"/>
                <w:lang w:eastAsia="ko-KR"/>
              </w:rPr>
            </w:pPr>
            <w:r>
              <w:rPr>
                <w:rFonts w:eastAsia="Batang" w:cs="Arial"/>
                <w:lang w:eastAsia="ko-KR"/>
              </w:rPr>
              <w:t>Sapan Tue 6:49</w:t>
            </w:r>
          </w:p>
          <w:p w14:paraId="7647C6F6" w14:textId="77777777" w:rsidR="00F82989" w:rsidRDefault="00F82989" w:rsidP="00D234F1">
            <w:pPr>
              <w:rPr>
                <w:rFonts w:eastAsia="Batang" w:cs="Arial"/>
                <w:lang w:eastAsia="ko-KR"/>
              </w:rPr>
            </w:pPr>
            <w:r>
              <w:rPr>
                <w:rFonts w:eastAsia="Batang" w:cs="Arial"/>
                <w:lang w:eastAsia="ko-KR"/>
              </w:rPr>
              <w:t>Questions for clarification</w:t>
            </w:r>
          </w:p>
          <w:p w14:paraId="3AA8D53C" w14:textId="77777777" w:rsidR="00F82989" w:rsidRDefault="00F82989" w:rsidP="00D234F1">
            <w:pPr>
              <w:rPr>
                <w:rFonts w:eastAsia="Batang" w:cs="Arial"/>
                <w:lang w:eastAsia="ko-KR"/>
              </w:rPr>
            </w:pPr>
          </w:p>
          <w:p w14:paraId="7A094106" w14:textId="77777777" w:rsidR="00F82989" w:rsidRDefault="00F82989" w:rsidP="00D234F1">
            <w:pPr>
              <w:rPr>
                <w:rFonts w:eastAsia="Batang" w:cs="Arial"/>
                <w:lang w:eastAsia="ko-KR"/>
              </w:rPr>
            </w:pPr>
            <w:r>
              <w:rPr>
                <w:rFonts w:eastAsia="Batang" w:cs="Arial"/>
                <w:lang w:eastAsia="ko-KR"/>
              </w:rPr>
              <w:t>Shuang Tue 12:32</w:t>
            </w:r>
          </w:p>
          <w:p w14:paraId="50108867" w14:textId="77777777" w:rsidR="00F82989" w:rsidRDefault="00F82989" w:rsidP="00D234F1">
            <w:pPr>
              <w:rPr>
                <w:rFonts w:eastAsia="Batang" w:cs="Arial"/>
                <w:lang w:eastAsia="ko-KR"/>
              </w:rPr>
            </w:pPr>
            <w:r>
              <w:rPr>
                <w:rFonts w:eastAsia="Batang" w:cs="Arial"/>
                <w:lang w:eastAsia="ko-KR"/>
              </w:rPr>
              <w:t>Answers Sapan</w:t>
            </w:r>
          </w:p>
          <w:p w14:paraId="254DAFC3" w14:textId="77777777" w:rsidR="00F82989" w:rsidRDefault="00F82989" w:rsidP="00D234F1">
            <w:pPr>
              <w:rPr>
                <w:rFonts w:eastAsia="Batang" w:cs="Arial"/>
                <w:lang w:eastAsia="ko-KR"/>
              </w:rPr>
            </w:pPr>
          </w:p>
          <w:p w14:paraId="305C853C" w14:textId="77777777" w:rsidR="00F82989" w:rsidRDefault="00F82989" w:rsidP="00D234F1">
            <w:pPr>
              <w:rPr>
                <w:rFonts w:eastAsia="Batang" w:cs="Arial"/>
                <w:lang w:eastAsia="ko-KR"/>
              </w:rPr>
            </w:pPr>
            <w:r>
              <w:rPr>
                <w:rFonts w:eastAsia="Batang" w:cs="Arial"/>
                <w:lang w:eastAsia="ko-KR"/>
              </w:rPr>
              <w:t>Sapan Wed 10:29</w:t>
            </w:r>
          </w:p>
          <w:p w14:paraId="68702DE1" w14:textId="77777777" w:rsidR="00F82989" w:rsidRDefault="00F82989" w:rsidP="00D234F1">
            <w:pPr>
              <w:rPr>
                <w:rFonts w:eastAsia="Batang" w:cs="Arial"/>
                <w:lang w:eastAsia="ko-KR"/>
              </w:rPr>
            </w:pPr>
            <w:r>
              <w:rPr>
                <w:rFonts w:eastAsia="Batang" w:cs="Arial"/>
                <w:lang w:eastAsia="ko-KR"/>
              </w:rPr>
              <w:t>Rev required</w:t>
            </w:r>
          </w:p>
          <w:p w14:paraId="329CFDD6" w14:textId="77777777" w:rsidR="00F82989" w:rsidRDefault="00F82989" w:rsidP="00D234F1">
            <w:pPr>
              <w:rPr>
                <w:rFonts w:eastAsia="Batang" w:cs="Arial"/>
                <w:lang w:eastAsia="ko-KR"/>
              </w:rPr>
            </w:pPr>
          </w:p>
          <w:p w14:paraId="4BC2C033" w14:textId="77777777" w:rsidR="00F82989" w:rsidRDefault="00F82989" w:rsidP="00D234F1">
            <w:pPr>
              <w:rPr>
                <w:rFonts w:eastAsia="Batang" w:cs="Arial"/>
                <w:lang w:eastAsia="ko-KR"/>
              </w:rPr>
            </w:pPr>
            <w:r>
              <w:rPr>
                <w:rFonts w:eastAsia="Batang" w:cs="Arial"/>
                <w:lang w:eastAsia="ko-KR"/>
              </w:rPr>
              <w:t>Shuang Wed 12:23</w:t>
            </w:r>
          </w:p>
          <w:p w14:paraId="09544CFB" w14:textId="77777777" w:rsidR="00F82989" w:rsidRDefault="00F82989" w:rsidP="00D234F1">
            <w:pPr>
              <w:rPr>
                <w:rFonts w:eastAsia="Batang" w:cs="Arial"/>
                <w:lang w:eastAsia="ko-KR"/>
              </w:rPr>
            </w:pPr>
            <w:r>
              <w:rPr>
                <w:rFonts w:eastAsia="Batang" w:cs="Arial"/>
                <w:lang w:eastAsia="ko-KR"/>
              </w:rPr>
              <w:t>Answers Sapan</w:t>
            </w:r>
          </w:p>
          <w:p w14:paraId="0219F49B" w14:textId="77777777" w:rsidR="00F82989" w:rsidRDefault="00F82989" w:rsidP="00D234F1">
            <w:pPr>
              <w:rPr>
                <w:rFonts w:eastAsia="Batang" w:cs="Arial"/>
                <w:lang w:eastAsia="ko-KR"/>
              </w:rPr>
            </w:pPr>
          </w:p>
          <w:p w14:paraId="38C9935C" w14:textId="77777777" w:rsidR="00F82989" w:rsidRDefault="00F82989" w:rsidP="00D234F1">
            <w:pPr>
              <w:rPr>
                <w:rFonts w:eastAsia="Batang" w:cs="Arial"/>
                <w:lang w:eastAsia="ko-KR"/>
              </w:rPr>
            </w:pPr>
            <w:r>
              <w:rPr>
                <w:rFonts w:eastAsia="Batang" w:cs="Arial"/>
                <w:lang w:eastAsia="ko-KR"/>
              </w:rPr>
              <w:t>Yue Wed 16:54</w:t>
            </w:r>
          </w:p>
          <w:p w14:paraId="2826FAFB" w14:textId="77777777" w:rsidR="00F82989" w:rsidRDefault="00F82989" w:rsidP="00D234F1">
            <w:pPr>
              <w:rPr>
                <w:rFonts w:eastAsia="Batang" w:cs="Arial"/>
                <w:lang w:eastAsia="ko-KR"/>
              </w:rPr>
            </w:pPr>
            <w:r>
              <w:rPr>
                <w:rFonts w:eastAsia="Batang" w:cs="Arial"/>
                <w:lang w:eastAsia="ko-KR"/>
              </w:rPr>
              <w:t>Answers Sapan</w:t>
            </w:r>
          </w:p>
          <w:p w14:paraId="7A772F65" w14:textId="77777777" w:rsidR="00F82989" w:rsidRDefault="00F82989" w:rsidP="00D234F1">
            <w:pPr>
              <w:rPr>
                <w:rFonts w:eastAsia="Batang" w:cs="Arial"/>
                <w:lang w:eastAsia="ko-KR"/>
              </w:rPr>
            </w:pPr>
          </w:p>
          <w:p w14:paraId="49622915" w14:textId="77777777" w:rsidR="00F82989" w:rsidRDefault="00F82989" w:rsidP="00D234F1">
            <w:pPr>
              <w:rPr>
                <w:rFonts w:eastAsia="Batang" w:cs="Arial"/>
                <w:lang w:eastAsia="ko-KR"/>
              </w:rPr>
            </w:pPr>
            <w:r>
              <w:rPr>
                <w:rFonts w:eastAsia="Batang" w:cs="Arial"/>
                <w:lang w:eastAsia="ko-KR"/>
              </w:rPr>
              <w:t>Helen Thu 2:57</w:t>
            </w:r>
          </w:p>
          <w:p w14:paraId="55CED9FA" w14:textId="77777777" w:rsidR="00F82989" w:rsidRDefault="00F82989" w:rsidP="00D234F1">
            <w:pPr>
              <w:rPr>
                <w:rFonts w:eastAsia="Batang" w:cs="Arial"/>
                <w:lang w:eastAsia="ko-KR"/>
              </w:rPr>
            </w:pPr>
            <w:r>
              <w:rPr>
                <w:rFonts w:eastAsia="Batang" w:cs="Arial"/>
                <w:lang w:eastAsia="ko-KR"/>
              </w:rPr>
              <w:t>Provides view</w:t>
            </w:r>
          </w:p>
          <w:p w14:paraId="7B8D335E" w14:textId="77777777" w:rsidR="00F82989" w:rsidRDefault="00F82989" w:rsidP="00D234F1">
            <w:pPr>
              <w:rPr>
                <w:rFonts w:eastAsia="Batang" w:cs="Arial"/>
                <w:lang w:eastAsia="ko-KR"/>
              </w:rPr>
            </w:pPr>
          </w:p>
          <w:p w14:paraId="72F89E66" w14:textId="77777777" w:rsidR="00F82989" w:rsidRDefault="00F82989" w:rsidP="00D234F1">
            <w:pPr>
              <w:rPr>
                <w:rFonts w:eastAsia="Batang" w:cs="Arial"/>
                <w:lang w:eastAsia="ko-KR"/>
              </w:rPr>
            </w:pPr>
            <w:r>
              <w:rPr>
                <w:rFonts w:eastAsia="Batang" w:cs="Arial"/>
                <w:lang w:eastAsia="ko-KR"/>
              </w:rPr>
              <w:t>Sapan Thu 4:35</w:t>
            </w:r>
          </w:p>
          <w:p w14:paraId="46E195A2" w14:textId="77777777" w:rsidR="00F82989" w:rsidRDefault="00F82989" w:rsidP="00D234F1">
            <w:pPr>
              <w:rPr>
                <w:rFonts w:eastAsia="Batang" w:cs="Arial"/>
                <w:lang w:eastAsia="ko-KR"/>
              </w:rPr>
            </w:pPr>
            <w:r>
              <w:rPr>
                <w:rFonts w:eastAsia="Batang" w:cs="Arial"/>
                <w:lang w:eastAsia="ko-KR"/>
              </w:rPr>
              <w:t>Rev required</w:t>
            </w:r>
          </w:p>
          <w:p w14:paraId="573634F4" w14:textId="77777777" w:rsidR="00F82989" w:rsidRDefault="00F82989" w:rsidP="00D234F1">
            <w:pPr>
              <w:rPr>
                <w:rFonts w:eastAsia="Batang" w:cs="Arial"/>
                <w:lang w:eastAsia="ko-KR"/>
              </w:rPr>
            </w:pPr>
          </w:p>
          <w:p w14:paraId="559A4AF5" w14:textId="77777777" w:rsidR="00F82989" w:rsidRDefault="00F82989" w:rsidP="00D234F1">
            <w:pPr>
              <w:rPr>
                <w:rFonts w:eastAsia="Batang" w:cs="Arial"/>
                <w:lang w:eastAsia="ko-KR"/>
              </w:rPr>
            </w:pPr>
            <w:r>
              <w:rPr>
                <w:rFonts w:eastAsia="Batang" w:cs="Arial"/>
                <w:lang w:eastAsia="ko-KR"/>
              </w:rPr>
              <w:t>Sapan Thu 5:01</w:t>
            </w:r>
          </w:p>
          <w:p w14:paraId="1B3A7C70" w14:textId="77777777" w:rsidR="00F82989" w:rsidRDefault="00F82989" w:rsidP="00D234F1">
            <w:pPr>
              <w:rPr>
                <w:rFonts w:eastAsia="Batang" w:cs="Arial"/>
                <w:lang w:eastAsia="ko-KR"/>
              </w:rPr>
            </w:pPr>
            <w:r>
              <w:rPr>
                <w:rFonts w:eastAsia="Batang" w:cs="Arial"/>
                <w:lang w:eastAsia="ko-KR"/>
              </w:rPr>
              <w:t>Answer Helen</w:t>
            </w:r>
          </w:p>
          <w:p w14:paraId="2DC48997" w14:textId="77777777" w:rsidR="00F82989" w:rsidRDefault="00F82989" w:rsidP="00D234F1">
            <w:pPr>
              <w:rPr>
                <w:rFonts w:eastAsia="Batang" w:cs="Arial"/>
                <w:lang w:eastAsia="ko-KR"/>
              </w:rPr>
            </w:pPr>
          </w:p>
          <w:p w14:paraId="67DF2278" w14:textId="77777777" w:rsidR="00F82989" w:rsidRDefault="00F82989" w:rsidP="00D234F1">
            <w:pPr>
              <w:rPr>
                <w:rFonts w:eastAsia="Batang" w:cs="Arial"/>
                <w:lang w:eastAsia="ko-KR"/>
              </w:rPr>
            </w:pPr>
            <w:r>
              <w:rPr>
                <w:rFonts w:eastAsia="Batang" w:cs="Arial"/>
                <w:lang w:eastAsia="ko-KR"/>
              </w:rPr>
              <w:t>Shuang Thu 7:10</w:t>
            </w:r>
          </w:p>
          <w:p w14:paraId="763A53C5" w14:textId="77777777" w:rsidR="00F82989" w:rsidRDefault="00F82989" w:rsidP="00D234F1">
            <w:pPr>
              <w:rPr>
                <w:rFonts w:eastAsia="Batang" w:cs="Arial"/>
                <w:lang w:eastAsia="ko-KR"/>
              </w:rPr>
            </w:pPr>
            <w:r>
              <w:rPr>
                <w:rFonts w:eastAsia="Batang" w:cs="Arial"/>
                <w:lang w:eastAsia="ko-KR"/>
              </w:rPr>
              <w:t>Makes proposal</w:t>
            </w:r>
          </w:p>
          <w:p w14:paraId="36ACA846" w14:textId="77777777" w:rsidR="00F82989" w:rsidRDefault="00F82989" w:rsidP="00D234F1">
            <w:pPr>
              <w:rPr>
                <w:rFonts w:eastAsia="Batang" w:cs="Arial"/>
                <w:lang w:eastAsia="ko-KR"/>
              </w:rPr>
            </w:pPr>
          </w:p>
          <w:p w14:paraId="18C05B13" w14:textId="77777777" w:rsidR="00F82989" w:rsidRDefault="00F82989" w:rsidP="00D234F1">
            <w:pPr>
              <w:rPr>
                <w:rFonts w:eastAsia="Batang" w:cs="Arial"/>
                <w:lang w:eastAsia="ko-KR"/>
              </w:rPr>
            </w:pPr>
            <w:r>
              <w:rPr>
                <w:rFonts w:eastAsia="Batang" w:cs="Arial"/>
                <w:lang w:eastAsia="ko-KR"/>
              </w:rPr>
              <w:t>Helen Thu 7:40</w:t>
            </w:r>
          </w:p>
          <w:p w14:paraId="2672B2FB" w14:textId="77777777" w:rsidR="00F82989" w:rsidRDefault="00F82989" w:rsidP="00D234F1">
            <w:pPr>
              <w:rPr>
                <w:rFonts w:eastAsia="Batang" w:cs="Arial"/>
                <w:lang w:eastAsia="ko-KR"/>
              </w:rPr>
            </w:pPr>
            <w:r>
              <w:rPr>
                <w:rFonts w:eastAsia="Batang" w:cs="Arial"/>
                <w:lang w:eastAsia="ko-KR"/>
              </w:rPr>
              <w:t>Responds to Sapan</w:t>
            </w:r>
          </w:p>
          <w:p w14:paraId="1949212D" w14:textId="77777777" w:rsidR="00F82989" w:rsidRDefault="00F82989" w:rsidP="00D234F1">
            <w:pPr>
              <w:rPr>
                <w:rFonts w:eastAsia="Batang" w:cs="Arial"/>
                <w:lang w:eastAsia="ko-KR"/>
              </w:rPr>
            </w:pPr>
          </w:p>
        </w:tc>
      </w:tr>
      <w:tr w:rsidR="00F82989" w:rsidRPr="00D95972" w14:paraId="07FC2A5D" w14:textId="77777777" w:rsidTr="00E063DD">
        <w:tc>
          <w:tcPr>
            <w:tcW w:w="976" w:type="dxa"/>
            <w:tcBorders>
              <w:top w:val="nil"/>
              <w:left w:val="thinThickThinSmallGap" w:sz="24" w:space="0" w:color="auto"/>
              <w:bottom w:val="nil"/>
            </w:tcBorders>
            <w:shd w:val="clear" w:color="auto" w:fill="auto"/>
          </w:tcPr>
          <w:p w14:paraId="4BA7BC5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CF2311F"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72535D55" w14:textId="3EE06C77" w:rsidR="00F82989" w:rsidRPr="00945BE1" w:rsidRDefault="00F82989" w:rsidP="00D234F1">
            <w:pPr>
              <w:overflowPunct/>
              <w:autoSpaceDE/>
              <w:autoSpaceDN/>
              <w:adjustRightInd/>
              <w:textAlignment w:val="auto"/>
            </w:pPr>
            <w:r w:rsidRPr="00873C3C">
              <w:t>C1-2</w:t>
            </w:r>
            <w:r w:rsidR="00E063DD">
              <w:softHyphen/>
            </w:r>
          </w:p>
        </w:tc>
        <w:tc>
          <w:tcPr>
            <w:tcW w:w="4191" w:type="dxa"/>
            <w:gridSpan w:val="3"/>
            <w:tcBorders>
              <w:top w:val="single" w:sz="4" w:space="0" w:color="auto"/>
              <w:bottom w:val="single" w:sz="4" w:space="0" w:color="auto"/>
            </w:tcBorders>
            <w:shd w:val="clear" w:color="auto" w:fill="auto"/>
          </w:tcPr>
          <w:p w14:paraId="03307574" w14:textId="77777777" w:rsidR="00F82989" w:rsidRDefault="00F82989" w:rsidP="00D234F1">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auto"/>
          </w:tcPr>
          <w:p w14:paraId="75168215"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7B896081"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0029FC" w14:textId="77777777" w:rsidR="00E063DD" w:rsidRDefault="00E063DD" w:rsidP="00D234F1">
            <w:pPr>
              <w:rPr>
                <w:rFonts w:eastAsia="Batang" w:cs="Arial"/>
                <w:lang w:eastAsia="ko-KR"/>
              </w:rPr>
            </w:pPr>
            <w:r>
              <w:rPr>
                <w:rFonts w:eastAsia="Batang" w:cs="Arial"/>
                <w:lang w:eastAsia="ko-KR"/>
              </w:rPr>
              <w:t>Postponed</w:t>
            </w:r>
          </w:p>
          <w:p w14:paraId="096573CD" w14:textId="77777777" w:rsidR="00E063DD" w:rsidRDefault="00E063DD" w:rsidP="00D234F1">
            <w:pPr>
              <w:rPr>
                <w:rFonts w:eastAsia="Batang" w:cs="Arial"/>
                <w:lang w:eastAsia="ko-KR"/>
              </w:rPr>
            </w:pPr>
          </w:p>
          <w:p w14:paraId="4D4B1D5F" w14:textId="10578A68" w:rsidR="00F82989" w:rsidRDefault="00F82989" w:rsidP="00D234F1">
            <w:pPr>
              <w:rPr>
                <w:rFonts w:eastAsia="Batang" w:cs="Arial"/>
                <w:lang w:eastAsia="ko-KR"/>
              </w:rPr>
            </w:pPr>
            <w:r>
              <w:rPr>
                <w:rFonts w:eastAsia="Batang" w:cs="Arial"/>
                <w:lang w:eastAsia="ko-KR"/>
              </w:rPr>
              <w:t>Revision of C1-220248</w:t>
            </w:r>
          </w:p>
          <w:p w14:paraId="55B29AC7" w14:textId="3ABF3630" w:rsidR="00F82989" w:rsidRDefault="00F82989" w:rsidP="00D234F1">
            <w:pPr>
              <w:rPr>
                <w:rFonts w:eastAsia="Batang" w:cs="Arial"/>
                <w:lang w:eastAsia="ko-KR"/>
              </w:rPr>
            </w:pPr>
          </w:p>
          <w:p w14:paraId="56ABD30E" w14:textId="77777777" w:rsidR="009F235F" w:rsidRDefault="009F235F" w:rsidP="009F235F">
            <w:pPr>
              <w:rPr>
                <w:rFonts w:eastAsia="Batang" w:cs="Arial"/>
                <w:lang w:eastAsia="ko-KR"/>
              </w:rPr>
            </w:pPr>
            <w:r>
              <w:rPr>
                <w:rFonts w:eastAsia="Batang" w:cs="Arial"/>
                <w:lang w:eastAsia="ko-KR"/>
              </w:rPr>
              <w:t>Ivo Fri 1205</w:t>
            </w:r>
          </w:p>
          <w:p w14:paraId="18CCB13B" w14:textId="77777777" w:rsidR="009F235F" w:rsidRDefault="009F235F" w:rsidP="009F235F">
            <w:pPr>
              <w:rPr>
                <w:rFonts w:eastAsia="Batang" w:cs="Arial"/>
                <w:lang w:eastAsia="ko-KR"/>
              </w:rPr>
            </w:pPr>
            <w:r>
              <w:rPr>
                <w:rFonts w:eastAsia="Batang" w:cs="Arial"/>
                <w:lang w:eastAsia="ko-KR"/>
              </w:rPr>
              <w:t>Request to postone</w:t>
            </w:r>
          </w:p>
          <w:p w14:paraId="548EA3BB" w14:textId="77777777" w:rsidR="009F235F" w:rsidRDefault="009F235F" w:rsidP="00D234F1">
            <w:pPr>
              <w:rPr>
                <w:rFonts w:eastAsia="Batang" w:cs="Arial"/>
                <w:lang w:eastAsia="ko-KR"/>
              </w:rPr>
            </w:pPr>
          </w:p>
          <w:p w14:paraId="3FE8B942" w14:textId="77777777" w:rsidR="00F82989" w:rsidRDefault="00F82989" w:rsidP="00D234F1">
            <w:pPr>
              <w:rPr>
                <w:rFonts w:eastAsia="Batang" w:cs="Arial"/>
                <w:lang w:eastAsia="ko-KR"/>
              </w:rPr>
            </w:pPr>
            <w:r>
              <w:rPr>
                <w:rFonts w:eastAsia="Batang" w:cs="Arial"/>
                <w:lang w:eastAsia="ko-KR"/>
              </w:rPr>
              <w:t>---------------------------------------------------------------</w:t>
            </w:r>
          </w:p>
          <w:p w14:paraId="5E17E135" w14:textId="77777777" w:rsidR="00F82989" w:rsidRDefault="00F82989" w:rsidP="00D234F1">
            <w:pPr>
              <w:rPr>
                <w:rFonts w:eastAsia="Batang" w:cs="Arial"/>
                <w:lang w:eastAsia="ko-KR"/>
              </w:rPr>
            </w:pPr>
            <w:r>
              <w:rPr>
                <w:rFonts w:eastAsia="Batang" w:cs="Arial"/>
                <w:lang w:eastAsia="ko-KR"/>
              </w:rPr>
              <w:t>Sapan Mon 7:16</w:t>
            </w:r>
          </w:p>
          <w:p w14:paraId="55278BFD" w14:textId="77777777" w:rsidR="00F82989" w:rsidRDefault="00F82989" w:rsidP="00D234F1">
            <w:pPr>
              <w:rPr>
                <w:rFonts w:eastAsia="Batang" w:cs="Arial"/>
                <w:lang w:eastAsia="ko-KR"/>
              </w:rPr>
            </w:pPr>
            <w:r>
              <w:rPr>
                <w:rFonts w:eastAsia="Batang" w:cs="Arial"/>
                <w:lang w:eastAsia="ko-KR"/>
              </w:rPr>
              <w:t>Questions for clarification</w:t>
            </w:r>
          </w:p>
          <w:p w14:paraId="69324BAA" w14:textId="77777777" w:rsidR="00F82989" w:rsidRDefault="00F82989" w:rsidP="00D234F1">
            <w:pPr>
              <w:rPr>
                <w:rFonts w:eastAsia="Batang" w:cs="Arial"/>
                <w:lang w:eastAsia="ko-KR"/>
              </w:rPr>
            </w:pPr>
          </w:p>
          <w:p w14:paraId="498DA208" w14:textId="77777777" w:rsidR="00F82989" w:rsidRDefault="00F82989" w:rsidP="00D234F1">
            <w:pPr>
              <w:rPr>
                <w:rFonts w:eastAsia="Batang" w:cs="Arial"/>
                <w:lang w:eastAsia="ko-KR"/>
              </w:rPr>
            </w:pPr>
            <w:r>
              <w:rPr>
                <w:rFonts w:eastAsia="Batang" w:cs="Arial"/>
                <w:lang w:eastAsia="ko-KR"/>
              </w:rPr>
              <w:t>Helen Tue 3:58</w:t>
            </w:r>
          </w:p>
          <w:p w14:paraId="598DEE9D" w14:textId="77777777" w:rsidR="00F82989" w:rsidRDefault="00F82989" w:rsidP="00D234F1">
            <w:pPr>
              <w:rPr>
                <w:rFonts w:eastAsia="Batang" w:cs="Arial"/>
                <w:lang w:eastAsia="ko-KR"/>
              </w:rPr>
            </w:pPr>
            <w:r>
              <w:rPr>
                <w:rFonts w:eastAsia="Batang" w:cs="Arial"/>
                <w:lang w:eastAsia="ko-KR"/>
              </w:rPr>
              <w:t>Rev required</w:t>
            </w:r>
          </w:p>
          <w:p w14:paraId="3507D17B" w14:textId="77777777" w:rsidR="00F82989" w:rsidRDefault="00F82989" w:rsidP="00D234F1">
            <w:pPr>
              <w:rPr>
                <w:rFonts w:eastAsia="Batang" w:cs="Arial"/>
                <w:lang w:eastAsia="ko-KR"/>
              </w:rPr>
            </w:pPr>
          </w:p>
        </w:tc>
      </w:tr>
      <w:tr w:rsidR="00F82989" w:rsidRPr="00D95972" w14:paraId="77628980" w14:textId="77777777" w:rsidTr="00E063DD">
        <w:tc>
          <w:tcPr>
            <w:tcW w:w="976" w:type="dxa"/>
            <w:tcBorders>
              <w:top w:val="nil"/>
              <w:left w:val="thinThickThinSmallGap" w:sz="24" w:space="0" w:color="auto"/>
              <w:bottom w:val="nil"/>
            </w:tcBorders>
            <w:shd w:val="clear" w:color="auto" w:fill="auto"/>
          </w:tcPr>
          <w:p w14:paraId="6FF1DA9E"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C5CDF6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1F24902" w14:textId="77777777" w:rsidR="00F82989" w:rsidRPr="003D1B76" w:rsidRDefault="00F82989" w:rsidP="00D234F1">
            <w:pPr>
              <w:overflowPunct/>
              <w:autoSpaceDE/>
              <w:autoSpaceDN/>
              <w:adjustRightInd/>
              <w:textAlignment w:val="auto"/>
            </w:pPr>
            <w:r w:rsidRPr="00945BE1">
              <w:t>C1-220691</w:t>
            </w:r>
          </w:p>
        </w:tc>
        <w:tc>
          <w:tcPr>
            <w:tcW w:w="4191" w:type="dxa"/>
            <w:gridSpan w:val="3"/>
            <w:tcBorders>
              <w:top w:val="single" w:sz="4" w:space="0" w:color="auto"/>
              <w:bottom w:val="single" w:sz="4" w:space="0" w:color="auto"/>
            </w:tcBorders>
            <w:shd w:val="clear" w:color="auto" w:fill="auto"/>
          </w:tcPr>
          <w:p w14:paraId="46E7911E" w14:textId="77777777" w:rsidR="00F82989" w:rsidRDefault="00F82989" w:rsidP="00D234F1">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auto"/>
          </w:tcPr>
          <w:p w14:paraId="3CB6F901"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527B6252"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7BE27" w14:textId="141845E9" w:rsidR="00F82989" w:rsidRPr="00FB50A7" w:rsidRDefault="00F82989" w:rsidP="00D234F1">
            <w:pPr>
              <w:rPr>
                <w:rFonts w:eastAsia="Batang" w:cs="Arial"/>
                <w:b/>
                <w:bCs/>
                <w:lang w:eastAsia="ko-KR"/>
              </w:rPr>
            </w:pPr>
            <w:r>
              <w:rPr>
                <w:rFonts w:eastAsia="Batang" w:cs="Arial"/>
                <w:lang w:eastAsia="ko-KR"/>
              </w:rPr>
              <w:t>Agreed</w:t>
            </w:r>
          </w:p>
          <w:p w14:paraId="38559B01" w14:textId="77777777" w:rsidR="00E063DD" w:rsidRDefault="00E063DD" w:rsidP="00D234F1">
            <w:pPr>
              <w:rPr>
                <w:rFonts w:eastAsia="Batang" w:cs="Arial"/>
                <w:lang w:eastAsia="ko-KR"/>
              </w:rPr>
            </w:pPr>
          </w:p>
          <w:p w14:paraId="26C6BA42" w14:textId="023EA53C" w:rsidR="00F82989" w:rsidRDefault="00F82989" w:rsidP="00D234F1">
            <w:pPr>
              <w:rPr>
                <w:rFonts w:eastAsia="Batang" w:cs="Arial"/>
                <w:lang w:eastAsia="ko-KR"/>
              </w:rPr>
            </w:pPr>
            <w:r>
              <w:rPr>
                <w:rFonts w:eastAsia="Batang" w:cs="Arial"/>
                <w:lang w:eastAsia="ko-KR"/>
              </w:rPr>
              <w:t>Revision of C1-220250</w:t>
            </w:r>
          </w:p>
          <w:p w14:paraId="30E43285" w14:textId="77777777" w:rsidR="00F82989" w:rsidRDefault="00F82989" w:rsidP="00D234F1">
            <w:pPr>
              <w:rPr>
                <w:rFonts w:eastAsia="Batang" w:cs="Arial"/>
                <w:lang w:eastAsia="ko-KR"/>
              </w:rPr>
            </w:pPr>
          </w:p>
          <w:p w14:paraId="3D72E92A" w14:textId="77777777" w:rsidR="00F82989" w:rsidRDefault="00F82989" w:rsidP="00D234F1">
            <w:pPr>
              <w:rPr>
                <w:rFonts w:eastAsia="Batang" w:cs="Arial"/>
                <w:lang w:eastAsia="ko-KR"/>
              </w:rPr>
            </w:pPr>
            <w:r>
              <w:rPr>
                <w:rFonts w:eastAsia="Batang" w:cs="Arial"/>
                <w:lang w:eastAsia="ko-KR"/>
              </w:rPr>
              <w:t>---------------------------------------------------------------</w:t>
            </w:r>
          </w:p>
          <w:p w14:paraId="7C67C9B8" w14:textId="77777777" w:rsidR="00F82989" w:rsidRDefault="00F82989" w:rsidP="00D234F1">
            <w:pPr>
              <w:rPr>
                <w:rFonts w:eastAsia="Batang" w:cs="Arial"/>
                <w:lang w:eastAsia="ko-KR"/>
              </w:rPr>
            </w:pPr>
            <w:r>
              <w:rPr>
                <w:rFonts w:eastAsia="Batang" w:cs="Arial"/>
                <w:lang w:eastAsia="ko-KR"/>
              </w:rPr>
              <w:t>Sapan Mon 7:18</w:t>
            </w:r>
          </w:p>
          <w:p w14:paraId="34B29367" w14:textId="77777777" w:rsidR="00F82989" w:rsidRDefault="00F82989" w:rsidP="00D234F1">
            <w:pPr>
              <w:rPr>
                <w:rFonts w:eastAsia="Batang" w:cs="Arial"/>
                <w:lang w:eastAsia="ko-KR"/>
              </w:rPr>
            </w:pPr>
            <w:r>
              <w:rPr>
                <w:rFonts w:eastAsia="Batang" w:cs="Arial"/>
                <w:lang w:eastAsia="ko-KR"/>
              </w:rPr>
              <w:t>Rev required</w:t>
            </w:r>
          </w:p>
          <w:p w14:paraId="41CD9E20" w14:textId="77777777" w:rsidR="00F82989" w:rsidRDefault="00F82989" w:rsidP="00D234F1">
            <w:pPr>
              <w:rPr>
                <w:rFonts w:eastAsia="Batang" w:cs="Arial"/>
                <w:lang w:eastAsia="ko-KR"/>
              </w:rPr>
            </w:pPr>
          </w:p>
          <w:p w14:paraId="083804F3" w14:textId="77777777" w:rsidR="00F82989" w:rsidRDefault="00F82989" w:rsidP="00D234F1">
            <w:pPr>
              <w:rPr>
                <w:rFonts w:eastAsia="Batang" w:cs="Arial"/>
                <w:lang w:eastAsia="ko-KR"/>
              </w:rPr>
            </w:pPr>
            <w:r>
              <w:rPr>
                <w:rFonts w:eastAsia="Batang" w:cs="Arial"/>
                <w:lang w:eastAsia="ko-KR"/>
              </w:rPr>
              <w:t>Shuang Mon 18:22</w:t>
            </w:r>
          </w:p>
          <w:p w14:paraId="68229127" w14:textId="77777777" w:rsidR="00F82989" w:rsidRDefault="00F82989" w:rsidP="00D234F1">
            <w:pPr>
              <w:rPr>
                <w:rFonts w:eastAsia="Batang" w:cs="Arial"/>
                <w:lang w:eastAsia="ko-KR"/>
              </w:rPr>
            </w:pPr>
            <w:r>
              <w:rPr>
                <w:rFonts w:eastAsia="Batang" w:cs="Arial"/>
                <w:lang w:eastAsia="ko-KR"/>
              </w:rPr>
              <w:t>Provides draft revision</w:t>
            </w:r>
          </w:p>
          <w:p w14:paraId="11276BD3" w14:textId="77777777" w:rsidR="00F82989" w:rsidRDefault="00F82989" w:rsidP="00D234F1">
            <w:pPr>
              <w:rPr>
                <w:rFonts w:eastAsia="Batang" w:cs="Arial"/>
                <w:lang w:eastAsia="ko-KR"/>
              </w:rPr>
            </w:pPr>
          </w:p>
          <w:p w14:paraId="30602B49" w14:textId="77777777" w:rsidR="00F82989" w:rsidRDefault="00F82989" w:rsidP="00D234F1">
            <w:pPr>
              <w:rPr>
                <w:rFonts w:eastAsia="Batang" w:cs="Arial"/>
                <w:lang w:eastAsia="ko-KR"/>
              </w:rPr>
            </w:pPr>
            <w:r>
              <w:rPr>
                <w:rFonts w:eastAsia="Batang" w:cs="Arial"/>
                <w:lang w:eastAsia="ko-KR"/>
              </w:rPr>
              <w:t>Sapan Wed 10:32</w:t>
            </w:r>
          </w:p>
          <w:p w14:paraId="74695ABF" w14:textId="77777777" w:rsidR="00F82989" w:rsidRDefault="00F82989" w:rsidP="00D234F1">
            <w:pPr>
              <w:rPr>
                <w:rFonts w:eastAsia="Batang" w:cs="Arial"/>
                <w:lang w:eastAsia="ko-KR"/>
              </w:rPr>
            </w:pPr>
            <w:r>
              <w:rPr>
                <w:rFonts w:eastAsia="Batang" w:cs="Arial"/>
                <w:lang w:eastAsia="ko-KR"/>
              </w:rPr>
              <w:t>Ok with draft revision</w:t>
            </w:r>
          </w:p>
          <w:p w14:paraId="08CB3951" w14:textId="77777777" w:rsidR="00F82989" w:rsidRDefault="00F82989" w:rsidP="00D234F1">
            <w:pPr>
              <w:rPr>
                <w:rFonts w:eastAsia="Batang" w:cs="Arial"/>
                <w:lang w:eastAsia="ko-KR"/>
              </w:rPr>
            </w:pPr>
          </w:p>
        </w:tc>
      </w:tr>
      <w:tr w:rsidR="00F82989" w:rsidRPr="00D95972" w14:paraId="7BBB2328" w14:textId="77777777" w:rsidTr="00E063DD">
        <w:tc>
          <w:tcPr>
            <w:tcW w:w="976" w:type="dxa"/>
            <w:tcBorders>
              <w:top w:val="nil"/>
              <w:left w:val="thinThickThinSmallGap" w:sz="24" w:space="0" w:color="auto"/>
              <w:bottom w:val="nil"/>
            </w:tcBorders>
            <w:shd w:val="clear" w:color="auto" w:fill="auto"/>
          </w:tcPr>
          <w:p w14:paraId="1A41F2B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F09B3E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247285D" w14:textId="77777777" w:rsidR="00F82989" w:rsidRPr="003D1B76" w:rsidRDefault="00F82989" w:rsidP="00D234F1">
            <w:pPr>
              <w:overflowPunct/>
              <w:autoSpaceDE/>
              <w:autoSpaceDN/>
              <w:adjustRightInd/>
              <w:textAlignment w:val="auto"/>
            </w:pPr>
            <w:r w:rsidRPr="001C0972">
              <w:t>C1-220692</w:t>
            </w:r>
          </w:p>
        </w:tc>
        <w:tc>
          <w:tcPr>
            <w:tcW w:w="4191" w:type="dxa"/>
            <w:gridSpan w:val="3"/>
            <w:tcBorders>
              <w:top w:val="single" w:sz="4" w:space="0" w:color="auto"/>
              <w:bottom w:val="single" w:sz="4" w:space="0" w:color="auto"/>
            </w:tcBorders>
            <w:shd w:val="clear" w:color="auto" w:fill="auto"/>
          </w:tcPr>
          <w:p w14:paraId="5EE45F69" w14:textId="77777777" w:rsidR="00F82989" w:rsidRDefault="00F82989" w:rsidP="00D234F1">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auto"/>
          </w:tcPr>
          <w:p w14:paraId="7A2D20FF"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3057DF62"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21791C" w14:textId="472855A6" w:rsidR="00F82989" w:rsidRPr="00FB50A7" w:rsidRDefault="00F82989" w:rsidP="00D234F1">
            <w:pPr>
              <w:rPr>
                <w:rFonts w:eastAsia="Batang" w:cs="Arial"/>
                <w:b/>
                <w:bCs/>
                <w:lang w:eastAsia="ko-KR"/>
              </w:rPr>
            </w:pPr>
            <w:r>
              <w:rPr>
                <w:rFonts w:eastAsia="Batang" w:cs="Arial"/>
                <w:lang w:eastAsia="ko-KR"/>
              </w:rPr>
              <w:t>Agreed</w:t>
            </w:r>
          </w:p>
          <w:p w14:paraId="21DA2B99" w14:textId="77777777" w:rsidR="00E063DD" w:rsidRDefault="00E063DD" w:rsidP="00D234F1">
            <w:pPr>
              <w:rPr>
                <w:rFonts w:eastAsia="Batang" w:cs="Arial"/>
                <w:lang w:eastAsia="ko-KR"/>
              </w:rPr>
            </w:pPr>
          </w:p>
          <w:p w14:paraId="3D2FFE17" w14:textId="716A9B71" w:rsidR="00F82989" w:rsidRDefault="00F82989" w:rsidP="00D234F1">
            <w:pPr>
              <w:rPr>
                <w:rFonts w:eastAsia="Batang" w:cs="Arial"/>
                <w:lang w:eastAsia="ko-KR"/>
              </w:rPr>
            </w:pPr>
            <w:r>
              <w:rPr>
                <w:rFonts w:eastAsia="Batang" w:cs="Arial"/>
                <w:lang w:eastAsia="ko-KR"/>
              </w:rPr>
              <w:t>Revision of C1-220252</w:t>
            </w:r>
          </w:p>
          <w:p w14:paraId="753386CD" w14:textId="77777777" w:rsidR="00F82989" w:rsidRDefault="00F82989" w:rsidP="00D234F1">
            <w:pPr>
              <w:rPr>
                <w:rFonts w:eastAsia="Batang" w:cs="Arial"/>
                <w:lang w:eastAsia="ko-KR"/>
              </w:rPr>
            </w:pPr>
          </w:p>
          <w:p w14:paraId="54C76D7E" w14:textId="77777777" w:rsidR="00F82989" w:rsidRDefault="00F82989" w:rsidP="00D234F1">
            <w:pPr>
              <w:rPr>
                <w:rFonts w:eastAsia="Batang" w:cs="Arial"/>
                <w:lang w:eastAsia="ko-KR"/>
              </w:rPr>
            </w:pPr>
            <w:r>
              <w:rPr>
                <w:rFonts w:eastAsia="Batang" w:cs="Arial"/>
                <w:lang w:eastAsia="ko-KR"/>
              </w:rPr>
              <w:t>------------------------------------------------------------------</w:t>
            </w:r>
          </w:p>
          <w:p w14:paraId="01C060E8" w14:textId="77777777" w:rsidR="00F82989" w:rsidRDefault="00F82989" w:rsidP="00D234F1">
            <w:pPr>
              <w:rPr>
                <w:rFonts w:eastAsia="Batang" w:cs="Arial"/>
                <w:lang w:eastAsia="ko-KR"/>
              </w:rPr>
            </w:pPr>
            <w:r>
              <w:rPr>
                <w:rFonts w:eastAsia="Batang" w:cs="Arial"/>
                <w:lang w:eastAsia="ko-KR"/>
              </w:rPr>
              <w:t>Sapan Mon 7:20</w:t>
            </w:r>
          </w:p>
          <w:p w14:paraId="4C52477F" w14:textId="77777777" w:rsidR="00F82989" w:rsidRDefault="00F82989" w:rsidP="00D234F1">
            <w:pPr>
              <w:rPr>
                <w:rFonts w:eastAsia="Batang" w:cs="Arial"/>
                <w:lang w:eastAsia="ko-KR"/>
              </w:rPr>
            </w:pPr>
            <w:r>
              <w:rPr>
                <w:rFonts w:eastAsia="Batang" w:cs="Arial"/>
                <w:lang w:eastAsia="ko-KR"/>
              </w:rPr>
              <w:t>Rev required</w:t>
            </w:r>
          </w:p>
          <w:p w14:paraId="0B8DBB38" w14:textId="77777777" w:rsidR="00F82989" w:rsidRDefault="00F82989" w:rsidP="00D234F1">
            <w:pPr>
              <w:rPr>
                <w:rFonts w:eastAsia="Batang" w:cs="Arial"/>
                <w:lang w:eastAsia="ko-KR"/>
              </w:rPr>
            </w:pPr>
          </w:p>
          <w:p w14:paraId="575402EC" w14:textId="77777777" w:rsidR="00F82989" w:rsidRDefault="00F82989" w:rsidP="00D234F1">
            <w:pPr>
              <w:rPr>
                <w:rFonts w:eastAsia="Batang" w:cs="Arial"/>
                <w:lang w:eastAsia="ko-KR"/>
              </w:rPr>
            </w:pPr>
            <w:r>
              <w:rPr>
                <w:rFonts w:eastAsia="Batang" w:cs="Arial"/>
                <w:lang w:eastAsia="ko-KR"/>
              </w:rPr>
              <w:t>Shuang Wed 12:38</w:t>
            </w:r>
          </w:p>
          <w:p w14:paraId="4D00FEAF" w14:textId="77777777" w:rsidR="00F82989" w:rsidRDefault="00F82989" w:rsidP="00D234F1">
            <w:pPr>
              <w:rPr>
                <w:rFonts w:eastAsia="Batang" w:cs="Arial"/>
                <w:lang w:eastAsia="ko-KR"/>
              </w:rPr>
            </w:pPr>
            <w:r>
              <w:rPr>
                <w:rFonts w:eastAsia="Batang" w:cs="Arial"/>
                <w:lang w:eastAsia="ko-KR"/>
              </w:rPr>
              <w:t>Provides draft revision</w:t>
            </w:r>
          </w:p>
          <w:p w14:paraId="3A376F71" w14:textId="77777777" w:rsidR="00F82989" w:rsidRDefault="00F82989" w:rsidP="00D234F1">
            <w:pPr>
              <w:rPr>
                <w:rFonts w:eastAsia="Batang" w:cs="Arial"/>
                <w:lang w:eastAsia="ko-KR"/>
              </w:rPr>
            </w:pPr>
          </w:p>
        </w:tc>
      </w:tr>
      <w:tr w:rsidR="00F82989" w:rsidRPr="00D95972" w14:paraId="0F56F153" w14:textId="77777777" w:rsidTr="00E063DD">
        <w:tc>
          <w:tcPr>
            <w:tcW w:w="976" w:type="dxa"/>
            <w:tcBorders>
              <w:top w:val="nil"/>
              <w:left w:val="thinThickThinSmallGap" w:sz="24" w:space="0" w:color="auto"/>
              <w:bottom w:val="nil"/>
            </w:tcBorders>
            <w:shd w:val="clear" w:color="auto" w:fill="auto"/>
          </w:tcPr>
          <w:p w14:paraId="55409EF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B1EE65C"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B782A97" w14:textId="77777777" w:rsidR="00F82989" w:rsidRPr="003D1B76" w:rsidRDefault="00F82989" w:rsidP="00D234F1">
            <w:pPr>
              <w:overflowPunct/>
              <w:autoSpaceDE/>
              <w:autoSpaceDN/>
              <w:adjustRightInd/>
              <w:textAlignment w:val="auto"/>
            </w:pPr>
            <w:r w:rsidRPr="00EF1DE1">
              <w:t>C1-220693</w:t>
            </w:r>
          </w:p>
        </w:tc>
        <w:tc>
          <w:tcPr>
            <w:tcW w:w="4191" w:type="dxa"/>
            <w:gridSpan w:val="3"/>
            <w:tcBorders>
              <w:top w:val="single" w:sz="4" w:space="0" w:color="auto"/>
              <w:bottom w:val="single" w:sz="4" w:space="0" w:color="auto"/>
            </w:tcBorders>
            <w:shd w:val="clear" w:color="auto" w:fill="auto"/>
          </w:tcPr>
          <w:p w14:paraId="2C06D486" w14:textId="77777777" w:rsidR="00F82989" w:rsidRDefault="00F82989" w:rsidP="00D234F1">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auto"/>
          </w:tcPr>
          <w:p w14:paraId="1D13E136"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1EB3A7DD"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3B9B8E" w14:textId="49C755A3" w:rsidR="00F82989" w:rsidRPr="00FB50A7" w:rsidRDefault="00F82989" w:rsidP="00D234F1">
            <w:pPr>
              <w:rPr>
                <w:rFonts w:eastAsia="Batang" w:cs="Arial"/>
                <w:b/>
                <w:bCs/>
                <w:lang w:eastAsia="ko-KR"/>
              </w:rPr>
            </w:pPr>
            <w:r>
              <w:rPr>
                <w:rFonts w:eastAsia="Batang" w:cs="Arial"/>
                <w:lang w:eastAsia="ko-KR"/>
              </w:rPr>
              <w:t>Agreed</w:t>
            </w:r>
          </w:p>
          <w:p w14:paraId="02F90C2B" w14:textId="77777777" w:rsidR="00E063DD" w:rsidRDefault="00E063DD" w:rsidP="00D234F1">
            <w:pPr>
              <w:rPr>
                <w:rFonts w:eastAsia="Batang" w:cs="Arial"/>
                <w:lang w:eastAsia="ko-KR"/>
              </w:rPr>
            </w:pPr>
          </w:p>
          <w:p w14:paraId="22CB815C" w14:textId="7F2D2BDF" w:rsidR="00F82989" w:rsidRDefault="00F82989" w:rsidP="00D234F1">
            <w:pPr>
              <w:rPr>
                <w:rFonts w:eastAsia="Batang" w:cs="Arial"/>
                <w:lang w:eastAsia="ko-KR"/>
              </w:rPr>
            </w:pPr>
            <w:r>
              <w:rPr>
                <w:rFonts w:eastAsia="Batang" w:cs="Arial"/>
                <w:lang w:eastAsia="ko-KR"/>
              </w:rPr>
              <w:t>Revision of C1-220268</w:t>
            </w:r>
          </w:p>
          <w:p w14:paraId="742E7A1D" w14:textId="77777777" w:rsidR="00F82989" w:rsidRDefault="00F82989" w:rsidP="00D234F1">
            <w:pPr>
              <w:rPr>
                <w:rFonts w:eastAsia="Batang" w:cs="Arial"/>
                <w:lang w:eastAsia="ko-KR"/>
              </w:rPr>
            </w:pPr>
          </w:p>
          <w:p w14:paraId="360FA69E" w14:textId="77777777" w:rsidR="00F82989" w:rsidRDefault="00F82989" w:rsidP="00D234F1">
            <w:pPr>
              <w:rPr>
                <w:rFonts w:eastAsia="Batang" w:cs="Arial"/>
                <w:lang w:eastAsia="ko-KR"/>
              </w:rPr>
            </w:pPr>
            <w:r>
              <w:rPr>
                <w:rFonts w:eastAsia="Batang" w:cs="Arial"/>
                <w:lang w:eastAsia="ko-KR"/>
              </w:rPr>
              <w:t>----------------------------------------------------------------</w:t>
            </w:r>
          </w:p>
          <w:p w14:paraId="1177CD73" w14:textId="77777777" w:rsidR="00F82989" w:rsidRDefault="00F82989" w:rsidP="00D234F1">
            <w:pPr>
              <w:rPr>
                <w:rFonts w:eastAsia="Batang" w:cs="Arial"/>
                <w:lang w:eastAsia="ko-KR"/>
              </w:rPr>
            </w:pPr>
            <w:r>
              <w:rPr>
                <w:rFonts w:eastAsia="Batang" w:cs="Arial"/>
                <w:lang w:eastAsia="ko-KR"/>
              </w:rPr>
              <w:t>Helen Mon 10:00</w:t>
            </w:r>
          </w:p>
          <w:p w14:paraId="3C116448" w14:textId="77777777" w:rsidR="00F82989" w:rsidRDefault="00F82989" w:rsidP="00D234F1">
            <w:pPr>
              <w:rPr>
                <w:rFonts w:eastAsia="Batang" w:cs="Arial"/>
                <w:lang w:eastAsia="ko-KR"/>
              </w:rPr>
            </w:pPr>
            <w:r>
              <w:rPr>
                <w:rFonts w:eastAsia="Batang" w:cs="Arial"/>
                <w:lang w:eastAsia="ko-KR"/>
              </w:rPr>
              <w:t>Rev required</w:t>
            </w:r>
          </w:p>
          <w:p w14:paraId="0240FE25" w14:textId="77777777" w:rsidR="00F82989" w:rsidRDefault="00F82989" w:rsidP="00D234F1">
            <w:pPr>
              <w:rPr>
                <w:rFonts w:eastAsia="Batang" w:cs="Arial"/>
                <w:lang w:eastAsia="ko-KR"/>
              </w:rPr>
            </w:pPr>
          </w:p>
          <w:p w14:paraId="126278B5" w14:textId="77777777" w:rsidR="00F82989" w:rsidRDefault="00F82989" w:rsidP="00D234F1">
            <w:pPr>
              <w:rPr>
                <w:rFonts w:eastAsia="Batang" w:cs="Arial"/>
                <w:lang w:eastAsia="ko-KR"/>
              </w:rPr>
            </w:pPr>
            <w:r>
              <w:rPr>
                <w:rFonts w:eastAsia="Batang" w:cs="Arial"/>
                <w:lang w:eastAsia="ko-KR"/>
              </w:rPr>
              <w:t>Shuang Tue 19:17</w:t>
            </w:r>
          </w:p>
          <w:p w14:paraId="66BD7220" w14:textId="77777777" w:rsidR="00F82989" w:rsidRDefault="00F82989" w:rsidP="00D234F1">
            <w:pPr>
              <w:rPr>
                <w:rFonts w:eastAsia="Batang" w:cs="Arial"/>
                <w:lang w:eastAsia="ko-KR"/>
              </w:rPr>
            </w:pPr>
            <w:r>
              <w:rPr>
                <w:rFonts w:eastAsia="Batang" w:cs="Arial"/>
                <w:lang w:eastAsia="ko-KR"/>
              </w:rPr>
              <w:t>Answers Helen</w:t>
            </w:r>
          </w:p>
          <w:p w14:paraId="0CD01337" w14:textId="77777777" w:rsidR="00F82989" w:rsidRDefault="00F82989" w:rsidP="00D234F1">
            <w:pPr>
              <w:rPr>
                <w:rFonts w:eastAsia="Batang" w:cs="Arial"/>
                <w:lang w:eastAsia="ko-KR"/>
              </w:rPr>
            </w:pPr>
          </w:p>
          <w:p w14:paraId="257DD370" w14:textId="77777777" w:rsidR="00F82989" w:rsidRDefault="00F82989" w:rsidP="00D234F1">
            <w:pPr>
              <w:rPr>
                <w:rFonts w:eastAsia="Batang" w:cs="Arial"/>
                <w:lang w:eastAsia="ko-KR"/>
              </w:rPr>
            </w:pPr>
            <w:r>
              <w:rPr>
                <w:rFonts w:eastAsia="Batang" w:cs="Arial"/>
                <w:lang w:eastAsia="ko-KR"/>
              </w:rPr>
              <w:t>Shuang Wed 14:34</w:t>
            </w:r>
          </w:p>
          <w:p w14:paraId="67253AD7" w14:textId="77777777" w:rsidR="00F82989" w:rsidRDefault="00F82989" w:rsidP="00D234F1">
            <w:pPr>
              <w:rPr>
                <w:rFonts w:eastAsia="Batang" w:cs="Arial"/>
                <w:lang w:eastAsia="ko-KR"/>
              </w:rPr>
            </w:pPr>
            <w:r>
              <w:rPr>
                <w:rFonts w:eastAsia="Batang" w:cs="Arial"/>
                <w:lang w:eastAsia="ko-KR"/>
              </w:rPr>
              <w:t>Provides draft revision</w:t>
            </w:r>
          </w:p>
          <w:p w14:paraId="1A4F2B11" w14:textId="77777777" w:rsidR="00F82989" w:rsidRDefault="00F82989" w:rsidP="00D234F1">
            <w:pPr>
              <w:rPr>
                <w:rFonts w:eastAsia="Batang" w:cs="Arial"/>
                <w:lang w:eastAsia="ko-KR"/>
              </w:rPr>
            </w:pPr>
          </w:p>
          <w:p w14:paraId="6A33E04C" w14:textId="77777777" w:rsidR="00F82989" w:rsidRDefault="00F82989" w:rsidP="00D234F1">
            <w:pPr>
              <w:rPr>
                <w:rFonts w:eastAsia="Batang" w:cs="Arial"/>
                <w:lang w:eastAsia="ko-KR"/>
              </w:rPr>
            </w:pPr>
            <w:r>
              <w:rPr>
                <w:rFonts w:eastAsia="Batang" w:cs="Arial"/>
                <w:lang w:eastAsia="ko-KR"/>
              </w:rPr>
              <w:t>Helen Wed 16:54</w:t>
            </w:r>
          </w:p>
          <w:p w14:paraId="6330BB7E" w14:textId="77777777" w:rsidR="00F82989" w:rsidRDefault="00F82989" w:rsidP="00D234F1">
            <w:pPr>
              <w:rPr>
                <w:rFonts w:eastAsia="Batang" w:cs="Arial"/>
                <w:lang w:eastAsia="ko-KR"/>
              </w:rPr>
            </w:pPr>
            <w:r>
              <w:rPr>
                <w:rFonts w:eastAsia="Batang" w:cs="Arial"/>
                <w:lang w:eastAsia="ko-KR"/>
              </w:rPr>
              <w:t>Rev required</w:t>
            </w:r>
          </w:p>
          <w:p w14:paraId="5F95C297" w14:textId="77777777" w:rsidR="00F82989" w:rsidRDefault="00F82989" w:rsidP="00D234F1">
            <w:pPr>
              <w:rPr>
                <w:rFonts w:eastAsia="Batang" w:cs="Arial"/>
                <w:lang w:eastAsia="ko-KR"/>
              </w:rPr>
            </w:pPr>
          </w:p>
        </w:tc>
      </w:tr>
      <w:tr w:rsidR="00F82989" w:rsidRPr="00D95972" w14:paraId="64B0EF62" w14:textId="77777777" w:rsidTr="00E063DD">
        <w:tc>
          <w:tcPr>
            <w:tcW w:w="976" w:type="dxa"/>
            <w:tcBorders>
              <w:top w:val="nil"/>
              <w:left w:val="thinThickThinSmallGap" w:sz="24" w:space="0" w:color="auto"/>
              <w:bottom w:val="nil"/>
            </w:tcBorders>
            <w:shd w:val="clear" w:color="auto" w:fill="auto"/>
          </w:tcPr>
          <w:p w14:paraId="1574C82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C2F798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456F9F5" w14:textId="77777777" w:rsidR="00F82989" w:rsidRPr="003D1B76" w:rsidRDefault="00F82989" w:rsidP="00D234F1">
            <w:pPr>
              <w:overflowPunct/>
              <w:autoSpaceDE/>
              <w:autoSpaceDN/>
              <w:adjustRightInd/>
              <w:textAlignment w:val="auto"/>
            </w:pPr>
            <w:r w:rsidRPr="00295340">
              <w:t>C1-220695</w:t>
            </w:r>
          </w:p>
        </w:tc>
        <w:tc>
          <w:tcPr>
            <w:tcW w:w="4191" w:type="dxa"/>
            <w:gridSpan w:val="3"/>
            <w:tcBorders>
              <w:top w:val="single" w:sz="4" w:space="0" w:color="auto"/>
              <w:bottom w:val="single" w:sz="4" w:space="0" w:color="auto"/>
            </w:tcBorders>
            <w:shd w:val="clear" w:color="auto" w:fill="auto"/>
          </w:tcPr>
          <w:p w14:paraId="17BFD66B" w14:textId="77777777" w:rsidR="00F82989" w:rsidRDefault="00F82989" w:rsidP="00D234F1">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auto"/>
          </w:tcPr>
          <w:p w14:paraId="35917301" w14:textId="77777777" w:rsidR="00F82989" w:rsidRDefault="00F82989" w:rsidP="00D234F1">
            <w:pPr>
              <w:rPr>
                <w:rFonts w:cs="Arial"/>
              </w:rPr>
            </w:pPr>
            <w:r>
              <w:rPr>
                <w:rFonts w:cs="Arial"/>
              </w:rPr>
              <w:t>ZTE</w:t>
            </w:r>
          </w:p>
        </w:tc>
        <w:tc>
          <w:tcPr>
            <w:tcW w:w="826" w:type="dxa"/>
            <w:tcBorders>
              <w:top w:val="single" w:sz="4" w:space="0" w:color="auto"/>
              <w:bottom w:val="single" w:sz="4" w:space="0" w:color="auto"/>
            </w:tcBorders>
            <w:shd w:val="clear" w:color="auto" w:fill="auto"/>
          </w:tcPr>
          <w:p w14:paraId="27F5C6AE"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D3C878" w14:textId="27546E5E" w:rsidR="00F82989" w:rsidRPr="00FB50A7" w:rsidRDefault="00F82989" w:rsidP="00D234F1">
            <w:pPr>
              <w:rPr>
                <w:rFonts w:eastAsia="Batang" w:cs="Arial"/>
                <w:b/>
                <w:bCs/>
                <w:lang w:eastAsia="ko-KR"/>
              </w:rPr>
            </w:pPr>
            <w:r>
              <w:rPr>
                <w:rFonts w:eastAsia="Batang" w:cs="Arial"/>
                <w:lang w:eastAsia="ko-KR"/>
              </w:rPr>
              <w:t>Agreed</w:t>
            </w:r>
          </w:p>
          <w:p w14:paraId="38610CD7" w14:textId="77777777" w:rsidR="00E063DD" w:rsidRDefault="00E063DD" w:rsidP="00D234F1">
            <w:pPr>
              <w:rPr>
                <w:rFonts w:eastAsia="Batang" w:cs="Arial"/>
                <w:lang w:eastAsia="ko-KR"/>
              </w:rPr>
            </w:pPr>
          </w:p>
          <w:p w14:paraId="49BE7378" w14:textId="6D1ACE16" w:rsidR="00F82989" w:rsidRDefault="00F82989" w:rsidP="00D234F1">
            <w:pPr>
              <w:rPr>
                <w:rFonts w:eastAsia="Batang" w:cs="Arial"/>
                <w:lang w:eastAsia="ko-KR"/>
              </w:rPr>
            </w:pPr>
            <w:r>
              <w:rPr>
                <w:rFonts w:eastAsia="Batang" w:cs="Arial"/>
                <w:lang w:eastAsia="ko-KR"/>
              </w:rPr>
              <w:t>Revision of C1-220269</w:t>
            </w:r>
          </w:p>
          <w:p w14:paraId="2A608E33" w14:textId="77777777" w:rsidR="00F82989" w:rsidRDefault="00F82989" w:rsidP="00D234F1">
            <w:pPr>
              <w:rPr>
                <w:rFonts w:eastAsia="Batang" w:cs="Arial"/>
                <w:lang w:eastAsia="ko-KR"/>
              </w:rPr>
            </w:pPr>
          </w:p>
          <w:p w14:paraId="553BF891" w14:textId="77777777" w:rsidR="00F82989" w:rsidRDefault="00F82989" w:rsidP="00D234F1">
            <w:pPr>
              <w:rPr>
                <w:rFonts w:eastAsia="Batang" w:cs="Arial"/>
                <w:lang w:eastAsia="ko-KR"/>
              </w:rPr>
            </w:pPr>
            <w:r>
              <w:rPr>
                <w:rFonts w:eastAsia="Batang" w:cs="Arial"/>
                <w:lang w:eastAsia="ko-KR"/>
              </w:rPr>
              <w:t>---------------------------------------------------------------</w:t>
            </w:r>
          </w:p>
          <w:p w14:paraId="78BBBBCC" w14:textId="77777777" w:rsidR="00F82989" w:rsidRDefault="00F82989" w:rsidP="00D234F1">
            <w:pPr>
              <w:rPr>
                <w:rFonts w:eastAsia="Batang" w:cs="Arial"/>
                <w:lang w:eastAsia="ko-KR"/>
              </w:rPr>
            </w:pPr>
            <w:r>
              <w:rPr>
                <w:rFonts w:eastAsia="Batang" w:cs="Arial"/>
                <w:lang w:eastAsia="ko-KR"/>
              </w:rPr>
              <w:t>Helen Mon 10:02</w:t>
            </w:r>
          </w:p>
          <w:p w14:paraId="55207B3E" w14:textId="77777777" w:rsidR="00F82989" w:rsidRDefault="00F82989" w:rsidP="00D234F1">
            <w:pPr>
              <w:rPr>
                <w:rFonts w:eastAsia="Batang" w:cs="Arial"/>
                <w:lang w:eastAsia="ko-KR"/>
              </w:rPr>
            </w:pPr>
            <w:r>
              <w:rPr>
                <w:rFonts w:eastAsia="Batang" w:cs="Arial"/>
                <w:lang w:eastAsia="ko-KR"/>
              </w:rPr>
              <w:t>Rev required</w:t>
            </w:r>
          </w:p>
          <w:p w14:paraId="5A24D65C" w14:textId="77777777" w:rsidR="00F82989" w:rsidRDefault="00F82989" w:rsidP="00D234F1">
            <w:pPr>
              <w:rPr>
                <w:rFonts w:eastAsia="Batang" w:cs="Arial"/>
                <w:lang w:eastAsia="ko-KR"/>
              </w:rPr>
            </w:pPr>
          </w:p>
          <w:p w14:paraId="52406348" w14:textId="77777777" w:rsidR="00F82989" w:rsidRDefault="00F82989" w:rsidP="00D234F1">
            <w:pPr>
              <w:rPr>
                <w:rFonts w:eastAsia="Batang" w:cs="Arial"/>
                <w:lang w:eastAsia="ko-KR"/>
              </w:rPr>
            </w:pPr>
            <w:r>
              <w:rPr>
                <w:rFonts w:eastAsia="Batang" w:cs="Arial"/>
                <w:lang w:eastAsia="ko-KR"/>
              </w:rPr>
              <w:t>Shuang Wed 17:50</w:t>
            </w:r>
          </w:p>
          <w:p w14:paraId="0B2DB586" w14:textId="77777777" w:rsidR="00F82989" w:rsidRDefault="00F82989" w:rsidP="00D234F1">
            <w:pPr>
              <w:rPr>
                <w:rFonts w:eastAsia="Batang" w:cs="Arial"/>
                <w:lang w:eastAsia="ko-KR"/>
              </w:rPr>
            </w:pPr>
            <w:r>
              <w:rPr>
                <w:rFonts w:eastAsia="Batang" w:cs="Arial"/>
                <w:lang w:eastAsia="ko-KR"/>
              </w:rPr>
              <w:t>Provides draft revision</w:t>
            </w:r>
          </w:p>
          <w:p w14:paraId="73998C86" w14:textId="77777777" w:rsidR="00F82989" w:rsidRDefault="00F82989" w:rsidP="00D234F1">
            <w:pPr>
              <w:rPr>
                <w:rFonts w:eastAsia="Batang" w:cs="Arial"/>
                <w:lang w:eastAsia="ko-KR"/>
              </w:rPr>
            </w:pPr>
          </w:p>
        </w:tc>
      </w:tr>
      <w:tr w:rsidR="00F82989" w:rsidRPr="00D95972" w14:paraId="3864C0AC" w14:textId="77777777" w:rsidTr="00E063DD">
        <w:tc>
          <w:tcPr>
            <w:tcW w:w="976" w:type="dxa"/>
            <w:tcBorders>
              <w:top w:val="nil"/>
              <w:left w:val="thinThickThinSmallGap" w:sz="24" w:space="0" w:color="auto"/>
              <w:bottom w:val="nil"/>
            </w:tcBorders>
            <w:shd w:val="clear" w:color="auto" w:fill="auto"/>
          </w:tcPr>
          <w:p w14:paraId="72DC626F"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BB9226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868A600" w14:textId="77777777" w:rsidR="00F82989" w:rsidRPr="003D1B76" w:rsidRDefault="00F82989" w:rsidP="00D234F1">
            <w:pPr>
              <w:overflowPunct/>
              <w:autoSpaceDE/>
              <w:autoSpaceDN/>
              <w:adjustRightInd/>
              <w:textAlignment w:val="auto"/>
            </w:pPr>
            <w:r w:rsidRPr="00942753">
              <w:t>C1-220718</w:t>
            </w:r>
          </w:p>
        </w:tc>
        <w:tc>
          <w:tcPr>
            <w:tcW w:w="4191" w:type="dxa"/>
            <w:gridSpan w:val="3"/>
            <w:tcBorders>
              <w:top w:val="single" w:sz="4" w:space="0" w:color="auto"/>
              <w:bottom w:val="single" w:sz="4" w:space="0" w:color="auto"/>
            </w:tcBorders>
            <w:shd w:val="clear" w:color="auto" w:fill="auto"/>
          </w:tcPr>
          <w:p w14:paraId="41B521C5" w14:textId="77777777" w:rsidR="00F82989" w:rsidRDefault="00F82989" w:rsidP="00D234F1">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auto"/>
          </w:tcPr>
          <w:p w14:paraId="5CDD5F40"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339C0E8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431FE2" w14:textId="77777777" w:rsidR="00E063DD" w:rsidRDefault="00E063DD" w:rsidP="00D234F1">
            <w:pPr>
              <w:rPr>
                <w:rFonts w:eastAsia="Batang" w:cs="Arial"/>
                <w:lang w:eastAsia="ko-KR"/>
              </w:rPr>
            </w:pPr>
            <w:r>
              <w:rPr>
                <w:rFonts w:eastAsia="Batang" w:cs="Arial"/>
                <w:lang w:eastAsia="ko-KR"/>
              </w:rPr>
              <w:t>Postponed</w:t>
            </w:r>
          </w:p>
          <w:p w14:paraId="409BF934" w14:textId="77777777" w:rsidR="00E063DD" w:rsidRDefault="00E063DD" w:rsidP="00D234F1">
            <w:pPr>
              <w:rPr>
                <w:rFonts w:eastAsia="Batang" w:cs="Arial"/>
                <w:lang w:eastAsia="ko-KR"/>
              </w:rPr>
            </w:pPr>
          </w:p>
          <w:p w14:paraId="1DBD3157" w14:textId="442AFF96" w:rsidR="00F82989" w:rsidRDefault="00F82989" w:rsidP="00D234F1">
            <w:pPr>
              <w:rPr>
                <w:rFonts w:eastAsia="Batang" w:cs="Arial"/>
                <w:lang w:eastAsia="ko-KR"/>
              </w:rPr>
            </w:pPr>
            <w:r>
              <w:rPr>
                <w:rFonts w:eastAsia="Batang" w:cs="Arial"/>
                <w:lang w:eastAsia="ko-KR"/>
              </w:rPr>
              <w:t>Revision of C1-220440</w:t>
            </w:r>
          </w:p>
          <w:p w14:paraId="7E1A8F9F" w14:textId="7FB7E28C" w:rsidR="00F82989" w:rsidRDefault="00F82989" w:rsidP="00D234F1">
            <w:pPr>
              <w:rPr>
                <w:rFonts w:eastAsia="Batang" w:cs="Arial"/>
                <w:lang w:eastAsia="ko-KR"/>
              </w:rPr>
            </w:pPr>
          </w:p>
          <w:p w14:paraId="5421C951" w14:textId="295E9D41" w:rsidR="009F235F" w:rsidRDefault="009F235F" w:rsidP="009F235F">
            <w:pPr>
              <w:rPr>
                <w:rFonts w:eastAsia="Batang" w:cs="Arial"/>
                <w:lang w:eastAsia="ko-KR"/>
              </w:rPr>
            </w:pPr>
            <w:r>
              <w:rPr>
                <w:rFonts w:eastAsia="Batang" w:cs="Arial"/>
                <w:lang w:eastAsia="ko-KR"/>
              </w:rPr>
              <w:t>Ivo Fri 1214</w:t>
            </w:r>
          </w:p>
          <w:p w14:paraId="2F35106D" w14:textId="77777777" w:rsidR="009F235F" w:rsidRDefault="009F235F" w:rsidP="009F235F">
            <w:pPr>
              <w:rPr>
                <w:rFonts w:eastAsia="Batang" w:cs="Arial"/>
                <w:lang w:eastAsia="ko-KR"/>
              </w:rPr>
            </w:pPr>
            <w:r>
              <w:rPr>
                <w:rFonts w:eastAsia="Batang" w:cs="Arial"/>
                <w:lang w:eastAsia="ko-KR"/>
              </w:rPr>
              <w:t>Request to postone</w:t>
            </w:r>
          </w:p>
          <w:p w14:paraId="4C7B04F4" w14:textId="77777777" w:rsidR="009F235F" w:rsidRDefault="009F235F" w:rsidP="00D234F1">
            <w:pPr>
              <w:rPr>
                <w:rFonts w:eastAsia="Batang" w:cs="Arial"/>
                <w:lang w:eastAsia="ko-KR"/>
              </w:rPr>
            </w:pPr>
          </w:p>
          <w:p w14:paraId="5C04CFBB" w14:textId="77777777" w:rsidR="00F82989" w:rsidRDefault="00F82989" w:rsidP="00D234F1">
            <w:pPr>
              <w:rPr>
                <w:rFonts w:eastAsia="Batang" w:cs="Arial"/>
                <w:lang w:eastAsia="ko-KR"/>
              </w:rPr>
            </w:pPr>
            <w:r>
              <w:rPr>
                <w:rFonts w:eastAsia="Batang" w:cs="Arial"/>
                <w:lang w:eastAsia="ko-KR"/>
              </w:rPr>
              <w:t>------------------------------------------------------------</w:t>
            </w:r>
          </w:p>
          <w:p w14:paraId="3FA21446" w14:textId="77777777" w:rsidR="00F82989" w:rsidRDefault="00F82989" w:rsidP="00D234F1">
            <w:pPr>
              <w:rPr>
                <w:rFonts w:eastAsia="Batang" w:cs="Arial"/>
                <w:lang w:eastAsia="ko-KR"/>
              </w:rPr>
            </w:pPr>
            <w:r>
              <w:rPr>
                <w:rFonts w:eastAsia="Batang" w:cs="Arial"/>
                <w:lang w:eastAsia="ko-KR"/>
              </w:rPr>
              <w:t>Sapan Mon 7:25</w:t>
            </w:r>
          </w:p>
          <w:p w14:paraId="47F08504" w14:textId="77777777" w:rsidR="00F82989" w:rsidRDefault="00F82989" w:rsidP="00D234F1">
            <w:pPr>
              <w:rPr>
                <w:rFonts w:eastAsia="Batang" w:cs="Arial"/>
                <w:lang w:eastAsia="ko-KR"/>
              </w:rPr>
            </w:pPr>
            <w:r>
              <w:rPr>
                <w:rFonts w:eastAsia="Batang" w:cs="Arial"/>
                <w:lang w:eastAsia="ko-KR"/>
              </w:rPr>
              <w:t>Questions for clarification</w:t>
            </w:r>
          </w:p>
          <w:p w14:paraId="712BBE25" w14:textId="77777777" w:rsidR="00F82989" w:rsidRDefault="00F82989" w:rsidP="00D234F1">
            <w:pPr>
              <w:rPr>
                <w:rFonts w:eastAsia="Batang" w:cs="Arial"/>
                <w:lang w:eastAsia="ko-KR"/>
              </w:rPr>
            </w:pPr>
          </w:p>
          <w:p w14:paraId="362A8D86" w14:textId="77777777" w:rsidR="00F82989" w:rsidRDefault="00F82989" w:rsidP="00D234F1">
            <w:pPr>
              <w:rPr>
                <w:rFonts w:eastAsia="Batang" w:cs="Arial"/>
                <w:lang w:eastAsia="ko-KR"/>
              </w:rPr>
            </w:pPr>
            <w:r>
              <w:rPr>
                <w:rFonts w:eastAsia="Batang" w:cs="Arial"/>
                <w:lang w:eastAsia="ko-KR"/>
              </w:rPr>
              <w:t>Helen Thu 9:23</w:t>
            </w:r>
          </w:p>
          <w:p w14:paraId="19841FBB" w14:textId="77777777" w:rsidR="00F82989" w:rsidRDefault="00F82989" w:rsidP="00D234F1">
            <w:pPr>
              <w:rPr>
                <w:rFonts w:eastAsia="Batang" w:cs="Arial"/>
                <w:lang w:eastAsia="ko-KR"/>
              </w:rPr>
            </w:pPr>
            <w:r>
              <w:rPr>
                <w:rFonts w:eastAsia="Batang" w:cs="Arial"/>
                <w:lang w:eastAsia="ko-KR"/>
              </w:rPr>
              <w:t>Provides draft revision</w:t>
            </w:r>
          </w:p>
          <w:p w14:paraId="7CC1F86F" w14:textId="77777777" w:rsidR="00F82989" w:rsidRDefault="00F82989" w:rsidP="00D234F1">
            <w:pPr>
              <w:rPr>
                <w:rFonts w:eastAsia="Batang" w:cs="Arial"/>
                <w:lang w:eastAsia="ko-KR"/>
              </w:rPr>
            </w:pPr>
          </w:p>
        </w:tc>
      </w:tr>
      <w:tr w:rsidR="00F82989" w:rsidRPr="00D95972" w14:paraId="773B9B16" w14:textId="77777777" w:rsidTr="00E063DD">
        <w:tc>
          <w:tcPr>
            <w:tcW w:w="976" w:type="dxa"/>
            <w:tcBorders>
              <w:top w:val="nil"/>
              <w:left w:val="thinThickThinSmallGap" w:sz="24" w:space="0" w:color="auto"/>
              <w:bottom w:val="nil"/>
            </w:tcBorders>
            <w:shd w:val="clear" w:color="auto" w:fill="auto"/>
          </w:tcPr>
          <w:p w14:paraId="0C405430"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AEA76C7"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FDB72C1" w14:textId="77777777" w:rsidR="00F82989" w:rsidRPr="003D1B76" w:rsidRDefault="00F82989" w:rsidP="00D234F1">
            <w:pPr>
              <w:overflowPunct/>
              <w:autoSpaceDE/>
              <w:autoSpaceDN/>
              <w:adjustRightInd/>
              <w:textAlignment w:val="auto"/>
            </w:pPr>
            <w:r w:rsidRPr="006318CC">
              <w:t>C1-220719</w:t>
            </w:r>
          </w:p>
        </w:tc>
        <w:tc>
          <w:tcPr>
            <w:tcW w:w="4191" w:type="dxa"/>
            <w:gridSpan w:val="3"/>
            <w:tcBorders>
              <w:top w:val="single" w:sz="4" w:space="0" w:color="auto"/>
              <w:bottom w:val="single" w:sz="4" w:space="0" w:color="auto"/>
            </w:tcBorders>
            <w:shd w:val="clear" w:color="auto" w:fill="auto"/>
          </w:tcPr>
          <w:p w14:paraId="10CE3460" w14:textId="77777777" w:rsidR="00F82989" w:rsidRDefault="00F82989" w:rsidP="00D234F1">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auto"/>
          </w:tcPr>
          <w:p w14:paraId="51BC0DAE"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3665BF01"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36C183" w14:textId="77777777" w:rsidR="00E063DD" w:rsidRDefault="00E063DD" w:rsidP="00D234F1">
            <w:pPr>
              <w:rPr>
                <w:rFonts w:eastAsia="Batang" w:cs="Arial"/>
                <w:lang w:eastAsia="ko-KR"/>
              </w:rPr>
            </w:pPr>
            <w:r>
              <w:rPr>
                <w:rFonts w:eastAsia="Batang" w:cs="Arial"/>
                <w:lang w:eastAsia="ko-KR"/>
              </w:rPr>
              <w:t>Postponed</w:t>
            </w:r>
          </w:p>
          <w:p w14:paraId="549EBF92" w14:textId="77777777" w:rsidR="00E063DD" w:rsidRDefault="00E063DD" w:rsidP="00D234F1">
            <w:pPr>
              <w:rPr>
                <w:rFonts w:eastAsia="Batang" w:cs="Arial"/>
                <w:lang w:eastAsia="ko-KR"/>
              </w:rPr>
            </w:pPr>
          </w:p>
          <w:p w14:paraId="2D8643AC" w14:textId="06AA76DD" w:rsidR="00F82989" w:rsidRDefault="00F82989" w:rsidP="00D234F1">
            <w:pPr>
              <w:rPr>
                <w:rFonts w:eastAsia="Batang" w:cs="Arial"/>
                <w:lang w:eastAsia="ko-KR"/>
              </w:rPr>
            </w:pPr>
            <w:r>
              <w:rPr>
                <w:rFonts w:eastAsia="Batang" w:cs="Arial"/>
                <w:lang w:eastAsia="ko-KR"/>
              </w:rPr>
              <w:t>Revision of C1-220444</w:t>
            </w:r>
          </w:p>
          <w:p w14:paraId="12DEF587" w14:textId="2DC38508" w:rsidR="00F82989" w:rsidRDefault="00F82989" w:rsidP="00D234F1">
            <w:pPr>
              <w:rPr>
                <w:rFonts w:eastAsia="Batang" w:cs="Arial"/>
                <w:lang w:eastAsia="ko-KR"/>
              </w:rPr>
            </w:pPr>
          </w:p>
          <w:p w14:paraId="40D34325" w14:textId="3F4B80E5" w:rsidR="009F235F" w:rsidRDefault="009F235F" w:rsidP="00D234F1">
            <w:pPr>
              <w:rPr>
                <w:rFonts w:eastAsia="Batang" w:cs="Arial"/>
                <w:lang w:eastAsia="ko-KR"/>
              </w:rPr>
            </w:pPr>
            <w:r>
              <w:rPr>
                <w:rFonts w:eastAsia="Batang" w:cs="Arial"/>
                <w:lang w:eastAsia="ko-KR"/>
              </w:rPr>
              <w:t>Sapan Fri 1219</w:t>
            </w:r>
          </w:p>
          <w:p w14:paraId="4E9C9C32" w14:textId="0464624F" w:rsidR="009F235F" w:rsidRDefault="009F235F" w:rsidP="00D234F1">
            <w:pPr>
              <w:rPr>
                <w:rFonts w:eastAsia="Batang" w:cs="Arial"/>
                <w:lang w:eastAsia="ko-KR"/>
              </w:rPr>
            </w:pPr>
            <w:r>
              <w:rPr>
                <w:rFonts w:eastAsia="Batang" w:cs="Arial"/>
                <w:lang w:eastAsia="ko-KR"/>
              </w:rPr>
              <w:t>Request to postpone</w:t>
            </w:r>
          </w:p>
          <w:p w14:paraId="1A1C2F44" w14:textId="77777777" w:rsidR="009F235F" w:rsidRDefault="009F235F" w:rsidP="00D234F1">
            <w:pPr>
              <w:rPr>
                <w:rFonts w:eastAsia="Batang" w:cs="Arial"/>
                <w:lang w:eastAsia="ko-KR"/>
              </w:rPr>
            </w:pPr>
          </w:p>
          <w:p w14:paraId="0E7DFFEE" w14:textId="77777777" w:rsidR="00F82989" w:rsidRDefault="00F82989" w:rsidP="00D234F1">
            <w:pPr>
              <w:rPr>
                <w:rFonts w:eastAsia="Batang" w:cs="Arial"/>
                <w:lang w:eastAsia="ko-KR"/>
              </w:rPr>
            </w:pPr>
            <w:r>
              <w:rPr>
                <w:rFonts w:eastAsia="Batang" w:cs="Arial"/>
                <w:lang w:eastAsia="ko-KR"/>
              </w:rPr>
              <w:t>---------------------------------------------------------------</w:t>
            </w:r>
          </w:p>
          <w:p w14:paraId="12D016AB" w14:textId="77777777" w:rsidR="00F82989" w:rsidRDefault="00F82989" w:rsidP="00D234F1">
            <w:pPr>
              <w:rPr>
                <w:rFonts w:eastAsia="Batang" w:cs="Arial"/>
                <w:lang w:eastAsia="ko-KR"/>
              </w:rPr>
            </w:pPr>
            <w:r>
              <w:rPr>
                <w:rFonts w:eastAsia="Batang" w:cs="Arial"/>
                <w:lang w:eastAsia="ko-KR"/>
              </w:rPr>
              <w:t>Sapan Mon 7:25</w:t>
            </w:r>
          </w:p>
          <w:p w14:paraId="5402635B" w14:textId="77777777" w:rsidR="00F82989" w:rsidRDefault="00F82989" w:rsidP="00D234F1">
            <w:pPr>
              <w:rPr>
                <w:rFonts w:eastAsia="Batang" w:cs="Arial"/>
                <w:lang w:eastAsia="ko-KR"/>
              </w:rPr>
            </w:pPr>
            <w:r>
              <w:rPr>
                <w:rFonts w:eastAsia="Batang" w:cs="Arial"/>
                <w:lang w:eastAsia="ko-KR"/>
              </w:rPr>
              <w:t>Questions for clarification</w:t>
            </w:r>
          </w:p>
          <w:p w14:paraId="7AAA6D9A" w14:textId="77777777" w:rsidR="00F82989" w:rsidRDefault="00F82989" w:rsidP="00D234F1">
            <w:pPr>
              <w:rPr>
                <w:rFonts w:eastAsia="Batang" w:cs="Arial"/>
                <w:lang w:eastAsia="ko-KR"/>
              </w:rPr>
            </w:pPr>
          </w:p>
        </w:tc>
      </w:tr>
      <w:tr w:rsidR="00F82989" w:rsidRPr="00D95972" w14:paraId="40E965B1" w14:textId="77777777" w:rsidTr="00E063DD">
        <w:tc>
          <w:tcPr>
            <w:tcW w:w="976" w:type="dxa"/>
            <w:tcBorders>
              <w:top w:val="nil"/>
              <w:left w:val="thinThickThinSmallGap" w:sz="24" w:space="0" w:color="auto"/>
              <w:bottom w:val="nil"/>
            </w:tcBorders>
            <w:shd w:val="clear" w:color="auto" w:fill="auto"/>
          </w:tcPr>
          <w:p w14:paraId="44B99BCB"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F9A9D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9A78022" w14:textId="77777777" w:rsidR="00F82989" w:rsidRPr="003D1B76" w:rsidRDefault="00F82989" w:rsidP="00D234F1">
            <w:pPr>
              <w:overflowPunct/>
              <w:autoSpaceDE/>
              <w:autoSpaceDN/>
              <w:adjustRightInd/>
              <w:textAlignment w:val="auto"/>
            </w:pPr>
            <w:r w:rsidRPr="00425AA1">
              <w:t>C1-220720</w:t>
            </w:r>
          </w:p>
        </w:tc>
        <w:tc>
          <w:tcPr>
            <w:tcW w:w="4191" w:type="dxa"/>
            <w:gridSpan w:val="3"/>
            <w:tcBorders>
              <w:top w:val="single" w:sz="4" w:space="0" w:color="auto"/>
              <w:bottom w:val="single" w:sz="4" w:space="0" w:color="auto"/>
            </w:tcBorders>
            <w:shd w:val="clear" w:color="auto" w:fill="auto"/>
          </w:tcPr>
          <w:p w14:paraId="79EB3F16" w14:textId="77777777" w:rsidR="00F82989" w:rsidRDefault="00F82989" w:rsidP="00D234F1">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auto"/>
          </w:tcPr>
          <w:p w14:paraId="50E02BAC" w14:textId="77777777" w:rsidR="00F82989" w:rsidRDefault="00F82989" w:rsidP="00D234F1">
            <w:pPr>
              <w:rPr>
                <w:rFonts w:cs="Arial"/>
              </w:rPr>
            </w:pPr>
            <w:r>
              <w:rPr>
                <w:rFonts w:cs="Arial"/>
              </w:rPr>
              <w:t>Huawei,HiSilicon</w:t>
            </w:r>
          </w:p>
        </w:tc>
        <w:tc>
          <w:tcPr>
            <w:tcW w:w="826" w:type="dxa"/>
            <w:tcBorders>
              <w:top w:val="single" w:sz="4" w:space="0" w:color="auto"/>
              <w:bottom w:val="single" w:sz="4" w:space="0" w:color="auto"/>
            </w:tcBorders>
            <w:shd w:val="clear" w:color="auto" w:fill="auto"/>
          </w:tcPr>
          <w:p w14:paraId="42F848EA"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9D71D" w14:textId="0A21AAF0" w:rsidR="00E063DD" w:rsidRDefault="00E063DD" w:rsidP="00D234F1">
            <w:pPr>
              <w:rPr>
                <w:rFonts w:eastAsia="Batang" w:cs="Arial"/>
                <w:lang w:eastAsia="ko-KR"/>
              </w:rPr>
            </w:pPr>
            <w:r>
              <w:rPr>
                <w:rFonts w:eastAsia="Batang" w:cs="Arial"/>
                <w:lang w:eastAsia="ko-KR"/>
              </w:rPr>
              <w:t>Postponed</w:t>
            </w:r>
          </w:p>
          <w:p w14:paraId="2145B446" w14:textId="77777777" w:rsidR="00E063DD" w:rsidRDefault="00E063DD" w:rsidP="00D234F1">
            <w:pPr>
              <w:rPr>
                <w:rFonts w:eastAsia="Batang" w:cs="Arial"/>
                <w:lang w:eastAsia="ko-KR"/>
              </w:rPr>
            </w:pPr>
          </w:p>
          <w:p w14:paraId="32A07E0C" w14:textId="08AE497B" w:rsidR="00F82989" w:rsidRDefault="00F82989" w:rsidP="00D234F1">
            <w:pPr>
              <w:rPr>
                <w:rFonts w:eastAsia="Batang" w:cs="Arial"/>
                <w:lang w:eastAsia="ko-KR"/>
              </w:rPr>
            </w:pPr>
            <w:r>
              <w:rPr>
                <w:rFonts w:eastAsia="Batang" w:cs="Arial"/>
                <w:lang w:eastAsia="ko-KR"/>
              </w:rPr>
              <w:t>Revision of C1-220448</w:t>
            </w:r>
          </w:p>
          <w:p w14:paraId="52106A2D" w14:textId="464E10E1" w:rsidR="00F82989" w:rsidRDefault="00F82989" w:rsidP="00D234F1">
            <w:pPr>
              <w:rPr>
                <w:rFonts w:eastAsia="Batang" w:cs="Arial"/>
                <w:lang w:eastAsia="ko-KR"/>
              </w:rPr>
            </w:pPr>
          </w:p>
          <w:p w14:paraId="3BEA6506" w14:textId="4FBE5353" w:rsidR="009F235F" w:rsidRDefault="009F235F" w:rsidP="00D234F1">
            <w:pPr>
              <w:rPr>
                <w:rFonts w:eastAsia="Batang" w:cs="Arial"/>
                <w:lang w:eastAsia="ko-KR"/>
              </w:rPr>
            </w:pPr>
            <w:r>
              <w:rPr>
                <w:rFonts w:eastAsia="Batang" w:cs="Arial"/>
                <w:lang w:eastAsia="ko-KR"/>
              </w:rPr>
              <w:t>Sapan Fri 1223</w:t>
            </w:r>
          </w:p>
          <w:p w14:paraId="538F842C" w14:textId="4410A51D" w:rsidR="009F235F" w:rsidRDefault="009F235F" w:rsidP="00D234F1">
            <w:pPr>
              <w:rPr>
                <w:rFonts w:eastAsia="Batang" w:cs="Arial"/>
                <w:lang w:eastAsia="ko-KR"/>
              </w:rPr>
            </w:pPr>
            <w:r>
              <w:rPr>
                <w:rFonts w:eastAsia="Batang" w:cs="Arial"/>
                <w:lang w:eastAsia="ko-KR"/>
              </w:rPr>
              <w:t>Request to postone</w:t>
            </w:r>
          </w:p>
          <w:p w14:paraId="4D9B2A31" w14:textId="77777777" w:rsidR="009F235F" w:rsidRDefault="009F235F" w:rsidP="00D234F1">
            <w:pPr>
              <w:rPr>
                <w:rFonts w:eastAsia="Batang" w:cs="Arial"/>
                <w:lang w:eastAsia="ko-KR"/>
              </w:rPr>
            </w:pPr>
          </w:p>
          <w:p w14:paraId="6CF8750C" w14:textId="77777777" w:rsidR="009F235F" w:rsidRDefault="009F235F" w:rsidP="00D234F1">
            <w:pPr>
              <w:rPr>
                <w:rFonts w:eastAsia="Batang" w:cs="Arial"/>
                <w:lang w:eastAsia="ko-KR"/>
              </w:rPr>
            </w:pPr>
          </w:p>
          <w:p w14:paraId="5AC615B1" w14:textId="77777777" w:rsidR="00F82989" w:rsidRDefault="00F82989" w:rsidP="00D234F1">
            <w:pPr>
              <w:rPr>
                <w:rFonts w:eastAsia="Batang" w:cs="Arial"/>
                <w:lang w:eastAsia="ko-KR"/>
              </w:rPr>
            </w:pPr>
            <w:r>
              <w:rPr>
                <w:rFonts w:eastAsia="Batang" w:cs="Arial"/>
                <w:lang w:eastAsia="ko-KR"/>
              </w:rPr>
              <w:t>---------------------------------------------------------------</w:t>
            </w:r>
          </w:p>
          <w:p w14:paraId="7C3AFCDE" w14:textId="77777777" w:rsidR="00F82989" w:rsidRDefault="00F82989" w:rsidP="00D234F1">
            <w:pPr>
              <w:rPr>
                <w:rFonts w:eastAsia="Batang" w:cs="Arial"/>
                <w:lang w:eastAsia="ko-KR"/>
              </w:rPr>
            </w:pPr>
            <w:r>
              <w:rPr>
                <w:rFonts w:eastAsia="Batang" w:cs="Arial"/>
                <w:lang w:eastAsia="ko-KR"/>
              </w:rPr>
              <w:t>Sapan Mon 7:25</w:t>
            </w:r>
          </w:p>
          <w:p w14:paraId="7E03BB1E" w14:textId="77777777" w:rsidR="00F82989" w:rsidRDefault="00F82989" w:rsidP="00D234F1">
            <w:pPr>
              <w:rPr>
                <w:rFonts w:eastAsia="Batang" w:cs="Arial"/>
                <w:lang w:eastAsia="ko-KR"/>
              </w:rPr>
            </w:pPr>
            <w:r>
              <w:rPr>
                <w:rFonts w:eastAsia="Batang" w:cs="Arial"/>
                <w:lang w:eastAsia="ko-KR"/>
              </w:rPr>
              <w:t>Questions for clarification</w:t>
            </w:r>
          </w:p>
          <w:p w14:paraId="702E7272" w14:textId="77777777" w:rsidR="00F82989" w:rsidRDefault="00F82989" w:rsidP="00D234F1">
            <w:pPr>
              <w:rPr>
                <w:rFonts w:eastAsia="Batang" w:cs="Arial"/>
                <w:lang w:eastAsia="ko-KR"/>
              </w:rPr>
            </w:pPr>
          </w:p>
        </w:tc>
      </w:tr>
      <w:tr w:rsidR="00F82989" w:rsidRPr="00D95972" w14:paraId="05839F7C" w14:textId="77777777" w:rsidTr="00E063DD">
        <w:tc>
          <w:tcPr>
            <w:tcW w:w="976" w:type="dxa"/>
            <w:tcBorders>
              <w:top w:val="nil"/>
              <w:left w:val="thinThickThinSmallGap" w:sz="24" w:space="0" w:color="auto"/>
              <w:bottom w:val="nil"/>
            </w:tcBorders>
            <w:shd w:val="clear" w:color="auto" w:fill="auto"/>
          </w:tcPr>
          <w:p w14:paraId="54EF0EE4"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721B27A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6CC2D6C" w14:textId="77777777" w:rsidR="00F82989" w:rsidRPr="003D1B76" w:rsidRDefault="00F82989" w:rsidP="00D234F1">
            <w:pPr>
              <w:overflowPunct/>
              <w:autoSpaceDE/>
              <w:autoSpaceDN/>
              <w:adjustRightInd/>
              <w:textAlignment w:val="auto"/>
            </w:pPr>
            <w:r w:rsidRPr="00AF37E2">
              <w:t>C1-220738</w:t>
            </w:r>
          </w:p>
        </w:tc>
        <w:tc>
          <w:tcPr>
            <w:tcW w:w="4191" w:type="dxa"/>
            <w:gridSpan w:val="3"/>
            <w:tcBorders>
              <w:top w:val="single" w:sz="4" w:space="0" w:color="auto"/>
              <w:bottom w:val="single" w:sz="4" w:space="0" w:color="auto"/>
            </w:tcBorders>
            <w:shd w:val="clear" w:color="auto" w:fill="auto"/>
          </w:tcPr>
          <w:p w14:paraId="31F74B4C" w14:textId="77777777" w:rsidR="00F82989" w:rsidRDefault="00F82989" w:rsidP="00D234F1">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auto"/>
          </w:tcPr>
          <w:p w14:paraId="77106BE3" w14:textId="77777777" w:rsidR="00F82989" w:rsidRDefault="00F82989" w:rsidP="00D234F1">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C07D608" w14:textId="77777777" w:rsidR="00F82989"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D8F43B" w14:textId="77777777" w:rsidR="00E063DD" w:rsidRDefault="00E063DD" w:rsidP="00D234F1">
            <w:pPr>
              <w:rPr>
                <w:rFonts w:eastAsia="Batang" w:cs="Arial"/>
                <w:lang w:eastAsia="ko-KR"/>
              </w:rPr>
            </w:pPr>
            <w:r>
              <w:rPr>
                <w:rFonts w:eastAsia="Batang" w:cs="Arial"/>
                <w:lang w:eastAsia="ko-KR"/>
              </w:rPr>
              <w:t>Postponed</w:t>
            </w:r>
          </w:p>
          <w:p w14:paraId="5B911883" w14:textId="77777777" w:rsidR="00E063DD" w:rsidRDefault="00E063DD" w:rsidP="00D234F1">
            <w:pPr>
              <w:rPr>
                <w:rFonts w:eastAsia="Batang" w:cs="Arial"/>
                <w:lang w:eastAsia="ko-KR"/>
              </w:rPr>
            </w:pPr>
          </w:p>
          <w:p w14:paraId="28A424E8" w14:textId="701E7590" w:rsidR="00F82989" w:rsidRDefault="00F82989" w:rsidP="00D234F1">
            <w:pPr>
              <w:rPr>
                <w:rFonts w:eastAsia="Batang" w:cs="Arial"/>
                <w:lang w:eastAsia="ko-KR"/>
              </w:rPr>
            </w:pPr>
            <w:r>
              <w:rPr>
                <w:rFonts w:eastAsia="Batang" w:cs="Arial"/>
                <w:lang w:eastAsia="ko-KR"/>
              </w:rPr>
              <w:t>Revision of C1-220332</w:t>
            </w:r>
          </w:p>
          <w:p w14:paraId="345FA7B7" w14:textId="54B1EB19" w:rsidR="00950F2F" w:rsidRDefault="00950F2F" w:rsidP="00D234F1">
            <w:pPr>
              <w:rPr>
                <w:rFonts w:eastAsia="Batang" w:cs="Arial"/>
                <w:lang w:eastAsia="ko-KR"/>
              </w:rPr>
            </w:pPr>
          </w:p>
          <w:p w14:paraId="48951332" w14:textId="204CE28C" w:rsidR="00950F2F" w:rsidRDefault="00950F2F" w:rsidP="00D234F1">
            <w:pPr>
              <w:rPr>
                <w:rFonts w:eastAsia="Batang" w:cs="Arial"/>
                <w:lang w:eastAsia="ko-KR"/>
              </w:rPr>
            </w:pPr>
            <w:r>
              <w:rPr>
                <w:rFonts w:eastAsia="Batang" w:cs="Arial"/>
                <w:lang w:eastAsia="ko-KR"/>
              </w:rPr>
              <w:t>Yue Fri 1551</w:t>
            </w:r>
          </w:p>
          <w:p w14:paraId="409BC749" w14:textId="041F1566" w:rsidR="00950F2F" w:rsidRDefault="00950F2F" w:rsidP="00D234F1">
            <w:pPr>
              <w:rPr>
                <w:rFonts w:eastAsia="Batang" w:cs="Arial"/>
                <w:lang w:eastAsia="ko-KR"/>
              </w:rPr>
            </w:pPr>
            <w:r>
              <w:rPr>
                <w:rFonts w:eastAsia="Batang" w:cs="Arial"/>
                <w:lang w:eastAsia="ko-KR"/>
              </w:rPr>
              <w:t>Request to postpone</w:t>
            </w:r>
          </w:p>
          <w:p w14:paraId="3784AC4B" w14:textId="77D28299" w:rsidR="007835CC" w:rsidRDefault="007835CC" w:rsidP="00D234F1">
            <w:pPr>
              <w:rPr>
                <w:rFonts w:eastAsia="Batang" w:cs="Arial"/>
                <w:lang w:eastAsia="ko-KR"/>
              </w:rPr>
            </w:pPr>
          </w:p>
          <w:p w14:paraId="61E9211D" w14:textId="3E7C0B4D" w:rsidR="007835CC" w:rsidRDefault="007835CC" w:rsidP="00D234F1">
            <w:pPr>
              <w:rPr>
                <w:rFonts w:eastAsia="Batang" w:cs="Arial"/>
                <w:lang w:eastAsia="ko-KR"/>
              </w:rPr>
            </w:pPr>
            <w:r>
              <w:rPr>
                <w:rFonts w:eastAsia="Batang" w:cs="Arial"/>
                <w:lang w:eastAsia="ko-KR"/>
              </w:rPr>
              <w:t>Hellen Fri 1559</w:t>
            </w:r>
          </w:p>
          <w:p w14:paraId="37CA51E1" w14:textId="5AD40A43" w:rsidR="007835CC" w:rsidRDefault="007835CC" w:rsidP="00D234F1">
            <w:pPr>
              <w:rPr>
                <w:rFonts w:eastAsia="Batang" w:cs="Arial"/>
                <w:lang w:eastAsia="ko-KR"/>
              </w:rPr>
            </w:pPr>
            <w:r>
              <w:rPr>
                <w:rFonts w:eastAsia="Batang" w:cs="Arial"/>
                <w:lang w:eastAsia="ko-KR"/>
              </w:rPr>
              <w:t>Request to postponed</w:t>
            </w:r>
          </w:p>
          <w:p w14:paraId="1202F64A" w14:textId="77777777" w:rsidR="007835CC" w:rsidRDefault="007835CC" w:rsidP="00D234F1">
            <w:pPr>
              <w:rPr>
                <w:rFonts w:eastAsia="Batang" w:cs="Arial"/>
                <w:lang w:eastAsia="ko-KR"/>
              </w:rPr>
            </w:pPr>
          </w:p>
          <w:p w14:paraId="3C28AAED" w14:textId="77777777" w:rsidR="00F82989" w:rsidRDefault="00F82989" w:rsidP="00D234F1">
            <w:pPr>
              <w:rPr>
                <w:rFonts w:eastAsia="Batang" w:cs="Arial"/>
                <w:lang w:eastAsia="ko-KR"/>
              </w:rPr>
            </w:pPr>
          </w:p>
          <w:p w14:paraId="7F322D58" w14:textId="77777777" w:rsidR="00F82989" w:rsidRDefault="00F82989" w:rsidP="00D234F1">
            <w:pPr>
              <w:rPr>
                <w:rFonts w:eastAsia="Batang" w:cs="Arial"/>
                <w:lang w:eastAsia="ko-KR"/>
              </w:rPr>
            </w:pPr>
            <w:r>
              <w:rPr>
                <w:rFonts w:eastAsia="Batang" w:cs="Arial"/>
                <w:lang w:eastAsia="ko-KR"/>
              </w:rPr>
              <w:t>-----------------------------------------------------------</w:t>
            </w:r>
          </w:p>
          <w:p w14:paraId="430294B6" w14:textId="77777777" w:rsidR="00F82989" w:rsidRDefault="00F82989" w:rsidP="00D234F1">
            <w:pPr>
              <w:rPr>
                <w:rFonts w:eastAsia="Batang" w:cs="Arial"/>
                <w:lang w:eastAsia="ko-KR"/>
              </w:rPr>
            </w:pPr>
            <w:r>
              <w:rPr>
                <w:rFonts w:eastAsia="Batang" w:cs="Arial"/>
                <w:lang w:eastAsia="ko-KR"/>
              </w:rPr>
              <w:t>Helen Mon 10:19</w:t>
            </w:r>
          </w:p>
          <w:p w14:paraId="550FDAD0" w14:textId="77777777" w:rsidR="00F82989" w:rsidRDefault="00F82989" w:rsidP="00D234F1">
            <w:pPr>
              <w:rPr>
                <w:rFonts w:eastAsia="Batang" w:cs="Arial"/>
                <w:lang w:eastAsia="ko-KR"/>
              </w:rPr>
            </w:pPr>
            <w:r>
              <w:rPr>
                <w:rFonts w:eastAsia="Batang" w:cs="Arial"/>
                <w:lang w:eastAsia="ko-KR"/>
              </w:rPr>
              <w:t>Rev required</w:t>
            </w:r>
          </w:p>
          <w:p w14:paraId="5C4A4F74" w14:textId="77777777" w:rsidR="00F82989" w:rsidRDefault="00F82989" w:rsidP="00D234F1">
            <w:pPr>
              <w:rPr>
                <w:rFonts w:eastAsia="Batang" w:cs="Arial"/>
                <w:lang w:eastAsia="ko-KR"/>
              </w:rPr>
            </w:pPr>
          </w:p>
          <w:p w14:paraId="29D6F294" w14:textId="77777777" w:rsidR="00F82989" w:rsidRDefault="00F82989" w:rsidP="00D234F1">
            <w:pPr>
              <w:rPr>
                <w:rFonts w:eastAsia="Batang" w:cs="Arial"/>
                <w:lang w:eastAsia="ko-KR"/>
              </w:rPr>
            </w:pPr>
            <w:r>
              <w:rPr>
                <w:rFonts w:eastAsia="Batang" w:cs="Arial"/>
                <w:lang w:eastAsia="ko-KR"/>
              </w:rPr>
              <w:t>Shuang Mon 17:34</w:t>
            </w:r>
          </w:p>
          <w:p w14:paraId="3624DEA6" w14:textId="77777777" w:rsidR="00F82989" w:rsidRDefault="00F82989" w:rsidP="00D234F1">
            <w:pPr>
              <w:rPr>
                <w:rFonts w:eastAsia="Batang" w:cs="Arial"/>
                <w:lang w:eastAsia="ko-KR"/>
              </w:rPr>
            </w:pPr>
            <w:r>
              <w:rPr>
                <w:rFonts w:eastAsia="Batang" w:cs="Arial"/>
                <w:lang w:eastAsia="ko-KR"/>
              </w:rPr>
              <w:t>Question for clarification</w:t>
            </w:r>
          </w:p>
          <w:p w14:paraId="3F7E59B3" w14:textId="77777777" w:rsidR="00F82989" w:rsidRDefault="00F82989" w:rsidP="00D234F1">
            <w:pPr>
              <w:rPr>
                <w:rFonts w:eastAsia="Batang" w:cs="Arial"/>
                <w:lang w:eastAsia="ko-KR"/>
              </w:rPr>
            </w:pPr>
          </w:p>
          <w:p w14:paraId="6D44083C" w14:textId="77777777" w:rsidR="00F82989" w:rsidRDefault="00F82989" w:rsidP="00D234F1">
            <w:pPr>
              <w:rPr>
                <w:rFonts w:eastAsia="Batang" w:cs="Arial"/>
                <w:lang w:eastAsia="ko-KR"/>
              </w:rPr>
            </w:pPr>
            <w:r>
              <w:rPr>
                <w:rFonts w:eastAsia="Batang" w:cs="Arial"/>
                <w:lang w:eastAsia="ko-KR"/>
              </w:rPr>
              <w:t>Sapan Tue 7:32</w:t>
            </w:r>
          </w:p>
          <w:p w14:paraId="65FCC853" w14:textId="77777777" w:rsidR="00F82989" w:rsidRDefault="00F82989" w:rsidP="00D234F1">
            <w:pPr>
              <w:rPr>
                <w:rFonts w:eastAsia="Batang" w:cs="Arial"/>
                <w:lang w:eastAsia="ko-KR"/>
              </w:rPr>
            </w:pPr>
            <w:r>
              <w:rPr>
                <w:rFonts w:eastAsia="Batang" w:cs="Arial"/>
                <w:lang w:eastAsia="ko-KR"/>
              </w:rPr>
              <w:t>Provides draft revision</w:t>
            </w:r>
          </w:p>
          <w:p w14:paraId="2D9E12F6" w14:textId="77777777" w:rsidR="00F82989" w:rsidRDefault="00F82989" w:rsidP="00D234F1">
            <w:pPr>
              <w:rPr>
                <w:rFonts w:eastAsia="Batang" w:cs="Arial"/>
                <w:lang w:eastAsia="ko-KR"/>
              </w:rPr>
            </w:pPr>
          </w:p>
          <w:p w14:paraId="244A360B" w14:textId="77777777" w:rsidR="00F82989" w:rsidRDefault="00F82989" w:rsidP="00D234F1">
            <w:pPr>
              <w:rPr>
                <w:rFonts w:eastAsia="Batang" w:cs="Arial"/>
                <w:lang w:eastAsia="ko-KR"/>
              </w:rPr>
            </w:pPr>
            <w:r>
              <w:rPr>
                <w:rFonts w:eastAsia="Batang" w:cs="Arial"/>
                <w:lang w:eastAsia="ko-KR"/>
              </w:rPr>
              <w:t>Yue Tue 16:30</w:t>
            </w:r>
          </w:p>
          <w:p w14:paraId="4E081332" w14:textId="77777777" w:rsidR="00F82989" w:rsidRDefault="00F82989" w:rsidP="00D234F1">
            <w:pPr>
              <w:rPr>
                <w:rFonts w:eastAsia="Batang" w:cs="Arial"/>
                <w:lang w:eastAsia="ko-KR"/>
              </w:rPr>
            </w:pPr>
            <w:r>
              <w:rPr>
                <w:rFonts w:eastAsia="Batang" w:cs="Arial"/>
                <w:lang w:eastAsia="ko-KR"/>
              </w:rPr>
              <w:t>Rev required</w:t>
            </w:r>
          </w:p>
          <w:p w14:paraId="26D53EC8" w14:textId="77777777" w:rsidR="00F82989" w:rsidRDefault="00F82989" w:rsidP="00D234F1">
            <w:pPr>
              <w:rPr>
                <w:rFonts w:eastAsia="Batang" w:cs="Arial"/>
                <w:lang w:eastAsia="ko-KR"/>
              </w:rPr>
            </w:pPr>
          </w:p>
          <w:p w14:paraId="5DD63B6C" w14:textId="77777777" w:rsidR="00F82989" w:rsidRDefault="00F82989" w:rsidP="00D234F1">
            <w:pPr>
              <w:rPr>
                <w:rFonts w:eastAsia="Batang" w:cs="Arial"/>
                <w:lang w:eastAsia="ko-KR"/>
              </w:rPr>
            </w:pPr>
            <w:r>
              <w:rPr>
                <w:rFonts w:eastAsia="Batang" w:cs="Arial"/>
                <w:lang w:eastAsia="ko-KR"/>
              </w:rPr>
              <w:t>Helen Tue 16:50</w:t>
            </w:r>
          </w:p>
          <w:p w14:paraId="7EB283FC" w14:textId="77777777" w:rsidR="00F82989" w:rsidRDefault="00F82989" w:rsidP="00D234F1">
            <w:pPr>
              <w:rPr>
                <w:rFonts w:eastAsia="Batang" w:cs="Arial"/>
                <w:lang w:eastAsia="ko-KR"/>
              </w:rPr>
            </w:pPr>
            <w:r>
              <w:rPr>
                <w:rFonts w:eastAsia="Batang" w:cs="Arial"/>
                <w:lang w:eastAsia="ko-KR"/>
              </w:rPr>
              <w:t>Rev required</w:t>
            </w:r>
          </w:p>
          <w:p w14:paraId="217E4E03" w14:textId="77777777" w:rsidR="00F82989" w:rsidRDefault="00F82989" w:rsidP="00D234F1">
            <w:pPr>
              <w:rPr>
                <w:rFonts w:eastAsia="Batang" w:cs="Arial"/>
                <w:lang w:eastAsia="ko-KR"/>
              </w:rPr>
            </w:pPr>
          </w:p>
        </w:tc>
      </w:tr>
      <w:tr w:rsidR="00F82989" w:rsidRPr="00D95972" w14:paraId="43669D39" w14:textId="77777777" w:rsidTr="00E063DD">
        <w:tc>
          <w:tcPr>
            <w:tcW w:w="976" w:type="dxa"/>
            <w:tcBorders>
              <w:top w:val="nil"/>
              <w:left w:val="thinThickThinSmallGap" w:sz="24" w:space="0" w:color="auto"/>
              <w:bottom w:val="nil"/>
            </w:tcBorders>
            <w:shd w:val="clear" w:color="auto" w:fill="auto"/>
          </w:tcPr>
          <w:p w14:paraId="258A1C1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3E6428C5"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37CF0EC" w14:textId="77777777" w:rsidR="00F82989" w:rsidRPr="00D95972" w:rsidRDefault="00F82989" w:rsidP="00D234F1">
            <w:pPr>
              <w:overflowPunct/>
              <w:autoSpaceDE/>
              <w:autoSpaceDN/>
              <w:adjustRightInd/>
              <w:textAlignment w:val="auto"/>
              <w:rPr>
                <w:rFonts w:cs="Arial"/>
                <w:lang w:val="en-US"/>
              </w:rPr>
            </w:pPr>
            <w:r w:rsidRPr="003D1B76">
              <w:t>C1-220751</w:t>
            </w:r>
          </w:p>
        </w:tc>
        <w:tc>
          <w:tcPr>
            <w:tcW w:w="4191" w:type="dxa"/>
            <w:gridSpan w:val="3"/>
            <w:tcBorders>
              <w:top w:val="single" w:sz="4" w:space="0" w:color="auto"/>
              <w:bottom w:val="single" w:sz="4" w:space="0" w:color="auto"/>
            </w:tcBorders>
            <w:shd w:val="clear" w:color="auto" w:fill="auto"/>
          </w:tcPr>
          <w:p w14:paraId="0B336208" w14:textId="77777777" w:rsidR="00F82989" w:rsidRPr="00D95972" w:rsidRDefault="00F82989" w:rsidP="00D234F1">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auto"/>
          </w:tcPr>
          <w:p w14:paraId="4D448DA5"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9FACA62"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32EA78" w14:textId="68663586" w:rsidR="00F82989" w:rsidRPr="00FB50A7" w:rsidRDefault="00F82989" w:rsidP="00D234F1">
            <w:pPr>
              <w:rPr>
                <w:rFonts w:eastAsia="Batang" w:cs="Arial"/>
                <w:b/>
                <w:bCs/>
                <w:lang w:eastAsia="ko-KR"/>
              </w:rPr>
            </w:pPr>
            <w:r>
              <w:rPr>
                <w:rFonts w:eastAsia="Batang" w:cs="Arial"/>
                <w:lang w:eastAsia="ko-KR"/>
              </w:rPr>
              <w:t>Agreed</w:t>
            </w:r>
          </w:p>
          <w:p w14:paraId="56D0B92E" w14:textId="77777777" w:rsidR="00E063DD" w:rsidRDefault="00E063DD" w:rsidP="00D234F1">
            <w:pPr>
              <w:rPr>
                <w:rFonts w:eastAsia="Batang" w:cs="Arial"/>
                <w:lang w:eastAsia="ko-KR"/>
              </w:rPr>
            </w:pPr>
          </w:p>
          <w:p w14:paraId="0D59C168" w14:textId="34205103" w:rsidR="00F82989" w:rsidRDefault="00F82989" w:rsidP="00D234F1">
            <w:pPr>
              <w:rPr>
                <w:rFonts w:eastAsia="Batang" w:cs="Arial"/>
                <w:lang w:eastAsia="ko-KR"/>
              </w:rPr>
            </w:pPr>
            <w:r>
              <w:rPr>
                <w:rFonts w:eastAsia="Batang" w:cs="Arial"/>
                <w:lang w:eastAsia="ko-KR"/>
              </w:rPr>
              <w:t>Revision of C1-220472</w:t>
            </w:r>
          </w:p>
          <w:p w14:paraId="475D7505" w14:textId="77777777" w:rsidR="00F82989" w:rsidRDefault="00F82989" w:rsidP="00D234F1">
            <w:pPr>
              <w:rPr>
                <w:rFonts w:eastAsia="Batang" w:cs="Arial"/>
                <w:lang w:eastAsia="ko-KR"/>
              </w:rPr>
            </w:pPr>
          </w:p>
          <w:p w14:paraId="675F0A2B" w14:textId="77777777" w:rsidR="00F82989" w:rsidRDefault="00F82989" w:rsidP="00D234F1">
            <w:pPr>
              <w:rPr>
                <w:rFonts w:eastAsia="Batang" w:cs="Arial"/>
                <w:lang w:eastAsia="ko-KR"/>
              </w:rPr>
            </w:pPr>
            <w:r>
              <w:rPr>
                <w:rFonts w:eastAsia="Batang" w:cs="Arial"/>
                <w:lang w:eastAsia="ko-KR"/>
              </w:rPr>
              <w:t>--------------------------------------------------------------</w:t>
            </w:r>
          </w:p>
          <w:p w14:paraId="44160D28" w14:textId="77777777" w:rsidR="00F82989" w:rsidRDefault="00F82989" w:rsidP="00D234F1">
            <w:pPr>
              <w:rPr>
                <w:rFonts w:eastAsia="Batang" w:cs="Arial"/>
                <w:lang w:eastAsia="ko-KR"/>
              </w:rPr>
            </w:pPr>
            <w:r>
              <w:rPr>
                <w:rFonts w:eastAsia="Batang" w:cs="Arial"/>
                <w:lang w:eastAsia="ko-KR"/>
              </w:rPr>
              <w:t>Yue Tue 15:25</w:t>
            </w:r>
          </w:p>
          <w:p w14:paraId="1D0382D6" w14:textId="77777777" w:rsidR="00F82989" w:rsidRDefault="00F82989" w:rsidP="00D234F1">
            <w:pPr>
              <w:rPr>
                <w:rFonts w:eastAsia="Batang" w:cs="Arial"/>
                <w:lang w:eastAsia="ko-KR"/>
              </w:rPr>
            </w:pPr>
            <w:r>
              <w:rPr>
                <w:rFonts w:eastAsia="Batang" w:cs="Arial"/>
                <w:lang w:eastAsia="ko-KR"/>
              </w:rPr>
              <w:t>Provides draft revision</w:t>
            </w:r>
          </w:p>
          <w:p w14:paraId="2ABF1446" w14:textId="77777777" w:rsidR="00F82989" w:rsidRDefault="00F82989" w:rsidP="00D234F1">
            <w:pPr>
              <w:rPr>
                <w:rFonts w:eastAsia="Batang" w:cs="Arial"/>
                <w:lang w:eastAsia="ko-KR"/>
              </w:rPr>
            </w:pPr>
          </w:p>
          <w:p w14:paraId="7F7994AC" w14:textId="77777777" w:rsidR="00F82989" w:rsidRDefault="00F82989" w:rsidP="00D234F1">
            <w:pPr>
              <w:rPr>
                <w:rFonts w:eastAsia="Batang" w:cs="Arial"/>
                <w:lang w:eastAsia="ko-KR"/>
              </w:rPr>
            </w:pPr>
            <w:r>
              <w:rPr>
                <w:rFonts w:eastAsia="Batang" w:cs="Arial"/>
                <w:lang w:eastAsia="ko-KR"/>
              </w:rPr>
              <w:t>Helen Tue 17:33</w:t>
            </w:r>
          </w:p>
          <w:p w14:paraId="7649831E" w14:textId="77777777" w:rsidR="00F82989" w:rsidRDefault="00F82989" w:rsidP="00D234F1">
            <w:pPr>
              <w:rPr>
                <w:rFonts w:eastAsia="Batang" w:cs="Arial"/>
                <w:lang w:eastAsia="ko-KR"/>
              </w:rPr>
            </w:pPr>
            <w:r>
              <w:rPr>
                <w:rFonts w:eastAsia="Batang" w:cs="Arial"/>
                <w:lang w:eastAsia="ko-KR"/>
              </w:rPr>
              <w:t>Rev required</w:t>
            </w:r>
          </w:p>
          <w:p w14:paraId="7D3800D1" w14:textId="77777777" w:rsidR="00F82989" w:rsidRDefault="00F82989" w:rsidP="00D234F1">
            <w:pPr>
              <w:rPr>
                <w:rFonts w:eastAsia="Batang" w:cs="Arial"/>
                <w:lang w:eastAsia="ko-KR"/>
              </w:rPr>
            </w:pPr>
          </w:p>
          <w:p w14:paraId="688459EB" w14:textId="77777777" w:rsidR="00F82989" w:rsidRDefault="00F82989" w:rsidP="00D234F1">
            <w:pPr>
              <w:rPr>
                <w:rFonts w:eastAsia="Batang" w:cs="Arial"/>
                <w:lang w:eastAsia="ko-KR"/>
              </w:rPr>
            </w:pPr>
            <w:r>
              <w:rPr>
                <w:rFonts w:eastAsia="Batang" w:cs="Arial"/>
                <w:lang w:eastAsia="ko-KR"/>
              </w:rPr>
              <w:t>Yue Wed 15:34</w:t>
            </w:r>
          </w:p>
          <w:p w14:paraId="387A8049" w14:textId="77777777" w:rsidR="00F82989" w:rsidRDefault="00F82989" w:rsidP="00D234F1">
            <w:pPr>
              <w:rPr>
                <w:rFonts w:eastAsia="Batang" w:cs="Arial"/>
                <w:lang w:eastAsia="ko-KR"/>
              </w:rPr>
            </w:pPr>
            <w:r>
              <w:rPr>
                <w:rFonts w:eastAsia="Batang" w:cs="Arial"/>
                <w:lang w:eastAsia="ko-KR"/>
              </w:rPr>
              <w:t>Provides draft revision</w:t>
            </w:r>
          </w:p>
          <w:p w14:paraId="4E984A48" w14:textId="77777777" w:rsidR="00F82989" w:rsidRPr="00D95972" w:rsidRDefault="00F82989" w:rsidP="00D234F1">
            <w:pPr>
              <w:rPr>
                <w:rFonts w:eastAsia="Batang" w:cs="Arial"/>
                <w:lang w:eastAsia="ko-KR"/>
              </w:rPr>
            </w:pPr>
          </w:p>
        </w:tc>
      </w:tr>
      <w:tr w:rsidR="00F82989" w:rsidRPr="00D95972" w14:paraId="19CED680" w14:textId="77777777" w:rsidTr="00E063DD">
        <w:tc>
          <w:tcPr>
            <w:tcW w:w="976" w:type="dxa"/>
            <w:tcBorders>
              <w:top w:val="nil"/>
              <w:left w:val="thinThickThinSmallGap" w:sz="24" w:space="0" w:color="auto"/>
              <w:bottom w:val="nil"/>
            </w:tcBorders>
            <w:shd w:val="clear" w:color="auto" w:fill="auto"/>
          </w:tcPr>
          <w:p w14:paraId="52AA7137"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6FC63F3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23733071" w14:textId="77777777" w:rsidR="00F82989" w:rsidRPr="00D95972" w:rsidRDefault="00F82989" w:rsidP="00D234F1">
            <w:pPr>
              <w:overflowPunct/>
              <w:autoSpaceDE/>
              <w:autoSpaceDN/>
              <w:adjustRightInd/>
              <w:textAlignment w:val="auto"/>
              <w:rPr>
                <w:rFonts w:cs="Arial"/>
                <w:lang w:val="en-US"/>
              </w:rPr>
            </w:pPr>
            <w:r w:rsidRPr="0006757B">
              <w:t>C1-220760</w:t>
            </w:r>
          </w:p>
        </w:tc>
        <w:tc>
          <w:tcPr>
            <w:tcW w:w="4191" w:type="dxa"/>
            <w:gridSpan w:val="3"/>
            <w:tcBorders>
              <w:top w:val="single" w:sz="4" w:space="0" w:color="auto"/>
              <w:bottom w:val="single" w:sz="4" w:space="0" w:color="auto"/>
            </w:tcBorders>
            <w:shd w:val="clear" w:color="auto" w:fill="auto"/>
          </w:tcPr>
          <w:p w14:paraId="1516196C" w14:textId="77777777" w:rsidR="00F82989" w:rsidRPr="00D95972" w:rsidRDefault="00F82989" w:rsidP="00D234F1">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auto"/>
          </w:tcPr>
          <w:p w14:paraId="0BDA0AD2"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6DDD1D0"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C6E2E4" w14:textId="205CF26E" w:rsidR="00F82989" w:rsidRPr="00FB50A7" w:rsidRDefault="00F82989" w:rsidP="00D234F1">
            <w:pPr>
              <w:rPr>
                <w:rFonts w:eastAsia="Batang" w:cs="Arial"/>
                <w:b/>
                <w:bCs/>
                <w:lang w:eastAsia="ko-KR"/>
              </w:rPr>
            </w:pPr>
            <w:r>
              <w:rPr>
                <w:rFonts w:eastAsia="Batang" w:cs="Arial"/>
                <w:lang w:eastAsia="ko-KR"/>
              </w:rPr>
              <w:t>Agreed</w:t>
            </w:r>
          </w:p>
          <w:p w14:paraId="5FB1AB38" w14:textId="77777777" w:rsidR="00E063DD" w:rsidRDefault="00E063DD" w:rsidP="00D234F1">
            <w:pPr>
              <w:rPr>
                <w:rFonts w:eastAsia="Batang" w:cs="Arial"/>
                <w:lang w:eastAsia="ko-KR"/>
              </w:rPr>
            </w:pPr>
          </w:p>
          <w:p w14:paraId="56FB25DC" w14:textId="28CD1BD6" w:rsidR="00F82989" w:rsidRDefault="00F82989" w:rsidP="00D234F1">
            <w:pPr>
              <w:rPr>
                <w:rFonts w:eastAsia="Batang" w:cs="Arial"/>
                <w:lang w:eastAsia="ko-KR"/>
              </w:rPr>
            </w:pPr>
            <w:r>
              <w:rPr>
                <w:rFonts w:eastAsia="Batang" w:cs="Arial"/>
                <w:lang w:eastAsia="ko-KR"/>
              </w:rPr>
              <w:t>Revision of C1-220473</w:t>
            </w:r>
          </w:p>
          <w:p w14:paraId="7BE84B60" w14:textId="77777777" w:rsidR="00F82989" w:rsidRDefault="00F82989" w:rsidP="00D234F1">
            <w:pPr>
              <w:rPr>
                <w:rFonts w:eastAsia="Batang" w:cs="Arial"/>
                <w:lang w:eastAsia="ko-KR"/>
              </w:rPr>
            </w:pPr>
          </w:p>
          <w:p w14:paraId="19A095A4" w14:textId="77777777" w:rsidR="00F82989" w:rsidRDefault="00F82989" w:rsidP="00D234F1">
            <w:pPr>
              <w:rPr>
                <w:rFonts w:eastAsia="Batang" w:cs="Arial"/>
                <w:lang w:eastAsia="ko-KR"/>
              </w:rPr>
            </w:pPr>
            <w:r>
              <w:rPr>
                <w:rFonts w:eastAsia="Batang" w:cs="Arial"/>
                <w:lang w:eastAsia="ko-KR"/>
              </w:rPr>
              <w:t>-----------------------------------------------------------------</w:t>
            </w:r>
          </w:p>
          <w:p w14:paraId="4099807B" w14:textId="77777777" w:rsidR="00F82989" w:rsidRDefault="00F82989" w:rsidP="00D234F1">
            <w:pPr>
              <w:rPr>
                <w:rFonts w:eastAsia="Batang" w:cs="Arial"/>
                <w:lang w:eastAsia="ko-KR"/>
              </w:rPr>
            </w:pPr>
            <w:r>
              <w:rPr>
                <w:rFonts w:eastAsia="Batang" w:cs="Arial"/>
                <w:lang w:eastAsia="ko-KR"/>
              </w:rPr>
              <w:t>Helen Tue 7:40</w:t>
            </w:r>
          </w:p>
          <w:p w14:paraId="5BE2C899" w14:textId="77777777" w:rsidR="00F82989" w:rsidRDefault="00F82989" w:rsidP="00D234F1">
            <w:pPr>
              <w:rPr>
                <w:rFonts w:eastAsia="Batang" w:cs="Arial"/>
                <w:lang w:eastAsia="ko-KR"/>
              </w:rPr>
            </w:pPr>
            <w:r>
              <w:rPr>
                <w:rFonts w:eastAsia="Batang" w:cs="Arial"/>
                <w:lang w:eastAsia="ko-KR"/>
              </w:rPr>
              <w:t>Rev required</w:t>
            </w:r>
          </w:p>
          <w:p w14:paraId="26366E39" w14:textId="77777777" w:rsidR="00F82989" w:rsidRDefault="00F82989" w:rsidP="00D234F1">
            <w:pPr>
              <w:rPr>
                <w:rFonts w:eastAsia="Batang" w:cs="Arial"/>
                <w:lang w:eastAsia="ko-KR"/>
              </w:rPr>
            </w:pPr>
          </w:p>
          <w:p w14:paraId="112F55FB" w14:textId="77777777" w:rsidR="00F82989" w:rsidRDefault="00F82989" w:rsidP="00D234F1">
            <w:pPr>
              <w:rPr>
                <w:rFonts w:eastAsia="Batang" w:cs="Arial"/>
                <w:lang w:eastAsia="ko-KR"/>
              </w:rPr>
            </w:pPr>
            <w:r>
              <w:rPr>
                <w:rFonts w:eastAsia="Batang" w:cs="Arial"/>
                <w:lang w:eastAsia="ko-KR"/>
              </w:rPr>
              <w:t>Yue Tue 11:09</w:t>
            </w:r>
          </w:p>
          <w:p w14:paraId="6002266B" w14:textId="77777777" w:rsidR="00F82989" w:rsidRDefault="00F82989" w:rsidP="00D234F1">
            <w:pPr>
              <w:rPr>
                <w:rFonts w:eastAsia="Batang" w:cs="Arial"/>
                <w:lang w:eastAsia="ko-KR"/>
              </w:rPr>
            </w:pPr>
            <w:r>
              <w:rPr>
                <w:rFonts w:eastAsia="Batang" w:cs="Arial"/>
                <w:lang w:eastAsia="ko-KR"/>
              </w:rPr>
              <w:t>Provides draft revision</w:t>
            </w:r>
          </w:p>
          <w:p w14:paraId="4D88C577" w14:textId="77777777" w:rsidR="00F82989" w:rsidRDefault="00F82989" w:rsidP="00D234F1">
            <w:pPr>
              <w:rPr>
                <w:rFonts w:eastAsia="Batang" w:cs="Arial"/>
                <w:lang w:eastAsia="ko-KR"/>
              </w:rPr>
            </w:pPr>
          </w:p>
          <w:p w14:paraId="130C43F8" w14:textId="77777777" w:rsidR="00F82989" w:rsidRDefault="00F82989" w:rsidP="00D234F1">
            <w:pPr>
              <w:rPr>
                <w:rFonts w:eastAsia="Batang" w:cs="Arial"/>
                <w:lang w:eastAsia="ko-KR"/>
              </w:rPr>
            </w:pPr>
            <w:r>
              <w:rPr>
                <w:rFonts w:eastAsia="Batang" w:cs="Arial"/>
                <w:lang w:eastAsia="ko-KR"/>
              </w:rPr>
              <w:t>Helen Tue 16:56</w:t>
            </w:r>
          </w:p>
          <w:p w14:paraId="58983D7C" w14:textId="77777777" w:rsidR="00F82989" w:rsidRDefault="00F82989" w:rsidP="00D234F1">
            <w:pPr>
              <w:rPr>
                <w:rFonts w:eastAsia="Batang" w:cs="Arial"/>
                <w:lang w:eastAsia="ko-KR"/>
              </w:rPr>
            </w:pPr>
            <w:r>
              <w:rPr>
                <w:rFonts w:eastAsia="Batang" w:cs="Arial"/>
                <w:lang w:eastAsia="ko-KR"/>
              </w:rPr>
              <w:t>Ok with draft revision</w:t>
            </w:r>
          </w:p>
          <w:p w14:paraId="637BA752" w14:textId="77777777" w:rsidR="00F82989" w:rsidRPr="00D95972" w:rsidRDefault="00F82989" w:rsidP="00D234F1">
            <w:pPr>
              <w:rPr>
                <w:rFonts w:eastAsia="Batang" w:cs="Arial"/>
                <w:lang w:eastAsia="ko-KR"/>
              </w:rPr>
            </w:pPr>
          </w:p>
        </w:tc>
      </w:tr>
      <w:tr w:rsidR="00F82989" w:rsidRPr="00D95972" w14:paraId="2F8F8FFE" w14:textId="77777777" w:rsidTr="00E063DD">
        <w:tc>
          <w:tcPr>
            <w:tcW w:w="976" w:type="dxa"/>
            <w:tcBorders>
              <w:top w:val="nil"/>
              <w:left w:val="thinThickThinSmallGap" w:sz="24" w:space="0" w:color="auto"/>
              <w:bottom w:val="nil"/>
            </w:tcBorders>
            <w:shd w:val="clear" w:color="auto" w:fill="auto"/>
          </w:tcPr>
          <w:p w14:paraId="2F079A95"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51C214CE"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1DA4F20A" w14:textId="77777777" w:rsidR="00F82989" w:rsidRPr="00D95972" w:rsidRDefault="00F82989" w:rsidP="00D234F1">
            <w:pPr>
              <w:overflowPunct/>
              <w:autoSpaceDE/>
              <w:autoSpaceDN/>
              <w:adjustRightInd/>
              <w:textAlignment w:val="auto"/>
              <w:rPr>
                <w:rFonts w:cs="Arial"/>
                <w:lang w:val="en-US"/>
              </w:rPr>
            </w:pPr>
            <w:r w:rsidRPr="00B17FE1">
              <w:t>C1-220763</w:t>
            </w:r>
          </w:p>
        </w:tc>
        <w:tc>
          <w:tcPr>
            <w:tcW w:w="4191" w:type="dxa"/>
            <w:gridSpan w:val="3"/>
            <w:tcBorders>
              <w:top w:val="single" w:sz="4" w:space="0" w:color="auto"/>
              <w:bottom w:val="single" w:sz="4" w:space="0" w:color="auto"/>
            </w:tcBorders>
            <w:shd w:val="clear" w:color="auto" w:fill="auto"/>
          </w:tcPr>
          <w:p w14:paraId="5BE61CE2" w14:textId="77777777" w:rsidR="00F82989" w:rsidRPr="00D95972" w:rsidRDefault="00F82989" w:rsidP="00D234F1">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auto"/>
          </w:tcPr>
          <w:p w14:paraId="25EEED3C"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A0FD62F"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98BC8A" w14:textId="3E027250" w:rsidR="00F82989" w:rsidRPr="00FB50A7" w:rsidRDefault="00F82989" w:rsidP="00D234F1">
            <w:pPr>
              <w:rPr>
                <w:rFonts w:eastAsia="Batang" w:cs="Arial"/>
                <w:b/>
                <w:bCs/>
                <w:lang w:eastAsia="ko-KR"/>
              </w:rPr>
            </w:pPr>
            <w:r>
              <w:rPr>
                <w:rFonts w:eastAsia="Batang" w:cs="Arial"/>
                <w:lang w:eastAsia="ko-KR"/>
              </w:rPr>
              <w:t>Agreed</w:t>
            </w:r>
          </w:p>
          <w:p w14:paraId="2F1D0EF2" w14:textId="77777777" w:rsidR="00E063DD" w:rsidRDefault="00E063DD" w:rsidP="00D234F1">
            <w:pPr>
              <w:rPr>
                <w:rFonts w:eastAsia="Batang" w:cs="Arial"/>
                <w:lang w:eastAsia="ko-KR"/>
              </w:rPr>
            </w:pPr>
          </w:p>
          <w:p w14:paraId="7A85D072" w14:textId="7EE84146" w:rsidR="00F82989" w:rsidRDefault="00F82989" w:rsidP="00D234F1">
            <w:pPr>
              <w:rPr>
                <w:rFonts w:eastAsia="Batang" w:cs="Arial"/>
                <w:lang w:eastAsia="ko-KR"/>
              </w:rPr>
            </w:pPr>
            <w:r>
              <w:rPr>
                <w:rFonts w:eastAsia="Batang" w:cs="Arial"/>
                <w:lang w:eastAsia="ko-KR"/>
              </w:rPr>
              <w:t>Revision of C1-220486</w:t>
            </w:r>
          </w:p>
          <w:p w14:paraId="7A9AAF34" w14:textId="77777777" w:rsidR="00F82989" w:rsidRDefault="00F82989" w:rsidP="00D234F1">
            <w:pPr>
              <w:rPr>
                <w:rFonts w:eastAsia="Batang" w:cs="Arial"/>
                <w:lang w:eastAsia="ko-KR"/>
              </w:rPr>
            </w:pPr>
          </w:p>
          <w:p w14:paraId="1B405F98" w14:textId="77777777" w:rsidR="00F82989" w:rsidRDefault="00F82989" w:rsidP="00D234F1">
            <w:pPr>
              <w:rPr>
                <w:rFonts w:eastAsia="Batang" w:cs="Arial"/>
                <w:lang w:eastAsia="ko-KR"/>
              </w:rPr>
            </w:pPr>
            <w:r>
              <w:rPr>
                <w:rFonts w:eastAsia="Batang" w:cs="Arial"/>
                <w:lang w:eastAsia="ko-KR"/>
              </w:rPr>
              <w:t>----------------------------------------------------------------</w:t>
            </w:r>
          </w:p>
          <w:p w14:paraId="0FA00DE2" w14:textId="77777777" w:rsidR="00F82989" w:rsidRDefault="00F82989" w:rsidP="00D234F1">
            <w:pPr>
              <w:rPr>
                <w:rFonts w:eastAsia="Batang" w:cs="Arial"/>
                <w:lang w:eastAsia="ko-KR"/>
              </w:rPr>
            </w:pPr>
            <w:r>
              <w:rPr>
                <w:rFonts w:eastAsia="Batang" w:cs="Arial"/>
                <w:lang w:eastAsia="ko-KR"/>
              </w:rPr>
              <w:t>Helen Tue 9:50</w:t>
            </w:r>
          </w:p>
          <w:p w14:paraId="0A414B68" w14:textId="77777777" w:rsidR="00F82989" w:rsidRDefault="00F82989" w:rsidP="00D234F1">
            <w:pPr>
              <w:rPr>
                <w:rFonts w:eastAsia="Batang" w:cs="Arial"/>
                <w:lang w:eastAsia="ko-KR"/>
              </w:rPr>
            </w:pPr>
            <w:r>
              <w:rPr>
                <w:rFonts w:eastAsia="Batang" w:cs="Arial"/>
                <w:lang w:eastAsia="ko-KR"/>
              </w:rPr>
              <w:t>Rev required</w:t>
            </w:r>
          </w:p>
          <w:p w14:paraId="05F68005" w14:textId="77777777" w:rsidR="00F82989" w:rsidRDefault="00F82989" w:rsidP="00D234F1">
            <w:pPr>
              <w:rPr>
                <w:rFonts w:eastAsia="Batang" w:cs="Arial"/>
                <w:lang w:eastAsia="ko-KR"/>
              </w:rPr>
            </w:pPr>
          </w:p>
          <w:p w14:paraId="5C99EBDF" w14:textId="77777777" w:rsidR="00F82989" w:rsidRDefault="00F82989" w:rsidP="00D234F1">
            <w:pPr>
              <w:rPr>
                <w:rFonts w:eastAsia="Batang" w:cs="Arial"/>
                <w:lang w:eastAsia="ko-KR"/>
              </w:rPr>
            </w:pPr>
            <w:r>
              <w:rPr>
                <w:rFonts w:eastAsia="Batang" w:cs="Arial"/>
                <w:lang w:eastAsia="ko-KR"/>
              </w:rPr>
              <w:t>Yue Wed 11:24</w:t>
            </w:r>
          </w:p>
          <w:p w14:paraId="17FAC2B9" w14:textId="77777777" w:rsidR="00F82989" w:rsidRDefault="00F82989" w:rsidP="00D234F1">
            <w:pPr>
              <w:rPr>
                <w:rFonts w:eastAsia="Batang" w:cs="Arial"/>
                <w:lang w:eastAsia="ko-KR"/>
              </w:rPr>
            </w:pPr>
            <w:r>
              <w:rPr>
                <w:rFonts w:eastAsia="Batang" w:cs="Arial"/>
                <w:lang w:eastAsia="ko-KR"/>
              </w:rPr>
              <w:t>Provides draft revision</w:t>
            </w:r>
          </w:p>
          <w:p w14:paraId="0A0CFE97" w14:textId="77777777" w:rsidR="00F82989" w:rsidRPr="00D95972" w:rsidRDefault="00F82989" w:rsidP="00D234F1">
            <w:pPr>
              <w:rPr>
                <w:rFonts w:eastAsia="Batang" w:cs="Arial"/>
                <w:lang w:eastAsia="ko-KR"/>
              </w:rPr>
            </w:pPr>
          </w:p>
        </w:tc>
      </w:tr>
      <w:tr w:rsidR="00F82989" w:rsidRPr="00D95972" w14:paraId="7EB8D4B8" w14:textId="77777777" w:rsidTr="00E063DD">
        <w:tc>
          <w:tcPr>
            <w:tcW w:w="976" w:type="dxa"/>
            <w:tcBorders>
              <w:top w:val="nil"/>
              <w:left w:val="thinThickThinSmallGap" w:sz="24" w:space="0" w:color="auto"/>
              <w:bottom w:val="nil"/>
            </w:tcBorders>
            <w:shd w:val="clear" w:color="auto" w:fill="auto"/>
          </w:tcPr>
          <w:p w14:paraId="3193D266"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0EFB65B4"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5D796B47" w14:textId="77777777" w:rsidR="00F82989" w:rsidRPr="00D95972" w:rsidRDefault="00F82989" w:rsidP="00D234F1">
            <w:pPr>
              <w:overflowPunct/>
              <w:autoSpaceDE/>
              <w:autoSpaceDN/>
              <w:adjustRightInd/>
              <w:textAlignment w:val="auto"/>
              <w:rPr>
                <w:rFonts w:cs="Arial"/>
                <w:lang w:val="en-US"/>
              </w:rPr>
            </w:pPr>
            <w:r w:rsidRPr="001D4D1E">
              <w:t>C1-220766</w:t>
            </w:r>
          </w:p>
        </w:tc>
        <w:tc>
          <w:tcPr>
            <w:tcW w:w="4191" w:type="dxa"/>
            <w:gridSpan w:val="3"/>
            <w:tcBorders>
              <w:top w:val="single" w:sz="4" w:space="0" w:color="auto"/>
              <w:bottom w:val="single" w:sz="4" w:space="0" w:color="auto"/>
            </w:tcBorders>
            <w:shd w:val="clear" w:color="auto" w:fill="auto"/>
          </w:tcPr>
          <w:p w14:paraId="1615682D" w14:textId="77777777" w:rsidR="00F82989" w:rsidRPr="00D95972" w:rsidRDefault="00F82989" w:rsidP="00D234F1">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auto"/>
          </w:tcPr>
          <w:p w14:paraId="4E4A309B"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F37953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4D9FD" w14:textId="08D31EC7" w:rsidR="00F82989" w:rsidRPr="00FB50A7" w:rsidRDefault="00F82989" w:rsidP="00D234F1">
            <w:pPr>
              <w:rPr>
                <w:rFonts w:eastAsia="Batang" w:cs="Arial"/>
                <w:b/>
                <w:bCs/>
                <w:lang w:eastAsia="ko-KR"/>
              </w:rPr>
            </w:pPr>
            <w:r>
              <w:rPr>
                <w:rFonts w:eastAsia="Batang" w:cs="Arial"/>
                <w:lang w:eastAsia="ko-KR"/>
              </w:rPr>
              <w:t>Agreed</w:t>
            </w:r>
          </w:p>
          <w:p w14:paraId="75D8DB05" w14:textId="77777777" w:rsidR="00E063DD" w:rsidRDefault="00E063DD" w:rsidP="00D234F1">
            <w:pPr>
              <w:rPr>
                <w:rFonts w:eastAsia="Batang" w:cs="Arial"/>
                <w:lang w:eastAsia="ko-KR"/>
              </w:rPr>
            </w:pPr>
          </w:p>
          <w:p w14:paraId="520BABC8" w14:textId="26506900" w:rsidR="00F82989" w:rsidRDefault="00F82989" w:rsidP="00D234F1">
            <w:pPr>
              <w:rPr>
                <w:rFonts w:eastAsia="Batang" w:cs="Arial"/>
                <w:lang w:eastAsia="ko-KR"/>
              </w:rPr>
            </w:pPr>
            <w:r>
              <w:rPr>
                <w:rFonts w:eastAsia="Batang" w:cs="Arial"/>
                <w:lang w:eastAsia="ko-KR"/>
              </w:rPr>
              <w:t>Revision of C1-220508</w:t>
            </w:r>
          </w:p>
          <w:p w14:paraId="24C9EE93" w14:textId="77777777" w:rsidR="00F82989" w:rsidRDefault="00F82989" w:rsidP="00D234F1">
            <w:pPr>
              <w:rPr>
                <w:rFonts w:eastAsia="Batang" w:cs="Arial"/>
                <w:lang w:eastAsia="ko-KR"/>
              </w:rPr>
            </w:pPr>
          </w:p>
          <w:p w14:paraId="71D24BD9" w14:textId="77777777" w:rsidR="00F82989" w:rsidRDefault="00F82989" w:rsidP="00D234F1">
            <w:pPr>
              <w:rPr>
                <w:rFonts w:eastAsia="Batang" w:cs="Arial"/>
                <w:lang w:eastAsia="ko-KR"/>
              </w:rPr>
            </w:pPr>
            <w:r>
              <w:rPr>
                <w:rFonts w:eastAsia="Batang" w:cs="Arial"/>
                <w:lang w:eastAsia="ko-KR"/>
              </w:rPr>
              <w:t>---------------------------------------------------------------</w:t>
            </w:r>
          </w:p>
          <w:p w14:paraId="2BB4CADB" w14:textId="77777777" w:rsidR="00F82989" w:rsidRDefault="00F82989" w:rsidP="00D234F1">
            <w:pPr>
              <w:rPr>
                <w:rFonts w:eastAsia="Batang" w:cs="Arial"/>
                <w:lang w:eastAsia="ko-KR"/>
              </w:rPr>
            </w:pPr>
            <w:r>
              <w:rPr>
                <w:rFonts w:eastAsia="Batang" w:cs="Arial"/>
                <w:lang w:eastAsia="ko-KR"/>
              </w:rPr>
              <w:t>Helen Mon 9:18</w:t>
            </w:r>
          </w:p>
          <w:p w14:paraId="51D6F352" w14:textId="77777777" w:rsidR="00F82989" w:rsidRDefault="00F82989" w:rsidP="00D234F1">
            <w:pPr>
              <w:rPr>
                <w:rFonts w:eastAsia="Batang" w:cs="Arial"/>
                <w:lang w:eastAsia="ko-KR"/>
              </w:rPr>
            </w:pPr>
            <w:r>
              <w:rPr>
                <w:rFonts w:eastAsia="Batang" w:cs="Arial"/>
                <w:lang w:eastAsia="ko-KR"/>
              </w:rPr>
              <w:t>Rev required</w:t>
            </w:r>
          </w:p>
          <w:p w14:paraId="3E4180BB" w14:textId="77777777" w:rsidR="00F82989" w:rsidRDefault="00F82989" w:rsidP="00D234F1">
            <w:pPr>
              <w:rPr>
                <w:rFonts w:eastAsia="Batang" w:cs="Arial"/>
                <w:lang w:eastAsia="ko-KR"/>
              </w:rPr>
            </w:pPr>
          </w:p>
          <w:p w14:paraId="71F46E02" w14:textId="77777777" w:rsidR="00F82989" w:rsidRDefault="00F82989" w:rsidP="00D234F1">
            <w:pPr>
              <w:rPr>
                <w:rFonts w:eastAsia="Batang" w:cs="Arial"/>
                <w:lang w:eastAsia="ko-KR"/>
              </w:rPr>
            </w:pPr>
            <w:r>
              <w:rPr>
                <w:rFonts w:eastAsia="Batang" w:cs="Arial"/>
                <w:lang w:eastAsia="ko-KR"/>
              </w:rPr>
              <w:t>Yue Wed 7:53</w:t>
            </w:r>
          </w:p>
          <w:p w14:paraId="492D2808" w14:textId="77777777" w:rsidR="00F82989" w:rsidRDefault="00F82989" w:rsidP="00D234F1">
            <w:pPr>
              <w:rPr>
                <w:rFonts w:eastAsia="Batang" w:cs="Arial"/>
                <w:lang w:eastAsia="ko-KR"/>
              </w:rPr>
            </w:pPr>
            <w:r>
              <w:rPr>
                <w:rFonts w:eastAsia="Batang" w:cs="Arial"/>
                <w:lang w:eastAsia="ko-KR"/>
              </w:rPr>
              <w:t>Provides draft revision</w:t>
            </w:r>
          </w:p>
          <w:p w14:paraId="6465848F" w14:textId="77777777" w:rsidR="00F82989" w:rsidRDefault="00F82989" w:rsidP="00D234F1">
            <w:pPr>
              <w:rPr>
                <w:rFonts w:eastAsia="Batang" w:cs="Arial"/>
                <w:lang w:eastAsia="ko-KR"/>
              </w:rPr>
            </w:pPr>
          </w:p>
          <w:p w14:paraId="259B50FF" w14:textId="77777777" w:rsidR="00F82989" w:rsidRDefault="00F82989" w:rsidP="00D234F1">
            <w:pPr>
              <w:rPr>
                <w:rFonts w:eastAsia="Batang" w:cs="Arial"/>
                <w:lang w:eastAsia="ko-KR"/>
              </w:rPr>
            </w:pPr>
            <w:r>
              <w:rPr>
                <w:rFonts w:eastAsia="Batang" w:cs="Arial"/>
                <w:lang w:eastAsia="ko-KR"/>
              </w:rPr>
              <w:t>Yue Wed 15:16</w:t>
            </w:r>
          </w:p>
          <w:p w14:paraId="527F0174" w14:textId="77777777" w:rsidR="00F82989" w:rsidRDefault="00F82989" w:rsidP="00D234F1">
            <w:pPr>
              <w:rPr>
                <w:rFonts w:eastAsia="Batang" w:cs="Arial"/>
                <w:lang w:eastAsia="ko-KR"/>
              </w:rPr>
            </w:pPr>
            <w:r>
              <w:rPr>
                <w:rFonts w:eastAsia="Batang" w:cs="Arial"/>
                <w:lang w:eastAsia="ko-KR"/>
              </w:rPr>
              <w:t>Provides draft revision</w:t>
            </w:r>
          </w:p>
          <w:p w14:paraId="6D67AF88" w14:textId="77777777" w:rsidR="00F82989" w:rsidRDefault="00F82989" w:rsidP="00D234F1">
            <w:pPr>
              <w:rPr>
                <w:rFonts w:eastAsia="Batang" w:cs="Arial"/>
                <w:lang w:eastAsia="ko-KR"/>
              </w:rPr>
            </w:pPr>
          </w:p>
          <w:p w14:paraId="3DC5DFEE" w14:textId="77777777" w:rsidR="00F82989" w:rsidRDefault="00F82989" w:rsidP="00D234F1">
            <w:pPr>
              <w:rPr>
                <w:rFonts w:eastAsia="Batang" w:cs="Arial"/>
                <w:lang w:eastAsia="ko-KR"/>
              </w:rPr>
            </w:pPr>
            <w:r>
              <w:rPr>
                <w:rFonts w:eastAsia="Batang" w:cs="Arial"/>
                <w:lang w:eastAsia="ko-KR"/>
              </w:rPr>
              <w:t>Helen Wed 17:11</w:t>
            </w:r>
          </w:p>
          <w:p w14:paraId="6B2C7A1C" w14:textId="77777777" w:rsidR="00F82989" w:rsidRDefault="00F82989" w:rsidP="00D234F1">
            <w:pPr>
              <w:rPr>
                <w:rFonts w:eastAsia="Batang" w:cs="Arial"/>
                <w:lang w:eastAsia="ko-KR"/>
              </w:rPr>
            </w:pPr>
            <w:r>
              <w:rPr>
                <w:rFonts w:eastAsia="Batang" w:cs="Arial"/>
                <w:lang w:eastAsia="ko-KR"/>
              </w:rPr>
              <w:t>Rev required</w:t>
            </w:r>
          </w:p>
          <w:p w14:paraId="24557D68" w14:textId="77777777" w:rsidR="00F82989" w:rsidRPr="00D95972" w:rsidRDefault="00F82989" w:rsidP="00D234F1">
            <w:pPr>
              <w:rPr>
                <w:rFonts w:eastAsia="Batang" w:cs="Arial"/>
                <w:lang w:eastAsia="ko-KR"/>
              </w:rPr>
            </w:pPr>
          </w:p>
        </w:tc>
      </w:tr>
      <w:tr w:rsidR="00F82989" w:rsidRPr="00D95972" w14:paraId="52BA6E73" w14:textId="77777777" w:rsidTr="00E063DD">
        <w:tc>
          <w:tcPr>
            <w:tcW w:w="976" w:type="dxa"/>
            <w:tcBorders>
              <w:top w:val="nil"/>
              <w:left w:val="thinThickThinSmallGap" w:sz="24" w:space="0" w:color="auto"/>
              <w:bottom w:val="nil"/>
            </w:tcBorders>
            <w:shd w:val="clear" w:color="auto" w:fill="auto"/>
          </w:tcPr>
          <w:p w14:paraId="13C5A429"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2037828D"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0C9823E8" w14:textId="77777777" w:rsidR="00F82989" w:rsidRPr="00D95972" w:rsidRDefault="00F82989" w:rsidP="00D234F1">
            <w:pPr>
              <w:overflowPunct/>
              <w:autoSpaceDE/>
              <w:autoSpaceDN/>
              <w:adjustRightInd/>
              <w:textAlignment w:val="auto"/>
              <w:rPr>
                <w:rFonts w:cs="Arial"/>
                <w:lang w:val="en-US"/>
              </w:rPr>
            </w:pPr>
            <w:r w:rsidRPr="008C79F8">
              <w:t>C1-220840</w:t>
            </w:r>
          </w:p>
        </w:tc>
        <w:tc>
          <w:tcPr>
            <w:tcW w:w="4191" w:type="dxa"/>
            <w:gridSpan w:val="3"/>
            <w:tcBorders>
              <w:top w:val="single" w:sz="4" w:space="0" w:color="auto"/>
              <w:bottom w:val="single" w:sz="4" w:space="0" w:color="auto"/>
            </w:tcBorders>
            <w:shd w:val="clear" w:color="auto" w:fill="auto"/>
          </w:tcPr>
          <w:p w14:paraId="43A6361A" w14:textId="77777777" w:rsidR="00F82989" w:rsidRPr="00D95972" w:rsidRDefault="00F82989" w:rsidP="00D234F1">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auto"/>
          </w:tcPr>
          <w:p w14:paraId="5A764D79"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787067C"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106942" w14:textId="1B574D99" w:rsidR="00F82989" w:rsidRPr="00FB50A7" w:rsidRDefault="00F82989" w:rsidP="00D234F1">
            <w:pPr>
              <w:rPr>
                <w:rFonts w:eastAsia="Batang" w:cs="Arial"/>
                <w:b/>
                <w:bCs/>
                <w:lang w:eastAsia="ko-KR"/>
              </w:rPr>
            </w:pPr>
            <w:r>
              <w:rPr>
                <w:rFonts w:eastAsia="Batang" w:cs="Arial"/>
                <w:lang w:eastAsia="ko-KR"/>
              </w:rPr>
              <w:t>Agreed</w:t>
            </w:r>
          </w:p>
          <w:p w14:paraId="21396CE1" w14:textId="77777777" w:rsidR="00E063DD" w:rsidRDefault="00E063DD" w:rsidP="00D234F1">
            <w:pPr>
              <w:rPr>
                <w:rFonts w:eastAsia="Batang" w:cs="Arial"/>
                <w:lang w:eastAsia="ko-KR"/>
              </w:rPr>
            </w:pPr>
          </w:p>
          <w:p w14:paraId="2AA2FB3E" w14:textId="7F48A6F1" w:rsidR="00F82989" w:rsidRDefault="00F82989" w:rsidP="00D234F1">
            <w:pPr>
              <w:rPr>
                <w:rFonts w:eastAsia="Batang" w:cs="Arial"/>
                <w:lang w:eastAsia="ko-KR"/>
              </w:rPr>
            </w:pPr>
            <w:r>
              <w:rPr>
                <w:rFonts w:eastAsia="Batang" w:cs="Arial"/>
                <w:lang w:eastAsia="ko-KR"/>
              </w:rPr>
              <w:t>Revision of C1-220471</w:t>
            </w:r>
          </w:p>
          <w:p w14:paraId="498D5370" w14:textId="77777777" w:rsidR="00F82989" w:rsidRDefault="00F82989" w:rsidP="00D234F1">
            <w:pPr>
              <w:rPr>
                <w:rFonts w:eastAsia="Batang" w:cs="Arial"/>
                <w:lang w:eastAsia="ko-KR"/>
              </w:rPr>
            </w:pPr>
          </w:p>
          <w:p w14:paraId="4DC6C854" w14:textId="77777777" w:rsidR="00F82989" w:rsidRDefault="00F82989" w:rsidP="00D234F1">
            <w:pPr>
              <w:rPr>
                <w:rFonts w:eastAsia="Batang" w:cs="Arial"/>
                <w:lang w:eastAsia="ko-KR"/>
              </w:rPr>
            </w:pPr>
            <w:r>
              <w:rPr>
                <w:rFonts w:eastAsia="Batang" w:cs="Arial"/>
                <w:lang w:eastAsia="ko-KR"/>
              </w:rPr>
              <w:t>--------------------------------------------------------------</w:t>
            </w:r>
          </w:p>
          <w:p w14:paraId="5E0013C8" w14:textId="77777777" w:rsidR="00F82989" w:rsidRDefault="00F82989" w:rsidP="00D234F1">
            <w:pPr>
              <w:rPr>
                <w:rFonts w:eastAsia="Batang" w:cs="Arial"/>
                <w:lang w:eastAsia="ko-KR"/>
              </w:rPr>
            </w:pPr>
            <w:r>
              <w:rPr>
                <w:rFonts w:eastAsia="Batang" w:cs="Arial"/>
                <w:lang w:eastAsia="ko-KR"/>
              </w:rPr>
              <w:t>Sapan Mon 7:26</w:t>
            </w:r>
          </w:p>
          <w:p w14:paraId="4403D49F" w14:textId="77777777" w:rsidR="00F82989" w:rsidRDefault="00F82989" w:rsidP="00D234F1">
            <w:pPr>
              <w:rPr>
                <w:rFonts w:eastAsia="Batang" w:cs="Arial"/>
                <w:lang w:eastAsia="ko-KR"/>
              </w:rPr>
            </w:pPr>
            <w:r>
              <w:rPr>
                <w:rFonts w:eastAsia="Batang" w:cs="Arial"/>
                <w:lang w:eastAsia="ko-KR"/>
              </w:rPr>
              <w:t>Rev required</w:t>
            </w:r>
          </w:p>
          <w:p w14:paraId="62009FFE" w14:textId="77777777" w:rsidR="00F82989" w:rsidRDefault="00F82989" w:rsidP="00D234F1">
            <w:pPr>
              <w:rPr>
                <w:rFonts w:eastAsia="Batang" w:cs="Arial"/>
                <w:lang w:eastAsia="ko-KR"/>
              </w:rPr>
            </w:pPr>
          </w:p>
          <w:p w14:paraId="4D06B102" w14:textId="77777777" w:rsidR="00F82989" w:rsidRDefault="00F82989" w:rsidP="00D234F1">
            <w:pPr>
              <w:rPr>
                <w:rFonts w:eastAsia="Batang" w:cs="Arial"/>
                <w:lang w:eastAsia="ko-KR"/>
              </w:rPr>
            </w:pPr>
            <w:r>
              <w:rPr>
                <w:rFonts w:eastAsia="Batang" w:cs="Arial"/>
                <w:lang w:eastAsia="ko-KR"/>
              </w:rPr>
              <w:t>Helen Mon 10:58</w:t>
            </w:r>
          </w:p>
          <w:p w14:paraId="14C17C7C" w14:textId="77777777" w:rsidR="00F82989" w:rsidRDefault="00F82989" w:rsidP="00D234F1">
            <w:pPr>
              <w:rPr>
                <w:rFonts w:eastAsia="Batang" w:cs="Arial"/>
                <w:lang w:eastAsia="ko-KR"/>
              </w:rPr>
            </w:pPr>
            <w:r>
              <w:rPr>
                <w:rFonts w:eastAsia="Batang" w:cs="Arial"/>
                <w:lang w:eastAsia="ko-KR"/>
              </w:rPr>
              <w:t>Answers Sapan</w:t>
            </w:r>
          </w:p>
          <w:p w14:paraId="5DD163F5" w14:textId="77777777" w:rsidR="00F82989" w:rsidRDefault="00F82989" w:rsidP="00D234F1">
            <w:pPr>
              <w:rPr>
                <w:rFonts w:eastAsia="Batang" w:cs="Arial"/>
                <w:lang w:eastAsia="ko-KR"/>
              </w:rPr>
            </w:pPr>
          </w:p>
          <w:p w14:paraId="44F48FB6" w14:textId="77777777" w:rsidR="00F82989" w:rsidRDefault="00F82989" w:rsidP="00D234F1">
            <w:pPr>
              <w:rPr>
                <w:rFonts w:eastAsia="Batang" w:cs="Arial"/>
                <w:lang w:eastAsia="ko-KR"/>
              </w:rPr>
            </w:pPr>
            <w:r>
              <w:rPr>
                <w:rFonts w:eastAsia="Batang" w:cs="Arial"/>
                <w:lang w:eastAsia="ko-KR"/>
              </w:rPr>
              <w:t>Helen Tue 8:56</w:t>
            </w:r>
          </w:p>
          <w:p w14:paraId="753A0D8F" w14:textId="77777777" w:rsidR="00F82989" w:rsidRDefault="00F82989" w:rsidP="00D234F1">
            <w:pPr>
              <w:rPr>
                <w:rFonts w:eastAsia="Batang" w:cs="Arial"/>
                <w:lang w:eastAsia="ko-KR"/>
              </w:rPr>
            </w:pPr>
            <w:r>
              <w:rPr>
                <w:rFonts w:eastAsia="Batang" w:cs="Arial"/>
                <w:lang w:eastAsia="ko-KR"/>
              </w:rPr>
              <w:t>Rev required</w:t>
            </w:r>
          </w:p>
          <w:p w14:paraId="4F271BFD" w14:textId="77777777" w:rsidR="00F82989" w:rsidRDefault="00F82989" w:rsidP="00D234F1">
            <w:pPr>
              <w:rPr>
                <w:rFonts w:eastAsia="Batang" w:cs="Arial"/>
                <w:lang w:eastAsia="ko-KR"/>
              </w:rPr>
            </w:pPr>
          </w:p>
          <w:p w14:paraId="2A698843" w14:textId="77777777" w:rsidR="00F82989" w:rsidRDefault="00F82989" w:rsidP="00D234F1">
            <w:pPr>
              <w:rPr>
                <w:rFonts w:eastAsia="Batang" w:cs="Arial"/>
                <w:lang w:eastAsia="ko-KR"/>
              </w:rPr>
            </w:pPr>
            <w:r>
              <w:rPr>
                <w:rFonts w:eastAsia="Batang" w:cs="Arial"/>
                <w:lang w:eastAsia="ko-KR"/>
              </w:rPr>
              <w:t>Yue Tue 9:10</w:t>
            </w:r>
          </w:p>
          <w:p w14:paraId="2D9D3387" w14:textId="77777777" w:rsidR="00F82989" w:rsidRDefault="00F82989" w:rsidP="00D234F1">
            <w:pPr>
              <w:rPr>
                <w:rFonts w:eastAsia="Batang" w:cs="Arial"/>
                <w:lang w:eastAsia="ko-KR"/>
              </w:rPr>
            </w:pPr>
            <w:r>
              <w:rPr>
                <w:rFonts w:eastAsia="Batang" w:cs="Arial"/>
                <w:lang w:eastAsia="ko-KR"/>
              </w:rPr>
              <w:t>Make proposal</w:t>
            </w:r>
          </w:p>
          <w:p w14:paraId="02CE9CEF" w14:textId="77777777" w:rsidR="00F82989" w:rsidRDefault="00F82989" w:rsidP="00D234F1">
            <w:pPr>
              <w:rPr>
                <w:rFonts w:eastAsia="Batang" w:cs="Arial"/>
                <w:lang w:eastAsia="ko-KR"/>
              </w:rPr>
            </w:pPr>
          </w:p>
          <w:p w14:paraId="4B673CF6" w14:textId="77777777" w:rsidR="00F82989" w:rsidRDefault="00F82989" w:rsidP="00D234F1">
            <w:pPr>
              <w:rPr>
                <w:rFonts w:eastAsia="Batang" w:cs="Arial"/>
                <w:lang w:eastAsia="ko-KR"/>
              </w:rPr>
            </w:pPr>
            <w:r>
              <w:rPr>
                <w:rFonts w:eastAsia="Batang" w:cs="Arial"/>
                <w:lang w:eastAsia="ko-KR"/>
              </w:rPr>
              <w:t>Helen Tue 9:28</w:t>
            </w:r>
          </w:p>
          <w:p w14:paraId="529A95CA" w14:textId="77777777" w:rsidR="00F82989" w:rsidRDefault="00F82989" w:rsidP="00D234F1">
            <w:pPr>
              <w:rPr>
                <w:rFonts w:eastAsia="Batang" w:cs="Arial"/>
                <w:lang w:eastAsia="ko-KR"/>
              </w:rPr>
            </w:pPr>
            <w:r>
              <w:rPr>
                <w:rFonts w:eastAsia="Batang" w:cs="Arial"/>
                <w:lang w:eastAsia="ko-KR"/>
              </w:rPr>
              <w:t>Ok with Yue’s proposal</w:t>
            </w:r>
          </w:p>
          <w:p w14:paraId="0F7150DC" w14:textId="77777777" w:rsidR="00F82989" w:rsidRDefault="00F82989" w:rsidP="00D234F1">
            <w:pPr>
              <w:rPr>
                <w:rFonts w:eastAsia="Batang" w:cs="Arial"/>
                <w:lang w:eastAsia="ko-KR"/>
              </w:rPr>
            </w:pPr>
          </w:p>
          <w:p w14:paraId="0937BFAC" w14:textId="77777777" w:rsidR="00F82989" w:rsidRDefault="00F82989" w:rsidP="00D234F1">
            <w:pPr>
              <w:rPr>
                <w:rFonts w:eastAsia="Batang" w:cs="Arial"/>
                <w:lang w:eastAsia="ko-KR"/>
              </w:rPr>
            </w:pPr>
            <w:r>
              <w:rPr>
                <w:rFonts w:eastAsia="Batang" w:cs="Arial"/>
                <w:lang w:eastAsia="ko-KR"/>
              </w:rPr>
              <w:t>Yue Tue 14:54</w:t>
            </w:r>
          </w:p>
          <w:p w14:paraId="3AC0E25B" w14:textId="77777777" w:rsidR="00F82989" w:rsidRDefault="00F82989" w:rsidP="00D234F1">
            <w:pPr>
              <w:rPr>
                <w:rFonts w:eastAsia="Batang" w:cs="Arial"/>
                <w:lang w:eastAsia="ko-KR"/>
              </w:rPr>
            </w:pPr>
            <w:r>
              <w:rPr>
                <w:rFonts w:eastAsia="Batang" w:cs="Arial"/>
                <w:lang w:eastAsia="ko-KR"/>
              </w:rPr>
              <w:t>Provides draft revision</w:t>
            </w:r>
          </w:p>
          <w:p w14:paraId="14B891BB" w14:textId="77777777" w:rsidR="00F82989" w:rsidRDefault="00F82989" w:rsidP="00D234F1">
            <w:pPr>
              <w:rPr>
                <w:rFonts w:eastAsia="Batang" w:cs="Arial"/>
                <w:lang w:eastAsia="ko-KR"/>
              </w:rPr>
            </w:pPr>
          </w:p>
          <w:p w14:paraId="07BB7027" w14:textId="77777777" w:rsidR="00F82989" w:rsidRDefault="00F82989" w:rsidP="00D234F1">
            <w:pPr>
              <w:rPr>
                <w:rFonts w:eastAsia="Batang" w:cs="Arial"/>
                <w:lang w:eastAsia="ko-KR"/>
              </w:rPr>
            </w:pPr>
            <w:r>
              <w:rPr>
                <w:rFonts w:eastAsia="Batang" w:cs="Arial"/>
                <w:lang w:eastAsia="ko-KR"/>
              </w:rPr>
              <w:t>Helen Tue 17:20</w:t>
            </w:r>
          </w:p>
          <w:p w14:paraId="3CCA4B01" w14:textId="77777777" w:rsidR="00F82989" w:rsidRDefault="00F82989" w:rsidP="00D234F1">
            <w:pPr>
              <w:rPr>
                <w:rFonts w:eastAsia="Batang" w:cs="Arial"/>
                <w:lang w:eastAsia="ko-KR"/>
              </w:rPr>
            </w:pPr>
            <w:r>
              <w:rPr>
                <w:rFonts w:eastAsia="Batang" w:cs="Arial"/>
                <w:lang w:eastAsia="ko-KR"/>
              </w:rPr>
              <w:t>Rev required</w:t>
            </w:r>
          </w:p>
          <w:p w14:paraId="37AC401A" w14:textId="77777777" w:rsidR="00F82989" w:rsidRDefault="00F82989" w:rsidP="00D234F1">
            <w:pPr>
              <w:rPr>
                <w:rFonts w:eastAsia="Batang" w:cs="Arial"/>
                <w:lang w:eastAsia="ko-KR"/>
              </w:rPr>
            </w:pPr>
          </w:p>
          <w:p w14:paraId="6623FE02" w14:textId="77777777" w:rsidR="00F82989" w:rsidRDefault="00F82989" w:rsidP="00D234F1">
            <w:pPr>
              <w:rPr>
                <w:rFonts w:eastAsia="Batang" w:cs="Arial"/>
                <w:lang w:eastAsia="ko-KR"/>
              </w:rPr>
            </w:pPr>
            <w:r>
              <w:rPr>
                <w:rFonts w:eastAsia="Batang" w:cs="Arial"/>
                <w:lang w:eastAsia="ko-KR"/>
              </w:rPr>
              <w:t>Sapan Wed 11:17</w:t>
            </w:r>
          </w:p>
          <w:p w14:paraId="0DD48765" w14:textId="77777777" w:rsidR="00F82989" w:rsidRDefault="00F82989" w:rsidP="00D234F1">
            <w:pPr>
              <w:rPr>
                <w:rFonts w:eastAsia="Batang" w:cs="Arial"/>
                <w:lang w:eastAsia="ko-KR"/>
              </w:rPr>
            </w:pPr>
            <w:r>
              <w:rPr>
                <w:rFonts w:eastAsia="Batang" w:cs="Arial"/>
                <w:lang w:eastAsia="ko-KR"/>
              </w:rPr>
              <w:t>Ok with draft revision</w:t>
            </w:r>
          </w:p>
          <w:p w14:paraId="2D5ADA0D" w14:textId="77777777" w:rsidR="00F82989" w:rsidRDefault="00F82989" w:rsidP="00D234F1">
            <w:pPr>
              <w:rPr>
                <w:rFonts w:eastAsia="Batang" w:cs="Arial"/>
                <w:lang w:eastAsia="ko-KR"/>
              </w:rPr>
            </w:pPr>
          </w:p>
          <w:p w14:paraId="116BEC95" w14:textId="77777777" w:rsidR="00F82989" w:rsidRDefault="00F82989" w:rsidP="00D234F1">
            <w:pPr>
              <w:rPr>
                <w:rFonts w:eastAsia="Batang" w:cs="Arial"/>
                <w:lang w:eastAsia="ko-KR"/>
              </w:rPr>
            </w:pPr>
            <w:r>
              <w:rPr>
                <w:rFonts w:eastAsia="Batang" w:cs="Arial"/>
                <w:lang w:eastAsia="ko-KR"/>
              </w:rPr>
              <w:t>Yue Wed 15:30</w:t>
            </w:r>
          </w:p>
          <w:p w14:paraId="745FCB05" w14:textId="77777777" w:rsidR="00F82989" w:rsidRDefault="00F82989" w:rsidP="00D234F1">
            <w:pPr>
              <w:rPr>
                <w:rFonts w:eastAsia="Batang" w:cs="Arial"/>
                <w:lang w:eastAsia="ko-KR"/>
              </w:rPr>
            </w:pPr>
            <w:r>
              <w:rPr>
                <w:rFonts w:eastAsia="Batang" w:cs="Arial"/>
                <w:lang w:eastAsia="ko-KR"/>
              </w:rPr>
              <w:t>Provides draft revision</w:t>
            </w:r>
          </w:p>
          <w:p w14:paraId="19FC762E" w14:textId="77777777" w:rsidR="00F82989" w:rsidRDefault="00F82989" w:rsidP="00D234F1">
            <w:pPr>
              <w:rPr>
                <w:rFonts w:eastAsia="Batang" w:cs="Arial"/>
                <w:lang w:eastAsia="ko-KR"/>
              </w:rPr>
            </w:pPr>
          </w:p>
          <w:p w14:paraId="054E83D4" w14:textId="77777777" w:rsidR="00F82989" w:rsidRDefault="00F82989" w:rsidP="00D234F1">
            <w:pPr>
              <w:rPr>
                <w:rFonts w:eastAsia="Batang" w:cs="Arial"/>
                <w:lang w:eastAsia="ko-KR"/>
              </w:rPr>
            </w:pPr>
            <w:r>
              <w:rPr>
                <w:rFonts w:eastAsia="Batang" w:cs="Arial"/>
                <w:lang w:eastAsia="ko-KR"/>
              </w:rPr>
              <w:t>Sapan Thu 5:24</w:t>
            </w:r>
          </w:p>
          <w:p w14:paraId="30240993" w14:textId="77777777" w:rsidR="00F82989" w:rsidRDefault="00F82989" w:rsidP="00D234F1">
            <w:pPr>
              <w:rPr>
                <w:rFonts w:eastAsia="Batang" w:cs="Arial"/>
                <w:lang w:eastAsia="ko-KR"/>
              </w:rPr>
            </w:pPr>
            <w:r>
              <w:rPr>
                <w:rFonts w:eastAsia="Batang" w:cs="Arial"/>
                <w:lang w:eastAsia="ko-KR"/>
              </w:rPr>
              <w:t>Rev required</w:t>
            </w:r>
          </w:p>
          <w:p w14:paraId="719010A9" w14:textId="77777777" w:rsidR="00F82989" w:rsidRDefault="00F82989" w:rsidP="00D234F1">
            <w:pPr>
              <w:rPr>
                <w:rFonts w:eastAsia="Batang" w:cs="Arial"/>
                <w:lang w:eastAsia="ko-KR"/>
              </w:rPr>
            </w:pPr>
          </w:p>
          <w:p w14:paraId="3EDC0F71" w14:textId="77777777" w:rsidR="00F82989" w:rsidRDefault="00F82989" w:rsidP="00D234F1">
            <w:pPr>
              <w:rPr>
                <w:rFonts w:eastAsia="Batang" w:cs="Arial"/>
                <w:lang w:eastAsia="ko-KR"/>
              </w:rPr>
            </w:pPr>
            <w:r>
              <w:rPr>
                <w:rFonts w:eastAsia="Batang" w:cs="Arial"/>
                <w:lang w:eastAsia="ko-KR"/>
              </w:rPr>
              <w:t>Helen Thu 7:04</w:t>
            </w:r>
          </w:p>
          <w:p w14:paraId="1B493932" w14:textId="77777777" w:rsidR="00F82989" w:rsidRDefault="00F82989" w:rsidP="00D234F1">
            <w:pPr>
              <w:rPr>
                <w:rFonts w:eastAsia="Batang" w:cs="Arial"/>
                <w:lang w:eastAsia="ko-KR"/>
              </w:rPr>
            </w:pPr>
            <w:r>
              <w:rPr>
                <w:rFonts w:eastAsia="Batang" w:cs="Arial"/>
                <w:lang w:eastAsia="ko-KR"/>
              </w:rPr>
              <w:t>Makes proposal</w:t>
            </w:r>
          </w:p>
          <w:p w14:paraId="6323F027" w14:textId="77777777" w:rsidR="00F82989" w:rsidRDefault="00F82989" w:rsidP="00D234F1">
            <w:pPr>
              <w:rPr>
                <w:rFonts w:eastAsia="Batang" w:cs="Arial"/>
                <w:lang w:eastAsia="ko-KR"/>
              </w:rPr>
            </w:pPr>
          </w:p>
          <w:p w14:paraId="74C102D3" w14:textId="77777777" w:rsidR="00F82989" w:rsidRDefault="00F82989" w:rsidP="00D234F1">
            <w:pPr>
              <w:rPr>
                <w:rFonts w:eastAsia="Batang" w:cs="Arial"/>
                <w:lang w:eastAsia="ko-KR"/>
              </w:rPr>
            </w:pPr>
            <w:r>
              <w:rPr>
                <w:rFonts w:eastAsia="Batang" w:cs="Arial"/>
                <w:lang w:eastAsia="ko-KR"/>
              </w:rPr>
              <w:t>Yue Thu 10:56</w:t>
            </w:r>
          </w:p>
          <w:p w14:paraId="2B963FC1" w14:textId="77777777" w:rsidR="00F82989" w:rsidRDefault="00F82989" w:rsidP="00D234F1">
            <w:pPr>
              <w:rPr>
                <w:rFonts w:eastAsia="Batang" w:cs="Arial"/>
                <w:lang w:eastAsia="ko-KR"/>
              </w:rPr>
            </w:pPr>
            <w:r>
              <w:rPr>
                <w:rFonts w:eastAsia="Batang" w:cs="Arial"/>
                <w:lang w:eastAsia="ko-KR"/>
              </w:rPr>
              <w:t>Ok with Helen’s proposal</w:t>
            </w:r>
          </w:p>
          <w:p w14:paraId="3E18A68E" w14:textId="77777777" w:rsidR="00F82989" w:rsidRPr="00D95972" w:rsidRDefault="00F82989" w:rsidP="00D234F1">
            <w:pPr>
              <w:rPr>
                <w:rFonts w:eastAsia="Batang" w:cs="Arial"/>
                <w:lang w:eastAsia="ko-KR"/>
              </w:rPr>
            </w:pPr>
          </w:p>
        </w:tc>
      </w:tr>
      <w:tr w:rsidR="00F82989" w:rsidRPr="00D95972" w14:paraId="1C242050" w14:textId="77777777" w:rsidTr="00E063DD">
        <w:tc>
          <w:tcPr>
            <w:tcW w:w="976" w:type="dxa"/>
            <w:tcBorders>
              <w:top w:val="nil"/>
              <w:left w:val="thinThickThinSmallGap" w:sz="24" w:space="0" w:color="auto"/>
              <w:bottom w:val="nil"/>
            </w:tcBorders>
            <w:shd w:val="clear" w:color="auto" w:fill="auto"/>
          </w:tcPr>
          <w:p w14:paraId="552C1BF3" w14:textId="77777777" w:rsidR="00F82989" w:rsidRPr="00D95972" w:rsidRDefault="00F82989" w:rsidP="00D234F1">
            <w:pPr>
              <w:rPr>
                <w:rFonts w:cs="Arial"/>
              </w:rPr>
            </w:pPr>
          </w:p>
        </w:tc>
        <w:tc>
          <w:tcPr>
            <w:tcW w:w="1317" w:type="dxa"/>
            <w:gridSpan w:val="2"/>
            <w:tcBorders>
              <w:top w:val="nil"/>
              <w:bottom w:val="nil"/>
            </w:tcBorders>
            <w:shd w:val="clear" w:color="auto" w:fill="auto"/>
          </w:tcPr>
          <w:p w14:paraId="183921E1" w14:textId="77777777" w:rsidR="00F82989" w:rsidRPr="00D95972" w:rsidRDefault="00F82989" w:rsidP="00D234F1">
            <w:pPr>
              <w:rPr>
                <w:rFonts w:cs="Arial"/>
              </w:rPr>
            </w:pPr>
          </w:p>
        </w:tc>
        <w:tc>
          <w:tcPr>
            <w:tcW w:w="1088" w:type="dxa"/>
            <w:tcBorders>
              <w:top w:val="single" w:sz="4" w:space="0" w:color="auto"/>
              <w:bottom w:val="single" w:sz="4" w:space="0" w:color="auto"/>
            </w:tcBorders>
            <w:shd w:val="clear" w:color="auto" w:fill="auto"/>
          </w:tcPr>
          <w:p w14:paraId="62D57E17" w14:textId="77777777" w:rsidR="00F82989" w:rsidRPr="00D95972" w:rsidRDefault="00F82989" w:rsidP="00D234F1">
            <w:pPr>
              <w:overflowPunct/>
              <w:autoSpaceDE/>
              <w:autoSpaceDN/>
              <w:adjustRightInd/>
              <w:textAlignment w:val="auto"/>
              <w:rPr>
                <w:rFonts w:cs="Arial"/>
                <w:lang w:val="en-US"/>
              </w:rPr>
            </w:pPr>
            <w:r w:rsidRPr="00434D07">
              <w:t>C1-220850</w:t>
            </w:r>
          </w:p>
        </w:tc>
        <w:tc>
          <w:tcPr>
            <w:tcW w:w="4191" w:type="dxa"/>
            <w:gridSpan w:val="3"/>
            <w:tcBorders>
              <w:top w:val="single" w:sz="4" w:space="0" w:color="auto"/>
              <w:bottom w:val="single" w:sz="4" w:space="0" w:color="auto"/>
            </w:tcBorders>
            <w:shd w:val="clear" w:color="auto" w:fill="auto"/>
          </w:tcPr>
          <w:p w14:paraId="335331E4" w14:textId="77777777" w:rsidR="00F82989" w:rsidRPr="00D95972" w:rsidRDefault="00F82989" w:rsidP="00D234F1">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auto"/>
          </w:tcPr>
          <w:p w14:paraId="19ADC322" w14:textId="77777777" w:rsidR="00F82989" w:rsidRPr="00D95972" w:rsidRDefault="00F82989" w:rsidP="00D234F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3A23B7E2" w14:textId="77777777" w:rsidR="00F82989" w:rsidRPr="00D95972" w:rsidRDefault="00F82989" w:rsidP="00D234F1">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4F5D5" w14:textId="77777777" w:rsidR="00E063DD" w:rsidRDefault="00E063DD" w:rsidP="00D234F1">
            <w:pPr>
              <w:rPr>
                <w:rFonts w:eastAsia="Batang" w:cs="Arial"/>
                <w:lang w:eastAsia="ko-KR"/>
              </w:rPr>
            </w:pPr>
            <w:r>
              <w:rPr>
                <w:rFonts w:eastAsia="Batang" w:cs="Arial"/>
                <w:lang w:eastAsia="ko-KR"/>
              </w:rPr>
              <w:t>Postponed</w:t>
            </w:r>
          </w:p>
          <w:p w14:paraId="1C3CC181" w14:textId="77777777" w:rsidR="00E063DD" w:rsidRDefault="00E063DD" w:rsidP="00D234F1">
            <w:pPr>
              <w:rPr>
                <w:rFonts w:eastAsia="Batang" w:cs="Arial"/>
                <w:lang w:eastAsia="ko-KR"/>
              </w:rPr>
            </w:pPr>
          </w:p>
          <w:p w14:paraId="767C249A" w14:textId="2787B523" w:rsidR="00F82989" w:rsidRDefault="00F82989" w:rsidP="00D234F1">
            <w:pPr>
              <w:rPr>
                <w:rFonts w:eastAsia="Batang" w:cs="Arial"/>
                <w:lang w:eastAsia="ko-KR"/>
              </w:rPr>
            </w:pPr>
            <w:r>
              <w:rPr>
                <w:rFonts w:eastAsia="Batang" w:cs="Arial"/>
                <w:lang w:eastAsia="ko-KR"/>
              </w:rPr>
              <w:t>Revision of C1-220507</w:t>
            </w:r>
          </w:p>
          <w:p w14:paraId="139512B9" w14:textId="54AE7FC7" w:rsidR="00F82989" w:rsidRDefault="00F82989" w:rsidP="00D234F1">
            <w:pPr>
              <w:rPr>
                <w:rFonts w:eastAsia="Batang" w:cs="Arial"/>
                <w:lang w:eastAsia="ko-KR"/>
              </w:rPr>
            </w:pPr>
          </w:p>
          <w:p w14:paraId="4568D74D" w14:textId="544E87DE" w:rsidR="009F235F" w:rsidRDefault="009F235F" w:rsidP="00D234F1">
            <w:pPr>
              <w:rPr>
                <w:rFonts w:eastAsia="Batang" w:cs="Arial"/>
                <w:lang w:eastAsia="ko-KR"/>
              </w:rPr>
            </w:pPr>
            <w:r>
              <w:rPr>
                <w:rFonts w:eastAsia="Batang" w:cs="Arial"/>
                <w:lang w:eastAsia="ko-KR"/>
              </w:rPr>
              <w:t>Sapan fri 1223</w:t>
            </w:r>
          </w:p>
          <w:p w14:paraId="63BF3CE4" w14:textId="70E2D5FA" w:rsidR="009F235F" w:rsidRDefault="009F235F" w:rsidP="00D234F1">
            <w:pPr>
              <w:rPr>
                <w:rFonts w:eastAsia="Batang" w:cs="Arial"/>
                <w:lang w:eastAsia="ko-KR"/>
              </w:rPr>
            </w:pPr>
            <w:r>
              <w:rPr>
                <w:rFonts w:eastAsia="Batang" w:cs="Arial"/>
                <w:lang w:eastAsia="ko-KR"/>
              </w:rPr>
              <w:t>Request to postpone</w:t>
            </w:r>
          </w:p>
          <w:p w14:paraId="4937D686" w14:textId="7E2DB282" w:rsidR="009F235F" w:rsidRDefault="009F235F" w:rsidP="00D234F1">
            <w:pPr>
              <w:rPr>
                <w:rFonts w:eastAsia="Batang" w:cs="Arial"/>
                <w:lang w:eastAsia="ko-KR"/>
              </w:rPr>
            </w:pPr>
          </w:p>
          <w:p w14:paraId="3A2631A5" w14:textId="77777777" w:rsidR="009F235F" w:rsidRDefault="009F235F" w:rsidP="00D234F1">
            <w:pPr>
              <w:rPr>
                <w:rFonts w:eastAsia="Batang" w:cs="Arial"/>
                <w:lang w:eastAsia="ko-KR"/>
              </w:rPr>
            </w:pPr>
          </w:p>
          <w:p w14:paraId="58FBF08A" w14:textId="77777777" w:rsidR="00F82989" w:rsidRDefault="00F82989" w:rsidP="00D234F1">
            <w:pPr>
              <w:rPr>
                <w:rFonts w:eastAsia="Batang" w:cs="Arial"/>
                <w:lang w:eastAsia="ko-KR"/>
              </w:rPr>
            </w:pPr>
            <w:r>
              <w:rPr>
                <w:rFonts w:eastAsia="Batang" w:cs="Arial"/>
                <w:lang w:eastAsia="ko-KR"/>
              </w:rPr>
              <w:t>--------------------------------------------------------</w:t>
            </w:r>
          </w:p>
          <w:p w14:paraId="5447B3DA" w14:textId="77777777" w:rsidR="00F82989" w:rsidRDefault="00F82989" w:rsidP="00D234F1">
            <w:pPr>
              <w:rPr>
                <w:rFonts w:eastAsia="Batang" w:cs="Arial"/>
                <w:lang w:eastAsia="ko-KR"/>
              </w:rPr>
            </w:pPr>
            <w:r>
              <w:rPr>
                <w:rFonts w:eastAsia="Batang" w:cs="Arial"/>
                <w:lang w:eastAsia="ko-KR"/>
              </w:rPr>
              <w:t>Sapan Mon 7:28</w:t>
            </w:r>
          </w:p>
          <w:p w14:paraId="5DCB843E" w14:textId="77777777" w:rsidR="00F82989" w:rsidRDefault="00F82989" w:rsidP="00D234F1">
            <w:pPr>
              <w:rPr>
                <w:rFonts w:eastAsia="Batang" w:cs="Arial"/>
                <w:lang w:eastAsia="ko-KR"/>
              </w:rPr>
            </w:pPr>
            <w:r>
              <w:rPr>
                <w:rFonts w:eastAsia="Batang" w:cs="Arial"/>
                <w:lang w:eastAsia="ko-KR"/>
              </w:rPr>
              <w:t>Questions for clarification</w:t>
            </w:r>
          </w:p>
          <w:p w14:paraId="639D1464" w14:textId="77777777" w:rsidR="00F82989" w:rsidRPr="00D95972" w:rsidRDefault="00F82989" w:rsidP="00D234F1">
            <w:pPr>
              <w:rPr>
                <w:rFonts w:eastAsia="Batang" w:cs="Arial"/>
                <w:lang w:eastAsia="ko-KR"/>
              </w:rPr>
            </w:pPr>
          </w:p>
        </w:tc>
      </w:tr>
      <w:tr w:rsidR="00F82989" w:rsidRPr="00D95972" w14:paraId="310EA223" w14:textId="77777777" w:rsidTr="00366DCF">
        <w:tc>
          <w:tcPr>
            <w:tcW w:w="976" w:type="dxa"/>
            <w:tcBorders>
              <w:top w:val="nil"/>
              <w:left w:val="thinThickThinSmallGap" w:sz="24" w:space="0" w:color="auto"/>
              <w:bottom w:val="nil"/>
            </w:tcBorders>
            <w:shd w:val="clear" w:color="auto" w:fill="auto"/>
          </w:tcPr>
          <w:p w14:paraId="48AA1C3F"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410A680A"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7462897"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00457"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503757D"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0BF2E3B"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3D8A" w14:textId="77777777" w:rsidR="00F82989" w:rsidRPr="00D95972" w:rsidRDefault="00F82989" w:rsidP="008E4286">
            <w:pPr>
              <w:rPr>
                <w:rFonts w:eastAsia="Batang" w:cs="Arial"/>
                <w:lang w:eastAsia="ko-KR"/>
              </w:rPr>
            </w:pPr>
          </w:p>
        </w:tc>
      </w:tr>
      <w:tr w:rsidR="00F82989" w:rsidRPr="00D95972" w14:paraId="5983BF97" w14:textId="77777777" w:rsidTr="00366DCF">
        <w:tc>
          <w:tcPr>
            <w:tcW w:w="976" w:type="dxa"/>
            <w:tcBorders>
              <w:top w:val="nil"/>
              <w:left w:val="thinThickThinSmallGap" w:sz="24" w:space="0" w:color="auto"/>
              <w:bottom w:val="nil"/>
            </w:tcBorders>
            <w:shd w:val="clear" w:color="auto" w:fill="auto"/>
          </w:tcPr>
          <w:p w14:paraId="0B2FA61B"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3E04062B"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3B6D677A"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79493"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C7BC2C3"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12EB9A52"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BE958" w14:textId="77777777" w:rsidR="00F82989" w:rsidRPr="00D95972" w:rsidRDefault="00F82989" w:rsidP="008E4286">
            <w:pPr>
              <w:rPr>
                <w:rFonts w:eastAsia="Batang" w:cs="Arial"/>
                <w:lang w:eastAsia="ko-KR"/>
              </w:rPr>
            </w:pPr>
          </w:p>
        </w:tc>
      </w:tr>
      <w:tr w:rsidR="00F82989" w:rsidRPr="00D95972" w14:paraId="7679E3F2" w14:textId="77777777" w:rsidTr="00366DCF">
        <w:tc>
          <w:tcPr>
            <w:tcW w:w="976" w:type="dxa"/>
            <w:tcBorders>
              <w:top w:val="nil"/>
              <w:left w:val="thinThickThinSmallGap" w:sz="24" w:space="0" w:color="auto"/>
              <w:bottom w:val="nil"/>
            </w:tcBorders>
            <w:shd w:val="clear" w:color="auto" w:fill="auto"/>
          </w:tcPr>
          <w:p w14:paraId="7D1D5130"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8C0A84E"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42059A91"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078B88"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7880DEF5"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02F65545"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D9B6" w14:textId="77777777" w:rsidR="00F82989" w:rsidRPr="00D95972" w:rsidRDefault="00F82989" w:rsidP="008E4286">
            <w:pPr>
              <w:rPr>
                <w:rFonts w:eastAsia="Batang" w:cs="Arial"/>
                <w:lang w:eastAsia="ko-KR"/>
              </w:rPr>
            </w:pPr>
          </w:p>
        </w:tc>
      </w:tr>
      <w:tr w:rsidR="00F82989" w:rsidRPr="00D95972" w14:paraId="31AAE7F9" w14:textId="77777777" w:rsidTr="00366DCF">
        <w:tc>
          <w:tcPr>
            <w:tcW w:w="976" w:type="dxa"/>
            <w:tcBorders>
              <w:top w:val="nil"/>
              <w:left w:val="thinThickThinSmallGap" w:sz="24" w:space="0" w:color="auto"/>
              <w:bottom w:val="nil"/>
            </w:tcBorders>
            <w:shd w:val="clear" w:color="auto" w:fill="auto"/>
          </w:tcPr>
          <w:p w14:paraId="2FB217A3"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5E41A32D"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71DE2D2"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35439"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5F1308EA"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7849DCBC"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60F6F" w14:textId="77777777" w:rsidR="00F82989" w:rsidRPr="00D95972" w:rsidRDefault="00F82989" w:rsidP="008E4286">
            <w:pPr>
              <w:rPr>
                <w:rFonts w:eastAsia="Batang" w:cs="Arial"/>
                <w:lang w:eastAsia="ko-KR"/>
              </w:rPr>
            </w:pPr>
          </w:p>
        </w:tc>
      </w:tr>
      <w:tr w:rsidR="00F82989" w:rsidRPr="00D95972" w14:paraId="0332339E" w14:textId="77777777" w:rsidTr="00366DCF">
        <w:tc>
          <w:tcPr>
            <w:tcW w:w="976" w:type="dxa"/>
            <w:tcBorders>
              <w:top w:val="nil"/>
              <w:left w:val="thinThickThinSmallGap" w:sz="24" w:space="0" w:color="auto"/>
              <w:bottom w:val="nil"/>
            </w:tcBorders>
            <w:shd w:val="clear" w:color="auto" w:fill="auto"/>
          </w:tcPr>
          <w:p w14:paraId="640D24B6" w14:textId="77777777" w:rsidR="00F82989" w:rsidRPr="00D95972" w:rsidRDefault="00F82989" w:rsidP="008E4286">
            <w:pPr>
              <w:rPr>
                <w:rFonts w:cs="Arial"/>
              </w:rPr>
            </w:pPr>
          </w:p>
        </w:tc>
        <w:tc>
          <w:tcPr>
            <w:tcW w:w="1317" w:type="dxa"/>
            <w:gridSpan w:val="2"/>
            <w:tcBorders>
              <w:top w:val="nil"/>
              <w:bottom w:val="nil"/>
            </w:tcBorders>
            <w:shd w:val="clear" w:color="auto" w:fill="auto"/>
          </w:tcPr>
          <w:p w14:paraId="67465718" w14:textId="77777777" w:rsidR="00F82989" w:rsidRPr="00D95972" w:rsidRDefault="00F82989" w:rsidP="008E4286">
            <w:pPr>
              <w:rPr>
                <w:rFonts w:cs="Arial"/>
              </w:rPr>
            </w:pPr>
          </w:p>
        </w:tc>
        <w:tc>
          <w:tcPr>
            <w:tcW w:w="1088" w:type="dxa"/>
            <w:tcBorders>
              <w:top w:val="single" w:sz="4" w:space="0" w:color="auto"/>
              <w:bottom w:val="single" w:sz="4" w:space="0" w:color="auto"/>
            </w:tcBorders>
            <w:shd w:val="clear" w:color="auto" w:fill="FFFFFF"/>
          </w:tcPr>
          <w:p w14:paraId="10883306" w14:textId="77777777" w:rsidR="00F82989" w:rsidRPr="00D95972" w:rsidRDefault="00F82989"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A37F5" w14:textId="77777777" w:rsidR="00F82989" w:rsidRPr="00D95972" w:rsidRDefault="00F82989" w:rsidP="008E4286">
            <w:pPr>
              <w:rPr>
                <w:rFonts w:cs="Arial"/>
              </w:rPr>
            </w:pPr>
          </w:p>
        </w:tc>
        <w:tc>
          <w:tcPr>
            <w:tcW w:w="1767" w:type="dxa"/>
            <w:tcBorders>
              <w:top w:val="single" w:sz="4" w:space="0" w:color="auto"/>
              <w:bottom w:val="single" w:sz="4" w:space="0" w:color="auto"/>
            </w:tcBorders>
            <w:shd w:val="clear" w:color="auto" w:fill="FFFFFF"/>
          </w:tcPr>
          <w:p w14:paraId="0CE1967C" w14:textId="77777777" w:rsidR="00F82989" w:rsidRPr="00D95972" w:rsidRDefault="00F82989" w:rsidP="008E4286">
            <w:pPr>
              <w:rPr>
                <w:rFonts w:cs="Arial"/>
              </w:rPr>
            </w:pPr>
          </w:p>
        </w:tc>
        <w:tc>
          <w:tcPr>
            <w:tcW w:w="826" w:type="dxa"/>
            <w:tcBorders>
              <w:top w:val="single" w:sz="4" w:space="0" w:color="auto"/>
              <w:bottom w:val="single" w:sz="4" w:space="0" w:color="auto"/>
            </w:tcBorders>
            <w:shd w:val="clear" w:color="auto" w:fill="FFFFFF"/>
          </w:tcPr>
          <w:p w14:paraId="4556DCC7" w14:textId="77777777" w:rsidR="00F82989" w:rsidRPr="00D95972" w:rsidRDefault="00F82989"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8DF1" w14:textId="77777777" w:rsidR="00F82989" w:rsidRPr="00D95972" w:rsidRDefault="00F82989" w:rsidP="008E4286">
            <w:pPr>
              <w:rPr>
                <w:rFonts w:eastAsia="Batang" w:cs="Arial"/>
                <w:lang w:eastAsia="ko-KR"/>
              </w:rPr>
            </w:pPr>
          </w:p>
        </w:tc>
      </w:tr>
      <w:tr w:rsidR="008E428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977EF1">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6F57FAA" w14:textId="2B7222CD" w:rsidR="00280986" w:rsidRPr="00280986" w:rsidRDefault="00E04DF2" w:rsidP="008E4286">
            <w:pPr>
              <w:overflowPunct/>
              <w:autoSpaceDE/>
              <w:autoSpaceDN/>
              <w:adjustRightInd/>
              <w:textAlignment w:val="auto"/>
              <w:rPr>
                <w:color w:val="0000FF"/>
                <w:u w:val="single"/>
              </w:rPr>
            </w:pPr>
            <w:hyperlink r:id="rId254" w:history="1">
              <w:r w:rsidR="008E4286">
                <w:rPr>
                  <w:rStyle w:val="Hyperlink"/>
                </w:rPr>
                <w:t>C1-220240</w:t>
              </w:r>
            </w:hyperlink>
          </w:p>
        </w:tc>
        <w:tc>
          <w:tcPr>
            <w:tcW w:w="4191" w:type="dxa"/>
            <w:gridSpan w:val="3"/>
            <w:tcBorders>
              <w:top w:val="single" w:sz="4" w:space="0" w:color="auto"/>
              <w:bottom w:val="single" w:sz="4" w:space="0" w:color="auto"/>
            </w:tcBorders>
            <w:shd w:val="clear" w:color="auto" w:fill="auto"/>
          </w:tcPr>
          <w:p w14:paraId="232F8D27" w14:textId="394413D3" w:rsidR="008E4286" w:rsidRPr="00D95972" w:rsidRDefault="008E4286" w:rsidP="008E4286">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auto"/>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F0C6A4" w14:textId="77777777" w:rsidR="00280986" w:rsidRDefault="00280986" w:rsidP="00B6255B">
            <w:pPr>
              <w:rPr>
                <w:rFonts w:cs="Arial"/>
                <w:color w:val="000000"/>
              </w:rPr>
            </w:pPr>
            <w:r>
              <w:rPr>
                <w:rFonts w:cs="Arial"/>
                <w:color w:val="000000"/>
              </w:rPr>
              <w:t>Postponed</w:t>
            </w:r>
          </w:p>
          <w:p w14:paraId="115BCFAE" w14:textId="449AE3A4" w:rsidR="00280986" w:rsidRDefault="00280986" w:rsidP="00B6255B">
            <w:pPr>
              <w:rPr>
                <w:rFonts w:cs="Arial"/>
                <w:color w:val="000000"/>
              </w:rPr>
            </w:pPr>
            <w:r>
              <w:rPr>
                <w:rFonts w:cs="Arial"/>
                <w:color w:val="000000"/>
              </w:rPr>
              <w:t>Sunhee tue 0951</w:t>
            </w:r>
          </w:p>
          <w:p w14:paraId="166F453F" w14:textId="77777777" w:rsidR="00280986" w:rsidRDefault="00280986" w:rsidP="00B6255B">
            <w:pPr>
              <w:rPr>
                <w:rFonts w:cs="Arial"/>
                <w:color w:val="000000"/>
              </w:rPr>
            </w:pPr>
          </w:p>
          <w:p w14:paraId="20FBCAD7" w14:textId="0A3B0D06" w:rsidR="00B6255B" w:rsidRDefault="00B6255B" w:rsidP="00B6255B">
            <w:pPr>
              <w:rPr>
                <w:rFonts w:cs="Arial"/>
                <w:color w:val="000000"/>
              </w:rPr>
            </w:pPr>
            <w:r>
              <w:rPr>
                <w:rFonts w:cs="Arial"/>
                <w:color w:val="000000"/>
              </w:rPr>
              <w:t>Lena Mon 0106</w:t>
            </w:r>
          </w:p>
          <w:p w14:paraId="6CF3391C" w14:textId="20C7A024" w:rsidR="008E4286" w:rsidRDefault="00F42BC4" w:rsidP="00B6255B">
            <w:pPr>
              <w:rPr>
                <w:rFonts w:cs="Arial"/>
                <w:color w:val="000000"/>
              </w:rPr>
            </w:pPr>
            <w:r>
              <w:rPr>
                <w:rFonts w:cs="Arial"/>
                <w:color w:val="000000"/>
              </w:rPr>
              <w:t>O</w:t>
            </w:r>
            <w:r w:rsidR="00B6255B">
              <w:rPr>
                <w:rFonts w:cs="Arial"/>
                <w:color w:val="000000"/>
              </w:rPr>
              <w:t>bjection</w:t>
            </w:r>
          </w:p>
          <w:p w14:paraId="2193E98F" w14:textId="77777777" w:rsidR="00F42BC4" w:rsidRDefault="00F42BC4" w:rsidP="00B6255B">
            <w:pPr>
              <w:rPr>
                <w:rFonts w:cs="Arial"/>
                <w:color w:val="000000"/>
              </w:rPr>
            </w:pPr>
          </w:p>
          <w:p w14:paraId="537C2F50" w14:textId="77777777" w:rsidR="00F42BC4" w:rsidRDefault="00F42BC4" w:rsidP="00B6255B">
            <w:pPr>
              <w:rPr>
                <w:rFonts w:cs="Arial"/>
                <w:color w:val="000000"/>
              </w:rPr>
            </w:pPr>
            <w:r>
              <w:rPr>
                <w:rFonts w:cs="Arial"/>
                <w:color w:val="000000"/>
              </w:rPr>
              <w:t>Lin tue 0251</w:t>
            </w:r>
          </w:p>
          <w:p w14:paraId="410846BC" w14:textId="1A1F2E75" w:rsidR="00F42BC4" w:rsidRDefault="00F42BC4" w:rsidP="00B6255B">
            <w:pPr>
              <w:rPr>
                <w:rFonts w:cs="Arial"/>
                <w:color w:val="000000"/>
              </w:rPr>
            </w:pPr>
            <w:r>
              <w:rPr>
                <w:rFonts w:cs="Arial"/>
                <w:color w:val="000000"/>
              </w:rPr>
              <w:t>Rev rquired</w:t>
            </w:r>
          </w:p>
          <w:p w14:paraId="3945F700" w14:textId="4C219331" w:rsidR="00324FE2" w:rsidRDefault="00324FE2" w:rsidP="00B6255B">
            <w:pPr>
              <w:rPr>
                <w:rFonts w:cs="Arial"/>
                <w:color w:val="000000"/>
              </w:rPr>
            </w:pPr>
          </w:p>
          <w:p w14:paraId="3F18909F" w14:textId="7D8515BF" w:rsidR="00324FE2" w:rsidRDefault="00324FE2" w:rsidP="00B6255B">
            <w:pPr>
              <w:rPr>
                <w:rFonts w:cs="Arial"/>
                <w:color w:val="000000"/>
              </w:rPr>
            </w:pPr>
            <w:r>
              <w:rPr>
                <w:rFonts w:cs="Arial"/>
                <w:color w:val="000000"/>
              </w:rPr>
              <w:t>Yanchao tue 0348</w:t>
            </w:r>
          </w:p>
          <w:p w14:paraId="75A032A6" w14:textId="2EFBB1EC" w:rsidR="00324FE2" w:rsidRDefault="00324FE2" w:rsidP="00B6255B">
            <w:pPr>
              <w:rPr>
                <w:rFonts w:cs="Arial"/>
                <w:color w:val="000000"/>
              </w:rPr>
            </w:pPr>
            <w:r>
              <w:rPr>
                <w:rFonts w:cs="Arial"/>
                <w:color w:val="000000"/>
              </w:rPr>
              <w:t>Rev rquired</w:t>
            </w:r>
          </w:p>
          <w:p w14:paraId="679761C5" w14:textId="1E265E9C" w:rsidR="00F42BC4" w:rsidRPr="00D95972" w:rsidRDefault="00F42BC4" w:rsidP="00B6255B">
            <w:pPr>
              <w:rPr>
                <w:rFonts w:eastAsia="Batang" w:cs="Arial"/>
                <w:lang w:eastAsia="ko-KR"/>
              </w:rPr>
            </w:pPr>
          </w:p>
        </w:tc>
      </w:tr>
      <w:tr w:rsidR="008E4286" w:rsidRPr="00D95972" w14:paraId="0ACE2DE5" w14:textId="77777777" w:rsidTr="00977EF1">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844CBE" w14:textId="45E0E069" w:rsidR="008E4286" w:rsidRPr="00D95972" w:rsidRDefault="00E04DF2" w:rsidP="008E4286">
            <w:pPr>
              <w:overflowPunct/>
              <w:autoSpaceDE/>
              <w:autoSpaceDN/>
              <w:adjustRightInd/>
              <w:textAlignment w:val="auto"/>
              <w:rPr>
                <w:rFonts w:cs="Arial"/>
                <w:lang w:val="en-US"/>
              </w:rPr>
            </w:pPr>
            <w:hyperlink r:id="rId255"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FF"/>
          </w:tcPr>
          <w:p w14:paraId="7980C32D" w14:textId="3AAE2926" w:rsidR="008E4286" w:rsidRPr="00D95972" w:rsidRDefault="008E4286" w:rsidP="008E4286">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FF"/>
          </w:tcPr>
          <w:p w14:paraId="5BCC915A" w14:textId="466D6D46" w:rsidR="008E4286" w:rsidRPr="00D95972" w:rsidRDefault="008E4286" w:rsidP="008E4286">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FF"/>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7422" w14:textId="77777777" w:rsidR="00977EF1" w:rsidRDefault="00977EF1" w:rsidP="008E4286">
            <w:pPr>
              <w:rPr>
                <w:rFonts w:eastAsia="Batang" w:cs="Arial"/>
                <w:lang w:eastAsia="ko-KR"/>
              </w:rPr>
            </w:pPr>
            <w:r>
              <w:rPr>
                <w:rFonts w:eastAsia="Batang" w:cs="Arial"/>
                <w:lang w:eastAsia="ko-KR"/>
              </w:rPr>
              <w:t>Agreed</w:t>
            </w:r>
          </w:p>
          <w:p w14:paraId="29ADC793" w14:textId="13DFF407" w:rsidR="008E4286" w:rsidRPr="00D95972" w:rsidRDefault="008E4286" w:rsidP="008E4286">
            <w:pPr>
              <w:rPr>
                <w:rFonts w:eastAsia="Batang" w:cs="Arial"/>
                <w:lang w:eastAsia="ko-KR"/>
              </w:rPr>
            </w:pPr>
          </w:p>
        </w:tc>
      </w:tr>
      <w:tr w:rsidR="008E4286" w:rsidRPr="00D95972" w14:paraId="76BE4DC4" w14:textId="77777777" w:rsidTr="00977EF1">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F53294" w14:textId="047555C1" w:rsidR="008E4286" w:rsidRPr="00D95972" w:rsidRDefault="00E04DF2" w:rsidP="008E4286">
            <w:pPr>
              <w:overflowPunct/>
              <w:autoSpaceDE/>
              <w:autoSpaceDN/>
              <w:adjustRightInd/>
              <w:textAlignment w:val="auto"/>
              <w:rPr>
                <w:rFonts w:cs="Arial"/>
                <w:lang w:val="en-US"/>
              </w:rPr>
            </w:pPr>
            <w:hyperlink r:id="rId256"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FF"/>
          </w:tcPr>
          <w:p w14:paraId="4CA201CD" w14:textId="6D5D87E0" w:rsidR="008E4286" w:rsidRPr="00D95972" w:rsidRDefault="008E4286" w:rsidP="008E4286">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FF"/>
          </w:tcPr>
          <w:p w14:paraId="7E2BEB7D" w14:textId="38329097" w:rsidR="008E4286" w:rsidRPr="00D95972" w:rsidRDefault="008E4286" w:rsidP="008E4286">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FF"/>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1B44B" w14:textId="77777777" w:rsidR="00977EF1" w:rsidRDefault="00977EF1" w:rsidP="008E4286">
            <w:pPr>
              <w:rPr>
                <w:rFonts w:eastAsia="Batang" w:cs="Arial"/>
                <w:lang w:eastAsia="ko-KR"/>
              </w:rPr>
            </w:pPr>
            <w:r>
              <w:rPr>
                <w:rFonts w:eastAsia="Batang" w:cs="Arial"/>
                <w:lang w:eastAsia="ko-KR"/>
              </w:rPr>
              <w:t>Agreed</w:t>
            </w:r>
          </w:p>
          <w:p w14:paraId="7AAA6A56" w14:textId="79F0E9AE" w:rsidR="008E4286" w:rsidRPr="00D95972" w:rsidRDefault="008E4286" w:rsidP="008E4286">
            <w:pPr>
              <w:rPr>
                <w:rFonts w:eastAsia="Batang" w:cs="Arial"/>
                <w:lang w:eastAsia="ko-KR"/>
              </w:rPr>
            </w:pPr>
          </w:p>
        </w:tc>
      </w:tr>
      <w:tr w:rsidR="008E4286"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FC61C0">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r w:rsidRPr="008B0E96">
              <w:t>IoT_SAT_ARCH_EPS</w:t>
            </w:r>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FC61C0">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3746CE" w14:textId="200C721F" w:rsidR="008E4286" w:rsidRPr="00D95972" w:rsidRDefault="00E04DF2" w:rsidP="008E4286">
            <w:pPr>
              <w:overflowPunct/>
              <w:autoSpaceDE/>
              <w:autoSpaceDN/>
              <w:adjustRightInd/>
              <w:textAlignment w:val="auto"/>
              <w:rPr>
                <w:rFonts w:cs="Arial"/>
                <w:lang w:val="en-US"/>
              </w:rPr>
            </w:pPr>
            <w:hyperlink r:id="rId257"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FF"/>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FF"/>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FEF5C" w14:textId="77777777" w:rsidR="00FC61C0" w:rsidRDefault="00FC61C0" w:rsidP="008E4286">
            <w:pPr>
              <w:rPr>
                <w:rFonts w:eastAsia="Batang" w:cs="Arial"/>
                <w:lang w:eastAsia="ko-KR"/>
              </w:rPr>
            </w:pPr>
            <w:r>
              <w:rPr>
                <w:rFonts w:eastAsia="Batang" w:cs="Arial"/>
                <w:lang w:eastAsia="ko-KR"/>
              </w:rPr>
              <w:t>Noted</w:t>
            </w:r>
          </w:p>
          <w:p w14:paraId="132414B0" w14:textId="20783A43" w:rsidR="008E4286" w:rsidRPr="00D95972" w:rsidRDefault="006B0389" w:rsidP="008E4286">
            <w:pPr>
              <w:rPr>
                <w:rFonts w:eastAsia="Batang" w:cs="Arial"/>
                <w:lang w:eastAsia="ko-KR"/>
              </w:rPr>
            </w:pPr>
            <w:r>
              <w:rPr>
                <w:rFonts w:eastAsia="Batang" w:cs="Arial"/>
                <w:lang w:eastAsia="ko-KR"/>
              </w:rPr>
              <w:t>**** disc not captured ****</w:t>
            </w:r>
          </w:p>
        </w:tc>
      </w:tr>
      <w:tr w:rsidR="008E4286" w:rsidRPr="00D95972" w14:paraId="3F95024F" w14:textId="77777777" w:rsidTr="00FC61C0">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E1F799" w14:textId="615FA88F" w:rsidR="008E4286" w:rsidRPr="00D95972" w:rsidRDefault="00E04DF2" w:rsidP="008E4286">
            <w:pPr>
              <w:overflowPunct/>
              <w:autoSpaceDE/>
              <w:autoSpaceDN/>
              <w:adjustRightInd/>
              <w:textAlignment w:val="auto"/>
              <w:rPr>
                <w:rFonts w:cs="Arial"/>
                <w:lang w:val="en-US"/>
              </w:rPr>
            </w:pPr>
            <w:hyperlink r:id="rId258"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FF"/>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FF"/>
          </w:tcPr>
          <w:p w14:paraId="67A0D220" w14:textId="1AC8C61A" w:rsidR="008E4286" w:rsidRPr="00D95972"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89DA1E" w14:textId="77777777" w:rsidR="00977EF1" w:rsidRDefault="00977EF1" w:rsidP="008E4286">
            <w:pPr>
              <w:rPr>
                <w:rFonts w:eastAsia="Batang" w:cs="Arial"/>
                <w:lang w:eastAsia="ko-KR"/>
              </w:rPr>
            </w:pPr>
            <w:r>
              <w:rPr>
                <w:rFonts w:eastAsia="Batang" w:cs="Arial"/>
                <w:lang w:eastAsia="ko-KR"/>
              </w:rPr>
              <w:t>Agreed</w:t>
            </w:r>
          </w:p>
          <w:p w14:paraId="5A426121" w14:textId="35AE734B" w:rsidR="008E4286" w:rsidRPr="00D95972" w:rsidRDefault="008E4286" w:rsidP="008E4286">
            <w:pPr>
              <w:rPr>
                <w:rFonts w:eastAsia="Batang" w:cs="Arial"/>
                <w:lang w:eastAsia="ko-KR"/>
              </w:rPr>
            </w:pPr>
          </w:p>
        </w:tc>
      </w:tr>
      <w:tr w:rsidR="008E4286" w:rsidRPr="00D95972" w14:paraId="1A27DE01" w14:textId="77777777" w:rsidTr="00FC61C0">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6DE79B" w14:textId="77777777" w:rsidR="008E4286" w:rsidRPr="000B5D45" w:rsidRDefault="00E04DF2" w:rsidP="008E4286">
            <w:pPr>
              <w:overflowPunct/>
              <w:autoSpaceDE/>
              <w:autoSpaceDN/>
              <w:adjustRightInd/>
              <w:textAlignment w:val="auto"/>
            </w:pPr>
            <w:hyperlink r:id="rId259"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FF"/>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FF"/>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728F1" w14:textId="77777777" w:rsidR="00FC61C0" w:rsidRDefault="00FC61C0" w:rsidP="008E4286">
            <w:pPr>
              <w:rPr>
                <w:rFonts w:eastAsia="Batang" w:cs="Arial"/>
                <w:lang w:eastAsia="ko-KR"/>
              </w:rPr>
            </w:pPr>
            <w:r>
              <w:rPr>
                <w:rFonts w:eastAsia="Batang" w:cs="Arial"/>
                <w:lang w:eastAsia="ko-KR"/>
              </w:rPr>
              <w:t>Noted</w:t>
            </w:r>
          </w:p>
          <w:p w14:paraId="4B4C3DAC" w14:textId="77777777" w:rsidR="00FC61C0" w:rsidRDefault="00FC61C0" w:rsidP="008E4286">
            <w:pPr>
              <w:rPr>
                <w:rFonts w:eastAsia="Batang" w:cs="Arial"/>
                <w:lang w:eastAsia="ko-KR"/>
              </w:rPr>
            </w:pPr>
          </w:p>
          <w:p w14:paraId="2ECDB498" w14:textId="6F2A780B" w:rsidR="008E4286" w:rsidRDefault="008E4286" w:rsidP="008E4286">
            <w:pPr>
              <w:rPr>
                <w:rFonts w:eastAsia="Batang" w:cs="Arial"/>
                <w:lang w:eastAsia="ko-KR"/>
              </w:rPr>
            </w:pPr>
            <w:r>
              <w:rPr>
                <w:rFonts w:eastAsia="Batang" w:cs="Arial"/>
                <w:lang w:eastAsia="ko-KR"/>
              </w:rPr>
              <w:t>Shifted from 17.2.10</w:t>
            </w:r>
          </w:p>
          <w:p w14:paraId="264AB04B" w14:textId="77777777" w:rsidR="009E2D55" w:rsidRDefault="009E2D55" w:rsidP="008E4286">
            <w:pPr>
              <w:rPr>
                <w:rFonts w:eastAsia="Batang" w:cs="Arial"/>
                <w:lang w:eastAsia="ko-KR"/>
              </w:rPr>
            </w:pPr>
          </w:p>
          <w:p w14:paraId="159898BA" w14:textId="24C8C91E" w:rsidR="009E2D55" w:rsidRDefault="009E2D55" w:rsidP="008E4286">
            <w:pPr>
              <w:rPr>
                <w:rFonts w:eastAsia="Batang" w:cs="Arial"/>
                <w:lang w:eastAsia="ko-KR"/>
              </w:rPr>
            </w:pPr>
            <w:r>
              <w:rPr>
                <w:rFonts w:eastAsia="Batang" w:cs="Arial"/>
                <w:lang w:eastAsia="ko-KR"/>
              </w:rPr>
              <w:t>**** discussion not captured *****</w:t>
            </w:r>
          </w:p>
        </w:tc>
      </w:tr>
      <w:tr w:rsidR="008E4286" w:rsidRPr="00D95972" w14:paraId="19FF8932" w14:textId="77777777" w:rsidTr="00F76598">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CE4D623" w14:textId="77777777" w:rsidR="008E4286" w:rsidRPr="000B5D45" w:rsidRDefault="00E04DF2" w:rsidP="008E4286">
            <w:pPr>
              <w:overflowPunct/>
              <w:autoSpaceDE/>
              <w:autoSpaceDN/>
              <w:adjustRightInd/>
              <w:textAlignment w:val="auto"/>
            </w:pPr>
            <w:hyperlink r:id="rId260" w:history="1">
              <w:r w:rsidR="008E4286">
                <w:rPr>
                  <w:rStyle w:val="Hyperlink"/>
                </w:rPr>
                <w:t>C1-220014</w:t>
              </w:r>
            </w:hyperlink>
          </w:p>
        </w:tc>
        <w:tc>
          <w:tcPr>
            <w:tcW w:w="4191" w:type="dxa"/>
            <w:gridSpan w:val="3"/>
            <w:tcBorders>
              <w:top w:val="single" w:sz="4" w:space="0" w:color="auto"/>
              <w:bottom w:val="single" w:sz="4" w:space="0" w:color="auto"/>
            </w:tcBorders>
            <w:shd w:val="clear" w:color="auto" w:fill="auto"/>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auto"/>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FEF4CF" w14:textId="77777777" w:rsidR="00F76598" w:rsidRDefault="00F76598" w:rsidP="008E4286">
            <w:pPr>
              <w:rPr>
                <w:rFonts w:eastAsia="Batang" w:cs="Arial"/>
                <w:lang w:eastAsia="ko-KR"/>
              </w:rPr>
            </w:pPr>
            <w:r>
              <w:rPr>
                <w:rFonts w:eastAsia="Batang" w:cs="Arial"/>
                <w:lang w:eastAsia="ko-KR"/>
              </w:rPr>
              <w:t>Postponed</w:t>
            </w:r>
          </w:p>
          <w:p w14:paraId="4954C44D" w14:textId="77777777" w:rsidR="00F76598" w:rsidRDefault="00F76598" w:rsidP="008E4286">
            <w:pPr>
              <w:rPr>
                <w:rFonts w:eastAsia="Batang" w:cs="Arial"/>
                <w:lang w:eastAsia="ko-KR"/>
              </w:rPr>
            </w:pPr>
          </w:p>
          <w:p w14:paraId="5606F7A1" w14:textId="6802AA86" w:rsidR="008E4286" w:rsidRDefault="008E4286" w:rsidP="008E4286">
            <w:pPr>
              <w:rPr>
                <w:rFonts w:eastAsia="Batang" w:cs="Arial"/>
                <w:lang w:eastAsia="ko-KR"/>
              </w:rPr>
            </w:pPr>
            <w:r>
              <w:rPr>
                <w:rFonts w:eastAsia="Batang" w:cs="Arial"/>
                <w:lang w:eastAsia="ko-KR"/>
              </w:rPr>
              <w:t>Shifted from 17.2.10</w:t>
            </w:r>
          </w:p>
          <w:p w14:paraId="715C9C4F" w14:textId="77777777" w:rsidR="00F67DBA" w:rsidRDefault="00F67DBA" w:rsidP="008E4286">
            <w:pPr>
              <w:rPr>
                <w:rFonts w:eastAsia="Batang" w:cs="Arial"/>
                <w:lang w:eastAsia="ko-KR"/>
              </w:rPr>
            </w:pPr>
          </w:p>
          <w:p w14:paraId="3E09DE31" w14:textId="77777777" w:rsidR="00F67DBA" w:rsidRDefault="00F67DBA" w:rsidP="008E4286">
            <w:pPr>
              <w:rPr>
                <w:rFonts w:eastAsia="Batang" w:cs="Arial"/>
                <w:lang w:eastAsia="ko-KR"/>
              </w:rPr>
            </w:pPr>
            <w:r>
              <w:rPr>
                <w:rFonts w:eastAsia="Batang" w:cs="Arial"/>
                <w:lang w:eastAsia="ko-KR"/>
              </w:rPr>
              <w:t>Christian mon 1258</w:t>
            </w:r>
          </w:p>
          <w:p w14:paraId="79337132" w14:textId="7910F46F" w:rsidR="00F67DBA" w:rsidRDefault="00F67DBA" w:rsidP="008E4286">
            <w:pPr>
              <w:rPr>
                <w:rFonts w:eastAsia="Batang" w:cs="Arial"/>
                <w:lang w:eastAsia="ko-KR"/>
              </w:rPr>
            </w:pPr>
            <w:r>
              <w:rPr>
                <w:rFonts w:eastAsia="Batang" w:cs="Arial"/>
                <w:lang w:eastAsia="ko-KR"/>
              </w:rPr>
              <w:t>Objection</w:t>
            </w:r>
          </w:p>
          <w:p w14:paraId="1A7E4B66" w14:textId="7A1F524E" w:rsidR="003F19D1" w:rsidRDefault="003F19D1" w:rsidP="008E4286">
            <w:pPr>
              <w:rPr>
                <w:rFonts w:eastAsia="Batang" w:cs="Arial"/>
                <w:lang w:eastAsia="ko-KR"/>
              </w:rPr>
            </w:pPr>
          </w:p>
          <w:p w14:paraId="1EA57AC4" w14:textId="7C1CABE7" w:rsidR="003F19D1" w:rsidRDefault="003F19D1" w:rsidP="008E4286">
            <w:pPr>
              <w:rPr>
                <w:rFonts w:eastAsia="Batang" w:cs="Arial"/>
                <w:lang w:eastAsia="ko-KR"/>
              </w:rPr>
            </w:pPr>
            <w:r>
              <w:rPr>
                <w:rFonts w:eastAsia="Batang" w:cs="Arial"/>
                <w:lang w:eastAsia="ko-KR"/>
              </w:rPr>
              <w:t>Amer tue 0004</w:t>
            </w:r>
          </w:p>
          <w:p w14:paraId="72FBA8A9" w14:textId="09E824C7" w:rsidR="003F19D1" w:rsidRDefault="003F19D1" w:rsidP="008E4286">
            <w:pPr>
              <w:rPr>
                <w:rFonts w:eastAsia="Batang" w:cs="Arial"/>
                <w:lang w:eastAsia="ko-KR"/>
              </w:rPr>
            </w:pPr>
            <w:r>
              <w:rPr>
                <w:rFonts w:eastAsia="Batang" w:cs="Arial"/>
                <w:lang w:eastAsia="ko-KR"/>
              </w:rPr>
              <w:t>Replies</w:t>
            </w:r>
          </w:p>
          <w:p w14:paraId="7AA7F07E" w14:textId="749BED90" w:rsidR="003F19D1" w:rsidRDefault="003F19D1" w:rsidP="008E4286">
            <w:pPr>
              <w:rPr>
                <w:rFonts w:eastAsia="Batang" w:cs="Arial"/>
                <w:lang w:eastAsia="ko-KR"/>
              </w:rPr>
            </w:pPr>
          </w:p>
          <w:p w14:paraId="2EABC289" w14:textId="4852C5D5" w:rsidR="00D234F1" w:rsidRDefault="00D234F1" w:rsidP="008E4286">
            <w:pPr>
              <w:rPr>
                <w:rFonts w:eastAsia="Batang" w:cs="Arial"/>
                <w:lang w:eastAsia="ko-KR"/>
              </w:rPr>
            </w:pPr>
            <w:r>
              <w:rPr>
                <w:rFonts w:eastAsia="Batang" w:cs="Arial"/>
                <w:lang w:eastAsia="ko-KR"/>
              </w:rPr>
              <w:t>Marko fri 0833</w:t>
            </w:r>
          </w:p>
          <w:p w14:paraId="2A7C6667" w14:textId="4AC6E6CA" w:rsidR="00D234F1" w:rsidRDefault="00D234F1" w:rsidP="008E4286">
            <w:pPr>
              <w:rPr>
                <w:rFonts w:eastAsia="Batang" w:cs="Arial"/>
                <w:lang w:eastAsia="ko-KR"/>
              </w:rPr>
            </w:pPr>
            <w:r>
              <w:rPr>
                <w:rFonts w:eastAsia="Batang" w:cs="Arial"/>
                <w:lang w:eastAsia="ko-KR"/>
              </w:rPr>
              <w:t>Objection</w:t>
            </w:r>
          </w:p>
          <w:p w14:paraId="181B3B04" w14:textId="77777777" w:rsidR="00D234F1" w:rsidRDefault="00D234F1" w:rsidP="008E4286">
            <w:pPr>
              <w:rPr>
                <w:rFonts w:eastAsia="Batang" w:cs="Arial"/>
                <w:lang w:eastAsia="ko-KR"/>
              </w:rPr>
            </w:pPr>
          </w:p>
          <w:p w14:paraId="6AA6BF23" w14:textId="1BFAA25C" w:rsidR="00F67DBA" w:rsidRDefault="00F67DBA" w:rsidP="008E4286">
            <w:pPr>
              <w:rPr>
                <w:rFonts w:eastAsia="Batang" w:cs="Arial"/>
                <w:lang w:eastAsia="ko-KR"/>
              </w:rPr>
            </w:pPr>
          </w:p>
        </w:tc>
      </w:tr>
      <w:tr w:rsidR="008E4286" w:rsidRPr="00D95972" w14:paraId="18C6EAD8" w14:textId="77777777" w:rsidTr="00F76598">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6FC9A5A" w14:textId="77777777" w:rsidR="008E4286" w:rsidRPr="000B5D45" w:rsidRDefault="00E04DF2" w:rsidP="008E4286">
            <w:pPr>
              <w:overflowPunct/>
              <w:autoSpaceDE/>
              <w:autoSpaceDN/>
              <w:adjustRightInd/>
              <w:textAlignment w:val="auto"/>
            </w:pPr>
            <w:hyperlink r:id="rId261" w:history="1">
              <w:r w:rsidR="008E4286">
                <w:rPr>
                  <w:rStyle w:val="Hyperlink"/>
                </w:rPr>
                <w:t>C1-220015</w:t>
              </w:r>
            </w:hyperlink>
          </w:p>
        </w:tc>
        <w:tc>
          <w:tcPr>
            <w:tcW w:w="4191" w:type="dxa"/>
            <w:gridSpan w:val="3"/>
            <w:tcBorders>
              <w:top w:val="single" w:sz="4" w:space="0" w:color="auto"/>
              <w:bottom w:val="single" w:sz="4" w:space="0" w:color="auto"/>
            </w:tcBorders>
            <w:shd w:val="clear" w:color="auto" w:fill="auto"/>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auto"/>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082B3A" w14:textId="77777777" w:rsidR="00F76598" w:rsidRDefault="00F76598" w:rsidP="008E4286">
            <w:pPr>
              <w:rPr>
                <w:rFonts w:eastAsia="Batang" w:cs="Arial"/>
                <w:lang w:eastAsia="ko-KR"/>
              </w:rPr>
            </w:pPr>
            <w:r>
              <w:rPr>
                <w:rFonts w:eastAsia="Batang" w:cs="Arial"/>
                <w:lang w:eastAsia="ko-KR"/>
              </w:rPr>
              <w:t>Postponed</w:t>
            </w:r>
          </w:p>
          <w:p w14:paraId="662FC04C" w14:textId="77777777" w:rsidR="00F76598" w:rsidRDefault="00F76598" w:rsidP="008E4286">
            <w:pPr>
              <w:rPr>
                <w:rFonts w:eastAsia="Batang" w:cs="Arial"/>
                <w:lang w:eastAsia="ko-KR"/>
              </w:rPr>
            </w:pPr>
          </w:p>
          <w:p w14:paraId="4AFCB4B8" w14:textId="486F056B" w:rsidR="008E4286" w:rsidRDefault="008E4286" w:rsidP="008E4286">
            <w:pPr>
              <w:rPr>
                <w:rFonts w:eastAsia="Batang" w:cs="Arial"/>
                <w:lang w:eastAsia="ko-KR"/>
              </w:rPr>
            </w:pPr>
            <w:r>
              <w:rPr>
                <w:rFonts w:eastAsia="Batang" w:cs="Arial"/>
                <w:lang w:eastAsia="ko-KR"/>
              </w:rPr>
              <w:t>Cr number on cover page wrong</w:t>
            </w:r>
          </w:p>
          <w:p w14:paraId="251050FF" w14:textId="77777777" w:rsidR="008E4286" w:rsidRDefault="008E4286" w:rsidP="008E4286">
            <w:pPr>
              <w:rPr>
                <w:rFonts w:eastAsia="Batang" w:cs="Arial"/>
                <w:lang w:eastAsia="ko-KR"/>
              </w:rPr>
            </w:pPr>
            <w:r>
              <w:rPr>
                <w:rFonts w:eastAsia="Batang" w:cs="Arial"/>
                <w:lang w:eastAsia="ko-KR"/>
              </w:rPr>
              <w:t>Shifted from 17.2.10</w:t>
            </w:r>
          </w:p>
          <w:p w14:paraId="60F15348" w14:textId="77777777" w:rsidR="009E2D55" w:rsidRDefault="009E2D55" w:rsidP="008E4286">
            <w:pPr>
              <w:rPr>
                <w:rFonts w:eastAsia="Batang" w:cs="Arial"/>
                <w:lang w:eastAsia="ko-KR"/>
              </w:rPr>
            </w:pPr>
          </w:p>
          <w:p w14:paraId="768EA1D8" w14:textId="77777777" w:rsidR="009E2D55" w:rsidRDefault="009E2D55" w:rsidP="008E4286">
            <w:pPr>
              <w:rPr>
                <w:rFonts w:eastAsia="Batang" w:cs="Arial"/>
                <w:lang w:eastAsia="ko-KR"/>
              </w:rPr>
            </w:pPr>
            <w:r>
              <w:rPr>
                <w:rFonts w:eastAsia="Batang" w:cs="Arial"/>
                <w:lang w:eastAsia="ko-KR"/>
              </w:rPr>
              <w:t>Lin mon 1603</w:t>
            </w:r>
          </w:p>
          <w:p w14:paraId="5DF0C8FA" w14:textId="143C3B3F" w:rsidR="009E2D55" w:rsidRDefault="009E2D55" w:rsidP="008E4286">
            <w:pPr>
              <w:rPr>
                <w:rFonts w:eastAsia="Batang" w:cs="Arial"/>
                <w:lang w:eastAsia="ko-KR"/>
              </w:rPr>
            </w:pPr>
            <w:r>
              <w:rPr>
                <w:rFonts w:eastAsia="Batang" w:cs="Arial"/>
                <w:lang w:eastAsia="ko-KR"/>
              </w:rPr>
              <w:t>Rev required</w:t>
            </w:r>
          </w:p>
          <w:p w14:paraId="65B98C64" w14:textId="1A4BD47D" w:rsidR="00481B99" w:rsidRDefault="00481B99" w:rsidP="008E4286">
            <w:pPr>
              <w:rPr>
                <w:rFonts w:eastAsia="Batang" w:cs="Arial"/>
                <w:lang w:eastAsia="ko-KR"/>
              </w:rPr>
            </w:pPr>
          </w:p>
          <w:p w14:paraId="6A23720F" w14:textId="57BC0BA5" w:rsidR="00481B99" w:rsidRDefault="00481B99" w:rsidP="008E4286">
            <w:pPr>
              <w:rPr>
                <w:rFonts w:eastAsia="Batang" w:cs="Arial"/>
                <w:lang w:eastAsia="ko-KR"/>
              </w:rPr>
            </w:pPr>
            <w:r>
              <w:rPr>
                <w:rFonts w:eastAsia="Batang" w:cs="Arial"/>
                <w:lang w:eastAsia="ko-KR"/>
              </w:rPr>
              <w:t>Amer mon 2338</w:t>
            </w:r>
          </w:p>
          <w:p w14:paraId="6417A7C2" w14:textId="1498E4C9" w:rsidR="00481B99" w:rsidRDefault="00481B99" w:rsidP="008E4286">
            <w:pPr>
              <w:rPr>
                <w:rFonts w:eastAsia="Batang" w:cs="Arial"/>
                <w:lang w:eastAsia="ko-KR"/>
              </w:rPr>
            </w:pPr>
            <w:r>
              <w:rPr>
                <w:rFonts w:eastAsia="Batang" w:cs="Arial"/>
                <w:lang w:eastAsia="ko-KR"/>
              </w:rPr>
              <w:t>Provides rev</w:t>
            </w:r>
          </w:p>
          <w:p w14:paraId="488DA944" w14:textId="28D5ABC6" w:rsidR="00481B99" w:rsidRDefault="00481B99" w:rsidP="008E4286">
            <w:pPr>
              <w:rPr>
                <w:rFonts w:eastAsia="Batang" w:cs="Arial"/>
                <w:lang w:eastAsia="ko-KR"/>
              </w:rPr>
            </w:pPr>
          </w:p>
          <w:p w14:paraId="282B94F6" w14:textId="16657866" w:rsidR="000267F7" w:rsidRDefault="000267F7" w:rsidP="008E4286">
            <w:pPr>
              <w:rPr>
                <w:rFonts w:eastAsia="Batang" w:cs="Arial"/>
                <w:lang w:eastAsia="ko-KR"/>
              </w:rPr>
            </w:pPr>
            <w:r>
              <w:rPr>
                <w:rFonts w:eastAsia="Batang" w:cs="Arial"/>
                <w:lang w:eastAsia="ko-KR"/>
              </w:rPr>
              <w:t xml:space="preserve">Lin wed </w:t>
            </w:r>
            <w:r w:rsidR="00082241">
              <w:rPr>
                <w:rFonts w:eastAsia="Batang" w:cs="Arial"/>
                <w:lang w:eastAsia="ko-KR"/>
              </w:rPr>
              <w:t>0513</w:t>
            </w:r>
          </w:p>
          <w:p w14:paraId="4DC8A517" w14:textId="79C29C91" w:rsidR="00082241" w:rsidRDefault="00082241" w:rsidP="008E4286">
            <w:pPr>
              <w:rPr>
                <w:rFonts w:eastAsia="Batang" w:cs="Arial"/>
                <w:lang w:eastAsia="ko-KR"/>
              </w:rPr>
            </w:pPr>
            <w:r>
              <w:rPr>
                <w:rFonts w:eastAsia="Batang" w:cs="Arial"/>
                <w:lang w:eastAsia="ko-KR"/>
              </w:rPr>
              <w:t>replies</w:t>
            </w:r>
          </w:p>
          <w:p w14:paraId="3BCBE96E" w14:textId="7CE7A6A3" w:rsidR="009E2D55" w:rsidRDefault="009E2D55" w:rsidP="008E4286">
            <w:pPr>
              <w:rPr>
                <w:rFonts w:eastAsia="Batang" w:cs="Arial"/>
                <w:lang w:eastAsia="ko-KR"/>
              </w:rPr>
            </w:pPr>
          </w:p>
        </w:tc>
      </w:tr>
      <w:tr w:rsidR="008E4286" w:rsidRPr="00D95972" w14:paraId="25C5446B" w14:textId="77777777" w:rsidTr="00F76598">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A788E6A" w14:textId="77777777" w:rsidR="008E4286" w:rsidRPr="000B5D45" w:rsidRDefault="00E04DF2" w:rsidP="008E4286">
            <w:pPr>
              <w:overflowPunct/>
              <w:autoSpaceDE/>
              <w:autoSpaceDN/>
              <w:adjustRightInd/>
              <w:textAlignment w:val="auto"/>
            </w:pPr>
            <w:hyperlink r:id="rId262" w:history="1">
              <w:r w:rsidR="008E4286">
                <w:rPr>
                  <w:rStyle w:val="Hyperlink"/>
                </w:rPr>
                <w:t>C1-220016</w:t>
              </w:r>
            </w:hyperlink>
          </w:p>
        </w:tc>
        <w:tc>
          <w:tcPr>
            <w:tcW w:w="4191" w:type="dxa"/>
            <w:gridSpan w:val="3"/>
            <w:tcBorders>
              <w:top w:val="single" w:sz="4" w:space="0" w:color="auto"/>
              <w:bottom w:val="single" w:sz="4" w:space="0" w:color="auto"/>
            </w:tcBorders>
            <w:shd w:val="clear" w:color="auto" w:fill="auto"/>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auto"/>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CDDA42" w14:textId="7911B0B4" w:rsidR="00F76598" w:rsidRDefault="00F76598" w:rsidP="008E4286">
            <w:pPr>
              <w:rPr>
                <w:rFonts w:eastAsia="Batang" w:cs="Arial"/>
                <w:lang w:eastAsia="ko-KR"/>
              </w:rPr>
            </w:pPr>
            <w:r>
              <w:rPr>
                <w:rFonts w:eastAsia="Batang" w:cs="Arial"/>
                <w:lang w:eastAsia="ko-KR"/>
              </w:rPr>
              <w:t>Postponed</w:t>
            </w:r>
          </w:p>
          <w:p w14:paraId="41912A54" w14:textId="77777777" w:rsidR="00F76598" w:rsidRDefault="00F76598" w:rsidP="008E4286">
            <w:pPr>
              <w:rPr>
                <w:rFonts w:eastAsia="Batang" w:cs="Arial"/>
                <w:lang w:eastAsia="ko-KR"/>
              </w:rPr>
            </w:pPr>
          </w:p>
          <w:p w14:paraId="37A14A6F" w14:textId="4E3AD1D8" w:rsidR="008E4286" w:rsidRDefault="008E4286" w:rsidP="008E4286">
            <w:pPr>
              <w:rPr>
                <w:rFonts w:eastAsia="Batang" w:cs="Arial"/>
                <w:lang w:eastAsia="ko-KR"/>
              </w:rPr>
            </w:pPr>
            <w:r>
              <w:rPr>
                <w:rFonts w:eastAsia="Batang" w:cs="Arial"/>
                <w:lang w:eastAsia="ko-KR"/>
              </w:rPr>
              <w:t>Cover page, CR category</w:t>
            </w:r>
          </w:p>
          <w:p w14:paraId="44EDECE7" w14:textId="77777777" w:rsidR="008E4286" w:rsidRDefault="008E4286" w:rsidP="008E4286">
            <w:pPr>
              <w:rPr>
                <w:rFonts w:eastAsia="Batang" w:cs="Arial"/>
                <w:lang w:eastAsia="ko-KR"/>
              </w:rPr>
            </w:pPr>
            <w:r>
              <w:rPr>
                <w:rFonts w:eastAsia="Batang" w:cs="Arial"/>
                <w:lang w:eastAsia="ko-KR"/>
              </w:rPr>
              <w:t>Shifted from 17.2.10</w:t>
            </w:r>
          </w:p>
          <w:p w14:paraId="6208208B" w14:textId="77777777" w:rsidR="009E2D55" w:rsidRDefault="009E2D55" w:rsidP="008E4286">
            <w:pPr>
              <w:rPr>
                <w:rFonts w:eastAsia="Batang" w:cs="Arial"/>
                <w:lang w:eastAsia="ko-KR"/>
              </w:rPr>
            </w:pPr>
          </w:p>
          <w:p w14:paraId="577D36F5" w14:textId="77777777" w:rsidR="009E2D55" w:rsidRDefault="009E2D55" w:rsidP="008E4286">
            <w:pPr>
              <w:rPr>
                <w:rFonts w:eastAsia="Batang" w:cs="Arial"/>
                <w:lang w:eastAsia="ko-KR"/>
              </w:rPr>
            </w:pPr>
            <w:r>
              <w:rPr>
                <w:rFonts w:eastAsia="Batang" w:cs="Arial"/>
                <w:lang w:eastAsia="ko-KR"/>
              </w:rPr>
              <w:t>Lin mon 1605</w:t>
            </w:r>
          </w:p>
          <w:p w14:paraId="3BCCF972" w14:textId="73C1D779" w:rsidR="009E2D55" w:rsidRDefault="009E2D55" w:rsidP="008E4286">
            <w:pPr>
              <w:rPr>
                <w:rFonts w:eastAsia="Batang" w:cs="Arial"/>
                <w:lang w:eastAsia="ko-KR"/>
              </w:rPr>
            </w:pPr>
            <w:r>
              <w:rPr>
                <w:rFonts w:eastAsia="Batang" w:cs="Arial"/>
                <w:lang w:eastAsia="ko-KR"/>
              </w:rPr>
              <w:t>Objection</w:t>
            </w:r>
          </w:p>
          <w:p w14:paraId="6E7427BA" w14:textId="792504A0" w:rsidR="00481B99" w:rsidRDefault="00481B99" w:rsidP="008E4286">
            <w:pPr>
              <w:rPr>
                <w:rFonts w:eastAsia="Batang" w:cs="Arial"/>
                <w:lang w:eastAsia="ko-KR"/>
              </w:rPr>
            </w:pPr>
          </w:p>
          <w:p w14:paraId="1C2F6A49" w14:textId="2E0D0E1A" w:rsidR="00481B99" w:rsidRDefault="00481B99" w:rsidP="008E4286">
            <w:pPr>
              <w:rPr>
                <w:rFonts w:eastAsia="Batang" w:cs="Arial"/>
                <w:lang w:eastAsia="ko-KR"/>
              </w:rPr>
            </w:pPr>
            <w:r>
              <w:rPr>
                <w:rFonts w:eastAsia="Batang" w:cs="Arial"/>
                <w:lang w:eastAsia="ko-KR"/>
              </w:rPr>
              <w:t>Amer tue 2350</w:t>
            </w:r>
          </w:p>
          <w:p w14:paraId="45E2C10E" w14:textId="1A1BE545" w:rsidR="00481B99" w:rsidRDefault="00481B99" w:rsidP="008E4286">
            <w:pPr>
              <w:rPr>
                <w:rFonts w:eastAsia="Batang" w:cs="Arial"/>
                <w:lang w:eastAsia="ko-KR"/>
              </w:rPr>
            </w:pPr>
            <w:r>
              <w:rPr>
                <w:rFonts w:eastAsia="Batang" w:cs="Arial"/>
                <w:lang w:eastAsia="ko-KR"/>
              </w:rPr>
              <w:t>Replies</w:t>
            </w:r>
          </w:p>
          <w:p w14:paraId="0822AE58" w14:textId="1FBA831A" w:rsidR="00481B99" w:rsidRDefault="00481B99" w:rsidP="008E4286">
            <w:pPr>
              <w:rPr>
                <w:rFonts w:eastAsia="Batang" w:cs="Arial"/>
                <w:lang w:eastAsia="ko-KR"/>
              </w:rPr>
            </w:pPr>
          </w:p>
          <w:p w14:paraId="51442DD3" w14:textId="48CC63BC" w:rsidR="00082241" w:rsidRDefault="00082241" w:rsidP="008E4286">
            <w:pPr>
              <w:rPr>
                <w:rFonts w:eastAsia="Batang" w:cs="Arial"/>
                <w:lang w:eastAsia="ko-KR"/>
              </w:rPr>
            </w:pPr>
            <w:r>
              <w:rPr>
                <w:rFonts w:eastAsia="Batang" w:cs="Arial"/>
                <w:lang w:eastAsia="ko-KR"/>
              </w:rPr>
              <w:t>Lin wed 0519</w:t>
            </w:r>
          </w:p>
          <w:p w14:paraId="641AEC0D" w14:textId="6A90776F" w:rsidR="00082241" w:rsidRDefault="00BB7130" w:rsidP="008E4286">
            <w:pPr>
              <w:rPr>
                <w:rFonts w:eastAsia="Batang" w:cs="Arial"/>
                <w:lang w:eastAsia="ko-KR"/>
              </w:rPr>
            </w:pPr>
            <w:r>
              <w:rPr>
                <w:rFonts w:eastAsia="Batang" w:cs="Arial"/>
                <w:lang w:eastAsia="ko-KR"/>
              </w:rPr>
              <w:t>R</w:t>
            </w:r>
            <w:r w:rsidR="00082241">
              <w:rPr>
                <w:rFonts w:eastAsia="Batang" w:cs="Arial"/>
                <w:lang w:eastAsia="ko-KR"/>
              </w:rPr>
              <w:t>eplies</w:t>
            </w:r>
          </w:p>
          <w:p w14:paraId="37D9DD00" w14:textId="4342C34D" w:rsidR="00BB7130" w:rsidRDefault="00BB7130" w:rsidP="008E4286">
            <w:pPr>
              <w:rPr>
                <w:rFonts w:eastAsia="Batang" w:cs="Arial"/>
                <w:lang w:eastAsia="ko-KR"/>
              </w:rPr>
            </w:pPr>
          </w:p>
          <w:p w14:paraId="734B42FA" w14:textId="79271909" w:rsidR="00BB7130" w:rsidRDefault="00BB7130" w:rsidP="008E4286">
            <w:pPr>
              <w:rPr>
                <w:rFonts w:eastAsia="Batang" w:cs="Arial"/>
                <w:lang w:eastAsia="ko-KR"/>
              </w:rPr>
            </w:pPr>
            <w:r>
              <w:rPr>
                <w:rFonts w:eastAsia="Batang" w:cs="Arial"/>
                <w:lang w:eastAsia="ko-KR"/>
              </w:rPr>
              <w:t>Amer wed 1417</w:t>
            </w:r>
          </w:p>
          <w:p w14:paraId="6BF85BF6" w14:textId="13E4CCF4" w:rsidR="00BB7130" w:rsidRDefault="00BB7130" w:rsidP="008E4286">
            <w:pPr>
              <w:rPr>
                <w:rFonts w:eastAsia="Batang" w:cs="Arial"/>
                <w:lang w:eastAsia="ko-KR"/>
              </w:rPr>
            </w:pPr>
            <w:r>
              <w:rPr>
                <w:rFonts w:eastAsia="Batang" w:cs="Arial"/>
                <w:lang w:eastAsia="ko-KR"/>
              </w:rPr>
              <w:t>Replies</w:t>
            </w:r>
          </w:p>
          <w:p w14:paraId="24F48142" w14:textId="599DC78C" w:rsidR="00BB7130" w:rsidRDefault="00BB7130" w:rsidP="008E4286">
            <w:pPr>
              <w:rPr>
                <w:rFonts w:eastAsia="Batang" w:cs="Arial"/>
                <w:lang w:eastAsia="ko-KR"/>
              </w:rPr>
            </w:pPr>
          </w:p>
          <w:p w14:paraId="14FD3EDF" w14:textId="4C6961FA" w:rsidR="00C81527" w:rsidRDefault="00C81527" w:rsidP="008E4286">
            <w:pPr>
              <w:rPr>
                <w:rFonts w:eastAsia="Batang" w:cs="Arial"/>
                <w:lang w:eastAsia="ko-KR"/>
              </w:rPr>
            </w:pPr>
            <w:r>
              <w:rPr>
                <w:rFonts w:eastAsia="Batang" w:cs="Arial"/>
                <w:lang w:eastAsia="ko-KR"/>
              </w:rPr>
              <w:t>Lin thu 0630</w:t>
            </w:r>
          </w:p>
          <w:p w14:paraId="01E08F89" w14:textId="587C1AEB" w:rsidR="00C81527" w:rsidRDefault="00F37308" w:rsidP="008E4286">
            <w:pPr>
              <w:rPr>
                <w:rFonts w:eastAsia="Batang" w:cs="Arial"/>
                <w:lang w:eastAsia="ko-KR"/>
              </w:rPr>
            </w:pPr>
            <w:r>
              <w:rPr>
                <w:rFonts w:eastAsia="Batang" w:cs="Arial"/>
                <w:lang w:eastAsia="ko-KR"/>
              </w:rPr>
              <w:t>R</w:t>
            </w:r>
            <w:r w:rsidR="00C81527">
              <w:rPr>
                <w:rFonts w:eastAsia="Batang" w:cs="Arial"/>
                <w:lang w:eastAsia="ko-KR"/>
              </w:rPr>
              <w:t>eplies</w:t>
            </w:r>
          </w:p>
          <w:p w14:paraId="5896F3BB" w14:textId="2C21883B" w:rsidR="00F37308" w:rsidRDefault="00F37308" w:rsidP="008E4286">
            <w:pPr>
              <w:rPr>
                <w:rFonts w:eastAsia="Batang" w:cs="Arial"/>
                <w:lang w:eastAsia="ko-KR"/>
              </w:rPr>
            </w:pPr>
          </w:p>
          <w:p w14:paraId="1D7417A0" w14:textId="08E7D4C4" w:rsidR="00F37308" w:rsidRDefault="00F37308" w:rsidP="008E4286">
            <w:pPr>
              <w:rPr>
                <w:rFonts w:eastAsia="Batang" w:cs="Arial"/>
                <w:lang w:eastAsia="ko-KR"/>
              </w:rPr>
            </w:pPr>
            <w:r>
              <w:rPr>
                <w:rFonts w:eastAsia="Batang" w:cs="Arial"/>
                <w:lang w:eastAsia="ko-KR"/>
              </w:rPr>
              <w:t>Marko fri 0907</w:t>
            </w:r>
          </w:p>
          <w:p w14:paraId="40DA23F1" w14:textId="3575BAEE" w:rsidR="00F37308" w:rsidRDefault="00F37308" w:rsidP="008E4286">
            <w:pPr>
              <w:rPr>
                <w:rFonts w:eastAsia="Batang" w:cs="Arial"/>
                <w:lang w:eastAsia="ko-KR"/>
              </w:rPr>
            </w:pPr>
            <w:r>
              <w:rPr>
                <w:rFonts w:eastAsia="Batang" w:cs="Arial"/>
                <w:lang w:eastAsia="ko-KR"/>
              </w:rPr>
              <w:t>Same as Amer</w:t>
            </w:r>
          </w:p>
          <w:p w14:paraId="111D229B" w14:textId="3FB91E52" w:rsidR="009E2D55" w:rsidRDefault="009E2D55" w:rsidP="008E4286">
            <w:pPr>
              <w:rPr>
                <w:rFonts w:eastAsia="Batang" w:cs="Arial"/>
                <w:lang w:eastAsia="ko-KR"/>
              </w:rPr>
            </w:pPr>
          </w:p>
        </w:tc>
      </w:tr>
      <w:tr w:rsidR="004C050B" w:rsidRPr="00D95972" w14:paraId="76EA6AF5" w14:textId="77777777" w:rsidTr="00F76598">
        <w:tc>
          <w:tcPr>
            <w:tcW w:w="976" w:type="dxa"/>
            <w:tcBorders>
              <w:top w:val="nil"/>
              <w:left w:val="thinThickThinSmallGap" w:sz="24" w:space="0" w:color="auto"/>
              <w:bottom w:val="nil"/>
            </w:tcBorders>
            <w:shd w:val="clear" w:color="auto" w:fill="auto"/>
          </w:tcPr>
          <w:p w14:paraId="6409D993"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68ECBD22"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5D20AE4C" w14:textId="7FF09E97" w:rsidR="004C050B" w:rsidRPr="00D95972" w:rsidRDefault="004C050B" w:rsidP="00EB48D1">
            <w:pPr>
              <w:overflowPunct/>
              <w:autoSpaceDE/>
              <w:autoSpaceDN/>
              <w:adjustRightInd/>
              <w:textAlignment w:val="auto"/>
              <w:rPr>
                <w:rFonts w:cs="Arial"/>
                <w:lang w:val="en-US"/>
              </w:rPr>
            </w:pPr>
            <w:r w:rsidRPr="004C050B">
              <w:t>C1-2208</w:t>
            </w:r>
            <w:r w:rsidR="0027320F">
              <w:t>2</w:t>
            </w:r>
            <w:r w:rsidRPr="004C050B">
              <w:t>1</w:t>
            </w:r>
          </w:p>
        </w:tc>
        <w:tc>
          <w:tcPr>
            <w:tcW w:w="4191" w:type="dxa"/>
            <w:gridSpan w:val="3"/>
            <w:tcBorders>
              <w:top w:val="single" w:sz="4" w:space="0" w:color="auto"/>
              <w:bottom w:val="single" w:sz="4" w:space="0" w:color="auto"/>
            </w:tcBorders>
            <w:shd w:val="clear" w:color="auto" w:fill="auto"/>
          </w:tcPr>
          <w:p w14:paraId="49CB777F" w14:textId="77777777" w:rsidR="004C050B" w:rsidRPr="00D95972" w:rsidRDefault="004C050B" w:rsidP="00EB48D1">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auto"/>
          </w:tcPr>
          <w:p w14:paraId="1DB40D78"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F756F44" w14:textId="77777777" w:rsidR="004C050B" w:rsidRPr="00D95972" w:rsidRDefault="004C050B" w:rsidP="00EB48D1">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6BE576" w14:textId="77777777" w:rsidR="00F76598" w:rsidRDefault="00F76598" w:rsidP="00EB48D1">
            <w:pPr>
              <w:rPr>
                <w:rFonts w:eastAsia="Batang" w:cs="Arial"/>
                <w:lang w:eastAsia="ko-KR"/>
              </w:rPr>
            </w:pPr>
            <w:r>
              <w:rPr>
                <w:rFonts w:eastAsia="Batang" w:cs="Arial"/>
                <w:lang w:eastAsia="ko-KR"/>
              </w:rPr>
              <w:t>Postponed</w:t>
            </w:r>
          </w:p>
          <w:p w14:paraId="6D48BCAB" w14:textId="77777777" w:rsidR="00F76598" w:rsidRDefault="00F76598" w:rsidP="00EB48D1">
            <w:pPr>
              <w:rPr>
                <w:rFonts w:eastAsia="Batang" w:cs="Arial"/>
                <w:lang w:eastAsia="ko-KR"/>
              </w:rPr>
            </w:pPr>
          </w:p>
          <w:p w14:paraId="52E2A7A5" w14:textId="284EACD2" w:rsidR="004C050B" w:rsidRDefault="004C050B" w:rsidP="00EB48D1">
            <w:pPr>
              <w:rPr>
                <w:rFonts w:eastAsia="Batang" w:cs="Arial"/>
                <w:lang w:eastAsia="ko-KR"/>
              </w:rPr>
            </w:pPr>
            <w:ins w:id="467" w:author="Nokia User" w:date="2022-01-20T14:29:00Z">
              <w:r>
                <w:rPr>
                  <w:rFonts w:eastAsia="Batang" w:cs="Arial"/>
                  <w:lang w:eastAsia="ko-KR"/>
                </w:rPr>
                <w:t>Revision of C1-220395</w:t>
              </w:r>
            </w:ins>
          </w:p>
          <w:p w14:paraId="3C44B317" w14:textId="329748A1" w:rsidR="0027320F" w:rsidRDefault="0027320F" w:rsidP="00EB48D1">
            <w:pPr>
              <w:rPr>
                <w:rFonts w:eastAsia="Batang" w:cs="Arial"/>
                <w:lang w:eastAsia="ko-KR"/>
              </w:rPr>
            </w:pPr>
          </w:p>
          <w:p w14:paraId="70CA2911" w14:textId="69D04CDA" w:rsidR="0027320F" w:rsidRDefault="0027320F" w:rsidP="00EB48D1">
            <w:pPr>
              <w:rPr>
                <w:rFonts w:eastAsia="Batang" w:cs="Arial"/>
                <w:lang w:eastAsia="ko-KR"/>
              </w:rPr>
            </w:pPr>
            <w:r>
              <w:rPr>
                <w:rFonts w:eastAsia="Batang" w:cs="Arial"/>
                <w:lang w:eastAsia="ko-KR"/>
              </w:rPr>
              <w:t>Roland thu 2150</w:t>
            </w:r>
          </w:p>
          <w:p w14:paraId="7A1B750D" w14:textId="3F21DCEA" w:rsidR="0027320F" w:rsidRDefault="0027320F" w:rsidP="00EB48D1">
            <w:pPr>
              <w:rPr>
                <w:rFonts w:eastAsia="Batang" w:cs="Arial"/>
                <w:lang w:eastAsia="ko-KR"/>
              </w:rPr>
            </w:pPr>
            <w:r>
              <w:rPr>
                <w:rFonts w:eastAsia="Batang" w:cs="Arial"/>
                <w:lang w:eastAsia="ko-KR"/>
              </w:rPr>
              <w:t>Request to postpone</w:t>
            </w:r>
          </w:p>
          <w:p w14:paraId="1124C82A" w14:textId="77777777" w:rsidR="0027320F" w:rsidRDefault="0027320F" w:rsidP="00EB48D1">
            <w:pPr>
              <w:rPr>
                <w:ins w:id="468" w:author="Nokia User" w:date="2022-01-20T14:29:00Z"/>
                <w:rFonts w:eastAsia="Batang" w:cs="Arial"/>
                <w:lang w:eastAsia="ko-KR"/>
              </w:rPr>
            </w:pPr>
          </w:p>
          <w:p w14:paraId="56D8BD0C" w14:textId="53D95019" w:rsidR="004C050B" w:rsidRDefault="004C050B" w:rsidP="00EB48D1">
            <w:pPr>
              <w:rPr>
                <w:ins w:id="469" w:author="Nokia User" w:date="2022-01-20T14:29:00Z"/>
                <w:rFonts w:eastAsia="Batang" w:cs="Arial"/>
                <w:lang w:eastAsia="ko-KR"/>
              </w:rPr>
            </w:pPr>
            <w:ins w:id="470" w:author="Nokia User" w:date="2022-01-20T14:29:00Z">
              <w:r>
                <w:rPr>
                  <w:rFonts w:eastAsia="Batang" w:cs="Arial"/>
                  <w:lang w:eastAsia="ko-KR"/>
                </w:rPr>
                <w:t>_________________________________________</w:t>
              </w:r>
            </w:ins>
          </w:p>
          <w:p w14:paraId="773A3FCB" w14:textId="3CAD13AE" w:rsidR="004C050B" w:rsidRDefault="004C050B" w:rsidP="00EB48D1">
            <w:pPr>
              <w:rPr>
                <w:rFonts w:eastAsia="Batang" w:cs="Arial"/>
                <w:lang w:eastAsia="ko-KR"/>
              </w:rPr>
            </w:pPr>
            <w:r>
              <w:rPr>
                <w:rFonts w:eastAsia="Batang" w:cs="Arial"/>
                <w:lang w:eastAsia="ko-KR"/>
              </w:rPr>
              <w:t>Revision of C1-217237</w:t>
            </w:r>
          </w:p>
          <w:p w14:paraId="10AE4283" w14:textId="77777777" w:rsidR="004C050B" w:rsidRDefault="004C050B" w:rsidP="00EB48D1">
            <w:pPr>
              <w:rPr>
                <w:rFonts w:eastAsia="Batang" w:cs="Arial"/>
                <w:lang w:eastAsia="ko-KR"/>
              </w:rPr>
            </w:pPr>
          </w:p>
          <w:p w14:paraId="083A677F" w14:textId="77777777" w:rsidR="004C050B" w:rsidRDefault="004C050B" w:rsidP="00EB48D1">
            <w:pPr>
              <w:rPr>
                <w:rFonts w:eastAsia="Batang" w:cs="Arial"/>
                <w:lang w:eastAsia="ko-KR"/>
              </w:rPr>
            </w:pPr>
            <w:r>
              <w:rPr>
                <w:rFonts w:eastAsia="Batang" w:cs="Arial"/>
                <w:lang w:eastAsia="ko-KR"/>
              </w:rPr>
              <w:t>Lin tue 0137</w:t>
            </w:r>
          </w:p>
          <w:p w14:paraId="43A126B0" w14:textId="77777777" w:rsidR="004C050B" w:rsidRDefault="004C050B" w:rsidP="00EB48D1">
            <w:pPr>
              <w:rPr>
                <w:rFonts w:eastAsia="Batang" w:cs="Arial"/>
                <w:lang w:eastAsia="ko-KR"/>
              </w:rPr>
            </w:pPr>
            <w:r>
              <w:rPr>
                <w:rFonts w:eastAsia="Batang" w:cs="Arial"/>
                <w:lang w:eastAsia="ko-KR"/>
              </w:rPr>
              <w:t>Rev required</w:t>
            </w:r>
          </w:p>
          <w:p w14:paraId="18560695" w14:textId="77777777" w:rsidR="004C050B" w:rsidRDefault="004C050B" w:rsidP="00EB48D1">
            <w:pPr>
              <w:rPr>
                <w:rFonts w:eastAsia="Batang" w:cs="Arial"/>
                <w:lang w:eastAsia="ko-KR"/>
              </w:rPr>
            </w:pPr>
          </w:p>
          <w:p w14:paraId="37473109" w14:textId="77777777" w:rsidR="004C050B" w:rsidRDefault="004C050B" w:rsidP="00EB48D1">
            <w:pPr>
              <w:rPr>
                <w:rFonts w:eastAsia="Batang" w:cs="Arial"/>
                <w:lang w:eastAsia="ko-KR"/>
              </w:rPr>
            </w:pPr>
            <w:r>
              <w:rPr>
                <w:rFonts w:eastAsia="Batang" w:cs="Arial"/>
                <w:lang w:eastAsia="ko-KR"/>
              </w:rPr>
              <w:t>Marko wed 1030</w:t>
            </w:r>
          </w:p>
          <w:p w14:paraId="4130F4DF" w14:textId="77777777" w:rsidR="004C050B" w:rsidRDefault="004C050B" w:rsidP="00EB48D1">
            <w:pPr>
              <w:rPr>
                <w:rFonts w:eastAsia="Batang" w:cs="Arial"/>
                <w:lang w:eastAsia="ko-KR"/>
              </w:rPr>
            </w:pPr>
            <w:r>
              <w:rPr>
                <w:rFonts w:eastAsia="Batang" w:cs="Arial"/>
                <w:lang w:eastAsia="ko-KR"/>
              </w:rPr>
              <w:t>New rev</w:t>
            </w:r>
          </w:p>
          <w:p w14:paraId="0E2ED73F" w14:textId="77777777" w:rsidR="004C050B" w:rsidRDefault="004C050B" w:rsidP="00EB48D1">
            <w:pPr>
              <w:rPr>
                <w:rFonts w:eastAsia="Batang" w:cs="Arial"/>
                <w:lang w:eastAsia="ko-KR"/>
              </w:rPr>
            </w:pPr>
          </w:p>
          <w:p w14:paraId="36044342" w14:textId="77777777" w:rsidR="004C050B" w:rsidRDefault="004C050B" w:rsidP="00EB48D1">
            <w:pPr>
              <w:rPr>
                <w:rFonts w:eastAsia="Batang" w:cs="Arial"/>
                <w:lang w:eastAsia="ko-KR"/>
              </w:rPr>
            </w:pPr>
            <w:r>
              <w:rPr>
                <w:rFonts w:eastAsia="Batang" w:cs="Arial"/>
                <w:lang w:eastAsia="ko-KR"/>
              </w:rPr>
              <w:t>Lin thu 0500</w:t>
            </w:r>
          </w:p>
          <w:p w14:paraId="5C951DBB" w14:textId="77777777" w:rsidR="004C050B" w:rsidRDefault="004C050B" w:rsidP="00EB48D1">
            <w:pPr>
              <w:rPr>
                <w:rFonts w:eastAsia="Batang" w:cs="Arial"/>
                <w:lang w:eastAsia="ko-KR"/>
              </w:rPr>
            </w:pPr>
            <w:r>
              <w:rPr>
                <w:rFonts w:eastAsia="Batang" w:cs="Arial"/>
                <w:lang w:eastAsia="ko-KR"/>
              </w:rPr>
              <w:t>fine</w:t>
            </w:r>
          </w:p>
          <w:p w14:paraId="5FA27835" w14:textId="77777777" w:rsidR="004C050B" w:rsidRPr="00D95972" w:rsidRDefault="004C050B" w:rsidP="00EB48D1">
            <w:pPr>
              <w:rPr>
                <w:rFonts w:eastAsia="Batang" w:cs="Arial"/>
                <w:lang w:eastAsia="ko-KR"/>
              </w:rPr>
            </w:pPr>
          </w:p>
        </w:tc>
      </w:tr>
      <w:tr w:rsidR="004C050B" w:rsidRPr="00D95972" w14:paraId="5504DF55" w14:textId="77777777" w:rsidTr="00F76598">
        <w:tc>
          <w:tcPr>
            <w:tcW w:w="976" w:type="dxa"/>
            <w:tcBorders>
              <w:top w:val="nil"/>
              <w:left w:val="thinThickThinSmallGap" w:sz="24" w:space="0" w:color="auto"/>
              <w:bottom w:val="nil"/>
            </w:tcBorders>
            <w:shd w:val="clear" w:color="auto" w:fill="auto"/>
          </w:tcPr>
          <w:p w14:paraId="58E07B62"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36EA36A5"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523F1BD3" w14:textId="26AC57B7" w:rsidR="004C050B" w:rsidRPr="00D95972" w:rsidRDefault="004C050B" w:rsidP="00EB48D1">
            <w:pPr>
              <w:overflowPunct/>
              <w:autoSpaceDE/>
              <w:autoSpaceDN/>
              <w:adjustRightInd/>
              <w:textAlignment w:val="auto"/>
              <w:rPr>
                <w:rFonts w:cs="Arial"/>
                <w:lang w:val="en-US"/>
              </w:rPr>
            </w:pPr>
            <w:r w:rsidRPr="004C050B">
              <w:t>C1-220822</w:t>
            </w:r>
          </w:p>
        </w:tc>
        <w:tc>
          <w:tcPr>
            <w:tcW w:w="4191" w:type="dxa"/>
            <w:gridSpan w:val="3"/>
            <w:tcBorders>
              <w:top w:val="single" w:sz="4" w:space="0" w:color="auto"/>
              <w:bottom w:val="single" w:sz="4" w:space="0" w:color="auto"/>
            </w:tcBorders>
            <w:shd w:val="clear" w:color="auto" w:fill="auto"/>
          </w:tcPr>
          <w:p w14:paraId="5A1B5D38" w14:textId="77777777" w:rsidR="004C050B" w:rsidRPr="00D95972" w:rsidRDefault="004C050B" w:rsidP="00EB48D1">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auto"/>
          </w:tcPr>
          <w:p w14:paraId="66D418F0"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1CDA918" w14:textId="77777777" w:rsidR="004C050B" w:rsidRPr="00D95972" w:rsidRDefault="004C050B" w:rsidP="00EB48D1">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5C107C" w14:textId="77777777" w:rsidR="00F76598" w:rsidRDefault="00F76598" w:rsidP="00EB48D1">
            <w:pPr>
              <w:rPr>
                <w:rFonts w:eastAsia="Batang" w:cs="Arial"/>
                <w:lang w:eastAsia="ko-KR"/>
              </w:rPr>
            </w:pPr>
            <w:r>
              <w:rPr>
                <w:rFonts w:eastAsia="Batang" w:cs="Arial"/>
                <w:lang w:eastAsia="ko-KR"/>
              </w:rPr>
              <w:t>Postponed</w:t>
            </w:r>
          </w:p>
          <w:p w14:paraId="45E6920D" w14:textId="77777777" w:rsidR="00F76598" w:rsidRDefault="00F76598" w:rsidP="00EB48D1">
            <w:pPr>
              <w:rPr>
                <w:rFonts w:eastAsia="Batang" w:cs="Arial"/>
                <w:lang w:eastAsia="ko-KR"/>
              </w:rPr>
            </w:pPr>
          </w:p>
          <w:p w14:paraId="4A955844" w14:textId="5FF144BB" w:rsidR="004C050B" w:rsidRDefault="004C050B" w:rsidP="00EB48D1">
            <w:pPr>
              <w:rPr>
                <w:rFonts w:eastAsia="Batang" w:cs="Arial"/>
                <w:lang w:eastAsia="ko-KR"/>
              </w:rPr>
            </w:pPr>
            <w:ins w:id="471" w:author="Nokia User" w:date="2022-01-20T14:30:00Z">
              <w:r>
                <w:rPr>
                  <w:rFonts w:eastAsia="Batang" w:cs="Arial"/>
                  <w:lang w:eastAsia="ko-KR"/>
                </w:rPr>
                <w:t>Revision of C1-220396</w:t>
              </w:r>
            </w:ins>
          </w:p>
          <w:p w14:paraId="127C1892" w14:textId="3DC75A01" w:rsidR="003E7D16" w:rsidRDefault="003E7D16" w:rsidP="00EB48D1">
            <w:pPr>
              <w:rPr>
                <w:rFonts w:eastAsia="Batang" w:cs="Arial"/>
                <w:lang w:eastAsia="ko-KR"/>
              </w:rPr>
            </w:pPr>
          </w:p>
          <w:p w14:paraId="23D49E59" w14:textId="12A0615C" w:rsidR="003E7D16" w:rsidRDefault="003E7D16" w:rsidP="00EB48D1">
            <w:pPr>
              <w:rPr>
                <w:rFonts w:eastAsia="Batang" w:cs="Arial"/>
                <w:lang w:eastAsia="ko-KR"/>
              </w:rPr>
            </w:pPr>
            <w:r>
              <w:rPr>
                <w:rFonts w:eastAsia="Batang" w:cs="Arial"/>
                <w:lang w:eastAsia="ko-KR"/>
              </w:rPr>
              <w:t>Roland Fri 1437</w:t>
            </w:r>
          </w:p>
          <w:p w14:paraId="2DC3C61D" w14:textId="0FDF0B25" w:rsidR="003E7D16" w:rsidRDefault="003E7D16" w:rsidP="00EB48D1">
            <w:pPr>
              <w:rPr>
                <w:rFonts w:eastAsia="Batang" w:cs="Arial"/>
                <w:lang w:eastAsia="ko-KR"/>
              </w:rPr>
            </w:pPr>
            <w:r>
              <w:rPr>
                <w:rFonts w:eastAsia="Batang" w:cs="Arial"/>
                <w:lang w:eastAsia="ko-KR"/>
              </w:rPr>
              <w:t>Revision required</w:t>
            </w:r>
          </w:p>
          <w:p w14:paraId="7ABB3453" w14:textId="4F584EA8" w:rsidR="003E7D16" w:rsidRDefault="003E7D16" w:rsidP="00EB48D1">
            <w:pPr>
              <w:rPr>
                <w:rFonts w:eastAsia="Batang" w:cs="Arial"/>
                <w:lang w:eastAsia="ko-KR"/>
              </w:rPr>
            </w:pPr>
          </w:p>
          <w:p w14:paraId="09CE5801" w14:textId="3B909166" w:rsidR="00F01947" w:rsidRDefault="00F01947" w:rsidP="00EB48D1">
            <w:pPr>
              <w:rPr>
                <w:rFonts w:eastAsia="Batang" w:cs="Arial"/>
                <w:lang w:eastAsia="ko-KR"/>
              </w:rPr>
            </w:pPr>
            <w:r>
              <w:rPr>
                <w:rFonts w:eastAsia="Batang" w:cs="Arial"/>
                <w:lang w:eastAsia="ko-KR"/>
              </w:rPr>
              <w:t>Marko Fri 1558</w:t>
            </w:r>
          </w:p>
          <w:p w14:paraId="3426DA03" w14:textId="0E4A5E52" w:rsidR="00F01947" w:rsidRDefault="00F01947" w:rsidP="00EB48D1">
            <w:pPr>
              <w:rPr>
                <w:rFonts w:eastAsia="Batang" w:cs="Arial"/>
                <w:lang w:eastAsia="ko-KR"/>
              </w:rPr>
            </w:pPr>
            <w:r>
              <w:rPr>
                <w:rFonts w:eastAsia="Batang" w:cs="Arial"/>
                <w:lang w:eastAsia="ko-KR"/>
              </w:rPr>
              <w:t>Replies</w:t>
            </w:r>
          </w:p>
          <w:p w14:paraId="6A3DCA9A" w14:textId="77777777" w:rsidR="00F01947" w:rsidRDefault="00F01947" w:rsidP="00EB48D1">
            <w:pPr>
              <w:rPr>
                <w:ins w:id="472" w:author="Nokia User" w:date="2022-01-20T14:30:00Z"/>
                <w:rFonts w:eastAsia="Batang" w:cs="Arial"/>
                <w:lang w:eastAsia="ko-KR"/>
              </w:rPr>
            </w:pPr>
          </w:p>
          <w:p w14:paraId="751CFECC" w14:textId="7467BB9C" w:rsidR="004C050B" w:rsidRDefault="004C050B" w:rsidP="00EB48D1">
            <w:pPr>
              <w:rPr>
                <w:ins w:id="473" w:author="Nokia User" w:date="2022-01-20T14:30:00Z"/>
                <w:rFonts w:eastAsia="Batang" w:cs="Arial"/>
                <w:lang w:eastAsia="ko-KR"/>
              </w:rPr>
            </w:pPr>
            <w:ins w:id="474" w:author="Nokia User" w:date="2022-01-20T14:30:00Z">
              <w:r>
                <w:rPr>
                  <w:rFonts w:eastAsia="Batang" w:cs="Arial"/>
                  <w:lang w:eastAsia="ko-KR"/>
                </w:rPr>
                <w:t>_________________________________________</w:t>
              </w:r>
            </w:ins>
          </w:p>
          <w:p w14:paraId="79DCEBDC" w14:textId="3CADDDA6" w:rsidR="004C050B" w:rsidRDefault="004C050B" w:rsidP="00EB48D1">
            <w:pPr>
              <w:rPr>
                <w:rFonts w:eastAsia="Batang" w:cs="Arial"/>
                <w:lang w:eastAsia="ko-KR"/>
              </w:rPr>
            </w:pPr>
            <w:r>
              <w:rPr>
                <w:rFonts w:eastAsia="Batang" w:cs="Arial"/>
                <w:lang w:eastAsia="ko-KR"/>
              </w:rPr>
              <w:t>Lin tue 0137</w:t>
            </w:r>
          </w:p>
          <w:p w14:paraId="2B5157BA" w14:textId="77777777" w:rsidR="004C050B" w:rsidRDefault="004C050B" w:rsidP="00EB48D1">
            <w:pPr>
              <w:rPr>
                <w:rFonts w:eastAsia="Batang" w:cs="Arial"/>
                <w:lang w:eastAsia="ko-KR"/>
              </w:rPr>
            </w:pPr>
            <w:r>
              <w:rPr>
                <w:rFonts w:eastAsia="Batang" w:cs="Arial"/>
                <w:lang w:eastAsia="ko-KR"/>
              </w:rPr>
              <w:t>Rev required</w:t>
            </w:r>
          </w:p>
          <w:p w14:paraId="6A9F3756" w14:textId="77777777" w:rsidR="004C050B" w:rsidRDefault="004C050B" w:rsidP="00EB48D1">
            <w:pPr>
              <w:rPr>
                <w:rFonts w:eastAsia="Batang" w:cs="Arial"/>
                <w:lang w:eastAsia="ko-KR"/>
              </w:rPr>
            </w:pPr>
          </w:p>
          <w:p w14:paraId="791AC3FE" w14:textId="77777777" w:rsidR="004C050B" w:rsidRDefault="004C050B" w:rsidP="00EB48D1">
            <w:pPr>
              <w:rPr>
                <w:rFonts w:eastAsia="Batang" w:cs="Arial"/>
                <w:lang w:eastAsia="ko-KR"/>
              </w:rPr>
            </w:pPr>
            <w:r>
              <w:rPr>
                <w:rFonts w:eastAsia="Batang" w:cs="Arial"/>
                <w:lang w:eastAsia="ko-KR"/>
              </w:rPr>
              <w:t>Hui tue 1010</w:t>
            </w:r>
          </w:p>
          <w:p w14:paraId="12DDDABE" w14:textId="77777777" w:rsidR="004C050B" w:rsidRDefault="004C050B" w:rsidP="00EB48D1">
            <w:pPr>
              <w:rPr>
                <w:rFonts w:eastAsia="Batang" w:cs="Arial"/>
                <w:lang w:eastAsia="ko-KR"/>
              </w:rPr>
            </w:pPr>
            <w:r>
              <w:rPr>
                <w:rFonts w:eastAsia="Batang" w:cs="Arial"/>
                <w:lang w:eastAsia="ko-KR"/>
              </w:rPr>
              <w:t>Clarification required</w:t>
            </w:r>
          </w:p>
          <w:p w14:paraId="641D5B0D" w14:textId="77777777" w:rsidR="004C050B" w:rsidRDefault="004C050B" w:rsidP="00EB48D1">
            <w:pPr>
              <w:rPr>
                <w:rFonts w:eastAsia="Batang" w:cs="Arial"/>
                <w:lang w:eastAsia="ko-KR"/>
              </w:rPr>
            </w:pPr>
          </w:p>
          <w:p w14:paraId="553AEC1F" w14:textId="77777777" w:rsidR="004C050B" w:rsidRDefault="004C050B" w:rsidP="00EB48D1">
            <w:pPr>
              <w:rPr>
                <w:rFonts w:eastAsia="Batang" w:cs="Arial"/>
                <w:lang w:eastAsia="ko-KR"/>
              </w:rPr>
            </w:pPr>
            <w:r>
              <w:rPr>
                <w:rFonts w:eastAsia="Batang" w:cs="Arial"/>
                <w:lang w:eastAsia="ko-KR"/>
              </w:rPr>
              <w:t>Marko wed 1045</w:t>
            </w:r>
          </w:p>
          <w:p w14:paraId="50813867" w14:textId="77777777" w:rsidR="004C050B" w:rsidRDefault="004C050B" w:rsidP="00EB48D1">
            <w:pPr>
              <w:rPr>
                <w:rFonts w:eastAsia="Batang" w:cs="Arial"/>
                <w:lang w:eastAsia="ko-KR"/>
              </w:rPr>
            </w:pPr>
            <w:r>
              <w:rPr>
                <w:rFonts w:eastAsia="Batang" w:cs="Arial"/>
                <w:lang w:eastAsia="ko-KR"/>
              </w:rPr>
              <w:t>New rev</w:t>
            </w:r>
          </w:p>
          <w:p w14:paraId="085DAAC7" w14:textId="77777777" w:rsidR="004C050B" w:rsidRDefault="004C050B" w:rsidP="00EB48D1">
            <w:pPr>
              <w:rPr>
                <w:rFonts w:eastAsia="Batang" w:cs="Arial"/>
                <w:lang w:eastAsia="ko-KR"/>
              </w:rPr>
            </w:pPr>
          </w:p>
          <w:p w14:paraId="0C6D423A" w14:textId="77777777" w:rsidR="004C050B" w:rsidRDefault="004C050B" w:rsidP="00EB48D1">
            <w:pPr>
              <w:rPr>
                <w:rFonts w:eastAsia="Batang" w:cs="Arial"/>
                <w:lang w:eastAsia="ko-KR"/>
              </w:rPr>
            </w:pPr>
            <w:r>
              <w:rPr>
                <w:rFonts w:eastAsia="Batang" w:cs="Arial"/>
                <w:lang w:eastAsia="ko-KR"/>
              </w:rPr>
              <w:t>Hui thu 0249</w:t>
            </w:r>
          </w:p>
          <w:p w14:paraId="56926BCF" w14:textId="77777777" w:rsidR="004C050B" w:rsidRDefault="004C050B" w:rsidP="00EB48D1">
            <w:pPr>
              <w:rPr>
                <w:rFonts w:eastAsia="Batang" w:cs="Arial"/>
                <w:lang w:eastAsia="ko-KR"/>
              </w:rPr>
            </w:pPr>
            <w:r>
              <w:rPr>
                <w:rFonts w:eastAsia="Batang" w:cs="Arial"/>
                <w:lang w:eastAsia="ko-KR"/>
              </w:rPr>
              <w:t>Fine</w:t>
            </w:r>
          </w:p>
          <w:p w14:paraId="4A3EBBA4" w14:textId="77777777" w:rsidR="004C050B" w:rsidRDefault="004C050B" w:rsidP="00EB48D1">
            <w:pPr>
              <w:rPr>
                <w:rFonts w:eastAsia="Batang" w:cs="Arial"/>
                <w:lang w:eastAsia="ko-KR"/>
              </w:rPr>
            </w:pPr>
          </w:p>
          <w:p w14:paraId="63B15B71" w14:textId="77777777" w:rsidR="004C050B" w:rsidRDefault="004C050B" w:rsidP="00EB48D1">
            <w:pPr>
              <w:rPr>
                <w:rFonts w:eastAsia="Batang" w:cs="Arial"/>
                <w:lang w:eastAsia="ko-KR"/>
              </w:rPr>
            </w:pPr>
            <w:r>
              <w:rPr>
                <w:rFonts w:eastAsia="Batang" w:cs="Arial"/>
                <w:lang w:eastAsia="ko-KR"/>
              </w:rPr>
              <w:t>Lin thu 0500</w:t>
            </w:r>
          </w:p>
          <w:p w14:paraId="260DE83A" w14:textId="77777777" w:rsidR="004C050B" w:rsidRDefault="004C050B" w:rsidP="00EB48D1">
            <w:pPr>
              <w:rPr>
                <w:rFonts w:eastAsia="Batang" w:cs="Arial"/>
                <w:lang w:eastAsia="ko-KR"/>
              </w:rPr>
            </w:pPr>
            <w:r>
              <w:rPr>
                <w:rFonts w:eastAsia="Batang" w:cs="Arial"/>
                <w:lang w:eastAsia="ko-KR"/>
              </w:rPr>
              <w:t>fine</w:t>
            </w:r>
          </w:p>
          <w:p w14:paraId="7E92BB4E" w14:textId="77777777" w:rsidR="004C050B" w:rsidRDefault="004C050B" w:rsidP="00EB48D1">
            <w:pPr>
              <w:rPr>
                <w:rFonts w:eastAsia="Batang" w:cs="Arial"/>
                <w:lang w:eastAsia="ko-KR"/>
              </w:rPr>
            </w:pPr>
          </w:p>
          <w:p w14:paraId="5E288F0D" w14:textId="77777777" w:rsidR="004C050B" w:rsidRPr="00D95972" w:rsidRDefault="004C050B" w:rsidP="00EB48D1">
            <w:pPr>
              <w:rPr>
                <w:rFonts w:eastAsia="Batang" w:cs="Arial"/>
                <w:lang w:eastAsia="ko-KR"/>
              </w:rPr>
            </w:pPr>
          </w:p>
        </w:tc>
      </w:tr>
      <w:tr w:rsidR="004C050B" w:rsidRPr="00D95972" w14:paraId="24CBA9BD" w14:textId="77777777" w:rsidTr="00F76598">
        <w:tc>
          <w:tcPr>
            <w:tcW w:w="976" w:type="dxa"/>
            <w:tcBorders>
              <w:top w:val="nil"/>
              <w:left w:val="thinThickThinSmallGap" w:sz="24" w:space="0" w:color="auto"/>
              <w:bottom w:val="nil"/>
            </w:tcBorders>
            <w:shd w:val="clear" w:color="auto" w:fill="auto"/>
          </w:tcPr>
          <w:p w14:paraId="725D7857" w14:textId="77777777" w:rsidR="004C050B" w:rsidRPr="00D95972" w:rsidRDefault="004C050B" w:rsidP="00EB48D1">
            <w:pPr>
              <w:rPr>
                <w:rFonts w:cs="Arial"/>
              </w:rPr>
            </w:pPr>
          </w:p>
        </w:tc>
        <w:tc>
          <w:tcPr>
            <w:tcW w:w="1317" w:type="dxa"/>
            <w:gridSpan w:val="2"/>
            <w:tcBorders>
              <w:top w:val="nil"/>
              <w:bottom w:val="nil"/>
            </w:tcBorders>
            <w:shd w:val="clear" w:color="auto" w:fill="auto"/>
          </w:tcPr>
          <w:p w14:paraId="06DEA1BD" w14:textId="77777777" w:rsidR="004C050B" w:rsidRPr="00D95972" w:rsidRDefault="004C050B" w:rsidP="00EB48D1">
            <w:pPr>
              <w:rPr>
                <w:rFonts w:cs="Arial"/>
              </w:rPr>
            </w:pPr>
          </w:p>
        </w:tc>
        <w:tc>
          <w:tcPr>
            <w:tcW w:w="1088" w:type="dxa"/>
            <w:tcBorders>
              <w:top w:val="single" w:sz="4" w:space="0" w:color="auto"/>
              <w:bottom w:val="single" w:sz="4" w:space="0" w:color="auto"/>
            </w:tcBorders>
            <w:shd w:val="clear" w:color="auto" w:fill="auto"/>
          </w:tcPr>
          <w:p w14:paraId="25EF7427" w14:textId="5042A35C" w:rsidR="004C050B" w:rsidRPr="00D95972" w:rsidRDefault="004C050B" w:rsidP="00EB48D1">
            <w:pPr>
              <w:overflowPunct/>
              <w:autoSpaceDE/>
              <w:autoSpaceDN/>
              <w:adjustRightInd/>
              <w:textAlignment w:val="auto"/>
              <w:rPr>
                <w:rFonts w:cs="Arial"/>
                <w:lang w:val="en-US"/>
              </w:rPr>
            </w:pPr>
            <w:r w:rsidRPr="004C050B">
              <w:t>C1-220823</w:t>
            </w:r>
          </w:p>
        </w:tc>
        <w:tc>
          <w:tcPr>
            <w:tcW w:w="4191" w:type="dxa"/>
            <w:gridSpan w:val="3"/>
            <w:tcBorders>
              <w:top w:val="single" w:sz="4" w:space="0" w:color="auto"/>
              <w:bottom w:val="single" w:sz="4" w:space="0" w:color="auto"/>
            </w:tcBorders>
            <w:shd w:val="clear" w:color="auto" w:fill="auto"/>
          </w:tcPr>
          <w:p w14:paraId="6E47C140" w14:textId="77777777" w:rsidR="004C050B" w:rsidRPr="00D95972" w:rsidRDefault="004C050B" w:rsidP="00EB48D1">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auto"/>
          </w:tcPr>
          <w:p w14:paraId="51CDA039" w14:textId="77777777" w:rsidR="004C050B" w:rsidRPr="00D95972" w:rsidRDefault="004C050B" w:rsidP="00EB48D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58887ACE" w14:textId="77777777" w:rsidR="004C050B" w:rsidRPr="00D95972" w:rsidRDefault="004C050B" w:rsidP="00EB48D1">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4D72AC" w14:textId="77777777" w:rsidR="00F76598" w:rsidRDefault="00F76598" w:rsidP="00EB48D1">
            <w:pPr>
              <w:rPr>
                <w:rFonts w:eastAsia="Batang" w:cs="Arial"/>
                <w:lang w:eastAsia="ko-KR"/>
              </w:rPr>
            </w:pPr>
            <w:r>
              <w:rPr>
                <w:rFonts w:eastAsia="Batang" w:cs="Arial"/>
                <w:lang w:eastAsia="ko-KR"/>
              </w:rPr>
              <w:t>Postponed</w:t>
            </w:r>
          </w:p>
          <w:p w14:paraId="4B1C57DF" w14:textId="77777777" w:rsidR="00F76598" w:rsidRDefault="00F76598" w:rsidP="00EB48D1">
            <w:pPr>
              <w:rPr>
                <w:rFonts w:eastAsia="Batang" w:cs="Arial"/>
                <w:lang w:eastAsia="ko-KR"/>
              </w:rPr>
            </w:pPr>
          </w:p>
          <w:p w14:paraId="6C93C445" w14:textId="4B34FEB6" w:rsidR="004C050B" w:rsidRDefault="004C050B" w:rsidP="00EB48D1">
            <w:pPr>
              <w:rPr>
                <w:rFonts w:eastAsia="Batang" w:cs="Arial"/>
                <w:lang w:eastAsia="ko-KR"/>
              </w:rPr>
            </w:pPr>
            <w:ins w:id="475" w:author="Nokia User" w:date="2022-01-20T14:30:00Z">
              <w:r>
                <w:rPr>
                  <w:rFonts w:eastAsia="Batang" w:cs="Arial"/>
                  <w:lang w:eastAsia="ko-KR"/>
                </w:rPr>
                <w:t>Revision of C1-220397</w:t>
              </w:r>
            </w:ins>
          </w:p>
          <w:p w14:paraId="4829301D" w14:textId="6F27963C" w:rsidR="003E7D16" w:rsidRDefault="003E7D16" w:rsidP="00EB48D1">
            <w:pPr>
              <w:rPr>
                <w:rFonts w:eastAsia="Batang" w:cs="Arial"/>
                <w:lang w:eastAsia="ko-KR"/>
              </w:rPr>
            </w:pPr>
          </w:p>
          <w:p w14:paraId="5CBB637F" w14:textId="0692A420" w:rsidR="003E7D16" w:rsidRDefault="003E7D16" w:rsidP="00EB48D1">
            <w:pPr>
              <w:rPr>
                <w:rFonts w:eastAsia="Batang" w:cs="Arial"/>
                <w:lang w:eastAsia="ko-KR"/>
              </w:rPr>
            </w:pPr>
            <w:r>
              <w:rPr>
                <w:rFonts w:eastAsia="Batang" w:cs="Arial"/>
                <w:lang w:eastAsia="ko-KR"/>
              </w:rPr>
              <w:t>Roland Fri 1442</w:t>
            </w:r>
          </w:p>
          <w:p w14:paraId="42AF02D7" w14:textId="244B0B90" w:rsidR="003E7D16" w:rsidRDefault="003E7D16" w:rsidP="00EB48D1">
            <w:pPr>
              <w:rPr>
                <w:rFonts w:eastAsia="Batang" w:cs="Arial"/>
                <w:lang w:eastAsia="ko-KR"/>
              </w:rPr>
            </w:pPr>
            <w:r>
              <w:rPr>
                <w:rFonts w:eastAsia="Batang" w:cs="Arial"/>
                <w:lang w:eastAsia="ko-KR"/>
              </w:rPr>
              <w:t>Revision required</w:t>
            </w:r>
          </w:p>
          <w:p w14:paraId="6E075AB7" w14:textId="56112117" w:rsidR="003E7D16" w:rsidRDefault="003E7D16" w:rsidP="00EB48D1">
            <w:pPr>
              <w:rPr>
                <w:rFonts w:eastAsia="Batang" w:cs="Arial"/>
                <w:lang w:eastAsia="ko-KR"/>
              </w:rPr>
            </w:pPr>
          </w:p>
          <w:p w14:paraId="6A2F5D20" w14:textId="4197A010" w:rsidR="00F01947" w:rsidRDefault="00F01947" w:rsidP="00EB48D1">
            <w:pPr>
              <w:rPr>
                <w:rFonts w:eastAsia="Batang" w:cs="Arial"/>
                <w:lang w:eastAsia="ko-KR"/>
              </w:rPr>
            </w:pPr>
            <w:r>
              <w:rPr>
                <w:rFonts w:eastAsia="Batang" w:cs="Arial"/>
                <w:lang w:eastAsia="ko-KR"/>
              </w:rPr>
              <w:t>Marko Fri 1559</w:t>
            </w:r>
          </w:p>
          <w:p w14:paraId="70E45310" w14:textId="6BB7C815" w:rsidR="00F01947" w:rsidRDefault="00F01947" w:rsidP="00EB48D1">
            <w:pPr>
              <w:rPr>
                <w:rFonts w:eastAsia="Batang" w:cs="Arial"/>
                <w:lang w:eastAsia="ko-KR"/>
              </w:rPr>
            </w:pPr>
            <w:r>
              <w:rPr>
                <w:rFonts w:eastAsia="Batang" w:cs="Arial"/>
                <w:lang w:eastAsia="ko-KR"/>
              </w:rPr>
              <w:t>replies</w:t>
            </w:r>
          </w:p>
          <w:p w14:paraId="70AE4A64" w14:textId="77777777" w:rsidR="003E7D16" w:rsidRDefault="003E7D16" w:rsidP="00EB48D1">
            <w:pPr>
              <w:rPr>
                <w:ins w:id="476" w:author="Nokia User" w:date="2022-01-20T14:30:00Z"/>
                <w:rFonts w:eastAsia="Batang" w:cs="Arial"/>
                <w:lang w:eastAsia="ko-KR"/>
              </w:rPr>
            </w:pPr>
          </w:p>
          <w:p w14:paraId="212927D7" w14:textId="77777777" w:rsidR="003E7D16" w:rsidRDefault="004C050B" w:rsidP="00EB48D1">
            <w:pPr>
              <w:rPr>
                <w:rFonts w:eastAsia="Batang" w:cs="Arial"/>
                <w:lang w:eastAsia="ko-KR"/>
              </w:rPr>
            </w:pPr>
            <w:ins w:id="477" w:author="Nokia User" w:date="2022-01-20T14:30:00Z">
              <w:r>
                <w:rPr>
                  <w:rFonts w:eastAsia="Batang" w:cs="Arial"/>
                  <w:lang w:eastAsia="ko-KR"/>
                </w:rPr>
                <w:t>_______________________</w:t>
              </w:r>
            </w:ins>
          </w:p>
          <w:p w14:paraId="3B79AFB2" w14:textId="4CEFA8BD" w:rsidR="004C050B" w:rsidRDefault="004C050B" w:rsidP="00EB48D1">
            <w:pPr>
              <w:rPr>
                <w:ins w:id="478" w:author="Nokia User" w:date="2022-01-20T14:30:00Z"/>
                <w:rFonts w:eastAsia="Batang" w:cs="Arial"/>
                <w:lang w:eastAsia="ko-KR"/>
              </w:rPr>
            </w:pPr>
            <w:ins w:id="479" w:author="Nokia User" w:date="2022-01-20T14:30:00Z">
              <w:r>
                <w:rPr>
                  <w:rFonts w:eastAsia="Batang" w:cs="Arial"/>
                  <w:lang w:eastAsia="ko-KR"/>
                </w:rPr>
                <w:t>__________________</w:t>
              </w:r>
            </w:ins>
          </w:p>
          <w:p w14:paraId="06DC1159" w14:textId="2781D94A" w:rsidR="004C050B" w:rsidRDefault="004C050B" w:rsidP="00EB48D1">
            <w:pPr>
              <w:rPr>
                <w:rFonts w:eastAsia="Batang" w:cs="Arial"/>
                <w:lang w:eastAsia="ko-KR"/>
              </w:rPr>
            </w:pPr>
            <w:r>
              <w:rPr>
                <w:rFonts w:eastAsia="Batang" w:cs="Arial"/>
                <w:lang w:eastAsia="ko-KR"/>
              </w:rPr>
              <w:t>Lin tue 0137</w:t>
            </w:r>
          </w:p>
          <w:p w14:paraId="43923502" w14:textId="77777777" w:rsidR="004C050B" w:rsidRDefault="004C050B" w:rsidP="00EB48D1">
            <w:pPr>
              <w:rPr>
                <w:rFonts w:eastAsia="Batang" w:cs="Arial"/>
                <w:lang w:eastAsia="ko-KR"/>
              </w:rPr>
            </w:pPr>
            <w:r>
              <w:rPr>
                <w:rFonts w:eastAsia="Batang" w:cs="Arial"/>
                <w:lang w:eastAsia="ko-KR"/>
              </w:rPr>
              <w:t>Rev required</w:t>
            </w:r>
          </w:p>
          <w:p w14:paraId="5B0877F9" w14:textId="77777777" w:rsidR="004C050B" w:rsidRDefault="004C050B" w:rsidP="00EB48D1">
            <w:pPr>
              <w:rPr>
                <w:rFonts w:eastAsia="Batang" w:cs="Arial"/>
                <w:lang w:eastAsia="ko-KR"/>
              </w:rPr>
            </w:pPr>
          </w:p>
          <w:p w14:paraId="6EEF7B06" w14:textId="77777777" w:rsidR="004C050B" w:rsidRDefault="004C050B" w:rsidP="00EB48D1">
            <w:pPr>
              <w:rPr>
                <w:rFonts w:eastAsia="Batang" w:cs="Arial"/>
                <w:lang w:eastAsia="ko-KR"/>
              </w:rPr>
            </w:pPr>
            <w:r>
              <w:rPr>
                <w:rFonts w:eastAsia="Batang" w:cs="Arial"/>
                <w:lang w:eastAsia="ko-KR"/>
              </w:rPr>
              <w:t>Marko wed 1454</w:t>
            </w:r>
          </w:p>
          <w:p w14:paraId="744F80C6" w14:textId="77777777" w:rsidR="004C050B" w:rsidRDefault="004C050B" w:rsidP="00EB48D1">
            <w:pPr>
              <w:rPr>
                <w:rFonts w:eastAsia="Batang" w:cs="Arial"/>
                <w:lang w:eastAsia="ko-KR"/>
              </w:rPr>
            </w:pPr>
            <w:r>
              <w:rPr>
                <w:rFonts w:eastAsia="Batang" w:cs="Arial"/>
                <w:lang w:eastAsia="ko-KR"/>
              </w:rPr>
              <w:t>New rev</w:t>
            </w:r>
          </w:p>
          <w:p w14:paraId="290C25D7" w14:textId="77777777" w:rsidR="004C050B" w:rsidRDefault="004C050B" w:rsidP="00EB48D1">
            <w:pPr>
              <w:rPr>
                <w:rFonts w:eastAsia="Batang" w:cs="Arial"/>
                <w:lang w:eastAsia="ko-KR"/>
              </w:rPr>
            </w:pPr>
            <w:r>
              <w:rPr>
                <w:rFonts w:eastAsia="Batang" w:cs="Arial"/>
                <w:lang w:eastAsia="ko-KR"/>
              </w:rPr>
              <w:t>Lin thu 0500</w:t>
            </w:r>
          </w:p>
          <w:p w14:paraId="521470F6" w14:textId="77777777" w:rsidR="004C050B" w:rsidRDefault="004C050B" w:rsidP="00EB48D1">
            <w:pPr>
              <w:rPr>
                <w:rFonts w:eastAsia="Batang" w:cs="Arial"/>
                <w:lang w:eastAsia="ko-KR"/>
              </w:rPr>
            </w:pPr>
            <w:r>
              <w:rPr>
                <w:rFonts w:eastAsia="Batang" w:cs="Arial"/>
                <w:lang w:eastAsia="ko-KR"/>
              </w:rPr>
              <w:t>fine</w:t>
            </w:r>
          </w:p>
          <w:p w14:paraId="753E6E9F" w14:textId="77777777" w:rsidR="004C050B" w:rsidRDefault="004C050B" w:rsidP="00EB48D1">
            <w:pPr>
              <w:rPr>
                <w:rFonts w:eastAsia="Batang" w:cs="Arial"/>
                <w:lang w:eastAsia="ko-KR"/>
              </w:rPr>
            </w:pPr>
          </w:p>
          <w:p w14:paraId="7726C11F" w14:textId="77777777" w:rsidR="004C050B" w:rsidRPr="00D95972" w:rsidRDefault="004C050B" w:rsidP="00EB48D1">
            <w:pPr>
              <w:rPr>
                <w:rFonts w:eastAsia="Batang" w:cs="Arial"/>
                <w:lang w:eastAsia="ko-KR"/>
              </w:rPr>
            </w:pPr>
          </w:p>
        </w:tc>
      </w:tr>
      <w:tr w:rsidR="008E4286"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480"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480"/>
      <w:tr w:rsidR="008E428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481" w:name="_Hlk80719061"/>
            <w:r w:rsidRPr="00D675A3">
              <w:rPr>
                <w:rFonts w:cs="Arial"/>
                <w:color w:val="000000"/>
              </w:rPr>
              <w:t>FS_eIMS5G2</w:t>
            </w:r>
            <w:bookmarkEnd w:id="481"/>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482" w:name="_Hlk48559896"/>
            <w:r w:rsidRPr="00D675A3">
              <w:rPr>
                <w:rFonts w:cs="Arial"/>
              </w:rPr>
              <w:t>Study on enhanced IMS to 5GC Integration Phase 2</w:t>
            </w:r>
            <w:bookmarkEnd w:id="482"/>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55633B" w:rsidRPr="00D95972" w14:paraId="0F05E937" w14:textId="77777777" w:rsidTr="00D234F1">
        <w:tc>
          <w:tcPr>
            <w:tcW w:w="976" w:type="dxa"/>
            <w:tcBorders>
              <w:left w:val="thinThickThinSmallGap" w:sz="24" w:space="0" w:color="auto"/>
              <w:bottom w:val="nil"/>
            </w:tcBorders>
            <w:shd w:val="clear" w:color="auto" w:fill="auto"/>
          </w:tcPr>
          <w:p w14:paraId="0EEFADB2" w14:textId="77777777" w:rsidR="0055633B" w:rsidRPr="00D95972" w:rsidRDefault="0055633B" w:rsidP="00D234F1">
            <w:pPr>
              <w:rPr>
                <w:rFonts w:cs="Arial"/>
              </w:rPr>
            </w:pPr>
          </w:p>
        </w:tc>
        <w:tc>
          <w:tcPr>
            <w:tcW w:w="1317" w:type="dxa"/>
            <w:gridSpan w:val="2"/>
            <w:tcBorders>
              <w:bottom w:val="nil"/>
            </w:tcBorders>
            <w:shd w:val="clear" w:color="auto" w:fill="auto"/>
          </w:tcPr>
          <w:p w14:paraId="1BE736A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0291005" w14:textId="77777777" w:rsidR="0055633B" w:rsidRPr="00D95972" w:rsidRDefault="00E04DF2" w:rsidP="00D234F1">
            <w:pPr>
              <w:overflowPunct/>
              <w:autoSpaceDE/>
              <w:autoSpaceDN/>
              <w:adjustRightInd/>
              <w:textAlignment w:val="auto"/>
              <w:rPr>
                <w:rFonts w:cs="Arial"/>
                <w:lang w:val="en-US"/>
              </w:rPr>
            </w:pPr>
            <w:hyperlink r:id="rId263" w:history="1">
              <w:r w:rsidR="0055633B">
                <w:rPr>
                  <w:rStyle w:val="Hyperlink"/>
                </w:rPr>
                <w:t>C1-220551</w:t>
              </w:r>
            </w:hyperlink>
          </w:p>
        </w:tc>
        <w:tc>
          <w:tcPr>
            <w:tcW w:w="4191" w:type="dxa"/>
            <w:gridSpan w:val="3"/>
            <w:tcBorders>
              <w:top w:val="single" w:sz="4" w:space="0" w:color="auto"/>
              <w:bottom w:val="single" w:sz="4" w:space="0" w:color="auto"/>
            </w:tcBorders>
            <w:shd w:val="clear" w:color="auto" w:fill="FFFFFF"/>
          </w:tcPr>
          <w:p w14:paraId="125857C0" w14:textId="77777777" w:rsidR="0055633B" w:rsidRPr="00D95972" w:rsidRDefault="0055633B" w:rsidP="00D234F1">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FFFFFF"/>
          </w:tcPr>
          <w:p w14:paraId="622B229C" w14:textId="77777777" w:rsidR="0055633B" w:rsidRPr="00D95972" w:rsidRDefault="0055633B" w:rsidP="00D234F1">
            <w:pPr>
              <w:rPr>
                <w:rFonts w:cs="Arial"/>
              </w:rPr>
            </w:pPr>
            <w:r>
              <w:t>Nokia, Nokia Shanghai Bell</w:t>
            </w:r>
          </w:p>
        </w:tc>
        <w:tc>
          <w:tcPr>
            <w:tcW w:w="826" w:type="dxa"/>
            <w:tcBorders>
              <w:top w:val="single" w:sz="4" w:space="0" w:color="auto"/>
              <w:bottom w:val="single" w:sz="4" w:space="0" w:color="auto"/>
            </w:tcBorders>
            <w:shd w:val="clear" w:color="auto" w:fill="FFFFFF"/>
          </w:tcPr>
          <w:p w14:paraId="2BDBADEA" w14:textId="77777777" w:rsidR="0055633B" w:rsidRPr="00D95972" w:rsidRDefault="0055633B" w:rsidP="00D234F1">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BAB6C" w14:textId="6F11E00B" w:rsidR="0055633B" w:rsidRDefault="0055633B" w:rsidP="00D234F1">
            <w:pPr>
              <w:rPr>
                <w:rFonts w:eastAsia="Batang" w:cs="Arial"/>
                <w:lang w:eastAsia="ko-KR"/>
              </w:rPr>
            </w:pPr>
            <w:r>
              <w:rPr>
                <w:rFonts w:eastAsia="Batang" w:cs="Arial"/>
                <w:lang w:eastAsia="ko-KR"/>
              </w:rPr>
              <w:t>Postponed</w:t>
            </w:r>
          </w:p>
          <w:p w14:paraId="1BCCF27F" w14:textId="77777777" w:rsidR="0055633B" w:rsidRDefault="0055633B" w:rsidP="00D234F1">
            <w:pPr>
              <w:rPr>
                <w:rFonts w:eastAsia="Batang" w:cs="Arial"/>
                <w:lang w:eastAsia="ko-KR"/>
              </w:rPr>
            </w:pPr>
          </w:p>
          <w:p w14:paraId="45DC17AA" w14:textId="77777777" w:rsidR="0055633B" w:rsidRDefault="0055633B" w:rsidP="00D234F1">
            <w:pPr>
              <w:rPr>
                <w:rFonts w:eastAsia="Batang" w:cs="Arial"/>
                <w:lang w:eastAsia="ko-KR"/>
              </w:rPr>
            </w:pPr>
            <w:r>
              <w:rPr>
                <w:rFonts w:eastAsia="Batang" w:cs="Arial"/>
                <w:lang w:eastAsia="ko-KR"/>
              </w:rPr>
              <w:t>Requested by Xu, OK by author.</w:t>
            </w:r>
          </w:p>
          <w:p w14:paraId="2784AEE6" w14:textId="77777777" w:rsidR="0055633B" w:rsidRDefault="0055633B" w:rsidP="00D234F1">
            <w:pPr>
              <w:rPr>
                <w:rStyle w:val="Hyperlink"/>
                <w:rFonts w:eastAsia="Batang" w:cs="Arial"/>
                <w:lang w:val="en-US" w:eastAsia="ko-KR"/>
              </w:rPr>
            </w:pPr>
            <w:r>
              <w:rPr>
                <w:rFonts w:eastAsia="Batang" w:cs="Arial"/>
                <w:lang w:eastAsia="ko-KR"/>
              </w:rPr>
              <w:t xml:space="preserve">Sung Mon 1631: Draft proposed CR in </w:t>
            </w:r>
            <w:hyperlink r:id="rId264" w:history="1">
              <w:r>
                <w:rPr>
                  <w:rStyle w:val="Hyperlink"/>
                  <w:rFonts w:eastAsia="Batang" w:cs="Arial"/>
                  <w:lang w:val="en-US" w:eastAsia="ko-KR"/>
                </w:rPr>
                <w:t>Draft1</w:t>
              </w:r>
            </w:hyperlink>
          </w:p>
          <w:p w14:paraId="283674BD" w14:textId="77777777" w:rsidR="0055633B" w:rsidRDefault="0055633B" w:rsidP="00D234F1">
            <w:pPr>
              <w:rPr>
                <w:rFonts w:eastAsia="Batang" w:cs="Arial"/>
                <w:lang w:eastAsia="ko-KR"/>
              </w:rPr>
            </w:pPr>
            <w:r>
              <w:rPr>
                <w:rFonts w:eastAsia="Batang" w:cs="Arial"/>
                <w:lang w:eastAsia="ko-KR"/>
              </w:rPr>
              <w:t>Jörgen Tue 0941: Comment</w:t>
            </w:r>
          </w:p>
          <w:p w14:paraId="4C293F91" w14:textId="77777777" w:rsidR="0055633B" w:rsidRDefault="0055633B" w:rsidP="00D234F1">
            <w:pPr>
              <w:rPr>
                <w:rFonts w:eastAsia="Batang" w:cs="Arial"/>
                <w:lang w:eastAsia="ko-KR"/>
              </w:rPr>
            </w:pPr>
            <w:r>
              <w:rPr>
                <w:rFonts w:eastAsia="Batang" w:cs="Arial"/>
                <w:lang w:eastAsia="ko-KR"/>
              </w:rPr>
              <w:t>Bill Tue 1248: Further comment</w:t>
            </w:r>
          </w:p>
          <w:p w14:paraId="65786D66" w14:textId="77777777" w:rsidR="0055633B" w:rsidRDefault="0055633B" w:rsidP="00D234F1">
            <w:pPr>
              <w:rPr>
                <w:rFonts w:eastAsia="Batang" w:cs="Arial"/>
                <w:lang w:eastAsia="ko-KR"/>
              </w:rPr>
            </w:pPr>
            <w:r>
              <w:rPr>
                <w:rFonts w:eastAsia="Batang" w:cs="Arial"/>
                <w:lang w:eastAsia="ko-KR"/>
              </w:rPr>
              <w:t>Sung Tue 1620: Answers Bill</w:t>
            </w:r>
          </w:p>
          <w:p w14:paraId="5809C615" w14:textId="77777777" w:rsidR="0055633B" w:rsidRDefault="0055633B" w:rsidP="00D234F1">
            <w:pPr>
              <w:rPr>
                <w:rFonts w:eastAsia="Batang" w:cs="Arial"/>
                <w:lang w:eastAsia="ko-KR"/>
              </w:rPr>
            </w:pPr>
            <w:r>
              <w:rPr>
                <w:rFonts w:eastAsia="Batang" w:cs="Arial"/>
                <w:lang w:eastAsia="ko-KR"/>
              </w:rPr>
              <w:t>Xu Wed 1003: Comment. Solution may need further evaluation.</w:t>
            </w:r>
          </w:p>
          <w:p w14:paraId="0A010047" w14:textId="77777777" w:rsidR="0055633B" w:rsidRDefault="0055633B" w:rsidP="00D234F1">
            <w:pPr>
              <w:rPr>
                <w:rFonts w:eastAsia="Batang" w:cs="Arial"/>
                <w:lang w:eastAsia="ko-KR"/>
              </w:rPr>
            </w:pPr>
            <w:r>
              <w:rPr>
                <w:rFonts w:eastAsia="Batang" w:cs="Arial"/>
                <w:lang w:eastAsia="ko-KR"/>
              </w:rPr>
              <w:t>Sung "Wed 1130: Answers Xu</w:t>
            </w:r>
          </w:p>
          <w:p w14:paraId="637465CE" w14:textId="77777777" w:rsidR="0055633B" w:rsidRDefault="0055633B" w:rsidP="00D234F1">
            <w:pPr>
              <w:rPr>
                <w:rFonts w:eastAsia="Batang" w:cs="Arial"/>
                <w:lang w:eastAsia="ko-KR"/>
              </w:rPr>
            </w:pPr>
            <w:r>
              <w:rPr>
                <w:rFonts w:eastAsia="Batang" w:cs="Arial"/>
                <w:lang w:eastAsia="ko-KR"/>
              </w:rPr>
              <w:t>Jörgen Wed 1401: Asks for evaluation</w:t>
            </w:r>
          </w:p>
          <w:p w14:paraId="03726AA7" w14:textId="77777777" w:rsidR="0055633B" w:rsidRDefault="0055633B" w:rsidP="00D234F1">
            <w:pPr>
              <w:rPr>
                <w:rFonts w:eastAsia="Batang" w:cs="Arial"/>
                <w:lang w:eastAsia="ko-KR"/>
              </w:rPr>
            </w:pPr>
            <w:r>
              <w:rPr>
                <w:rFonts w:eastAsia="Batang" w:cs="Arial"/>
                <w:lang w:eastAsia="ko-KR"/>
              </w:rPr>
              <w:t>Sung Wed 1534: Answers Jörgen. No need for updating.</w:t>
            </w:r>
          </w:p>
          <w:p w14:paraId="577241D6" w14:textId="77777777" w:rsidR="0055633B" w:rsidRDefault="0055633B" w:rsidP="00D234F1">
            <w:pPr>
              <w:rPr>
                <w:rFonts w:eastAsia="Batang" w:cs="Arial"/>
                <w:lang w:eastAsia="ko-KR"/>
              </w:rPr>
            </w:pPr>
            <w:r>
              <w:rPr>
                <w:rFonts w:eastAsia="Batang" w:cs="Arial"/>
                <w:lang w:eastAsia="ko-KR"/>
              </w:rPr>
              <w:t>Jörgen Wed 2048: Asks question to Xu</w:t>
            </w:r>
          </w:p>
          <w:p w14:paraId="55549F49" w14:textId="77777777" w:rsidR="0055633B" w:rsidRDefault="0055633B" w:rsidP="00D234F1">
            <w:pPr>
              <w:rPr>
                <w:rFonts w:eastAsia="Batang" w:cs="Arial"/>
                <w:lang w:eastAsia="ko-KR"/>
              </w:rPr>
            </w:pPr>
            <w:r>
              <w:rPr>
                <w:rFonts w:eastAsia="Batang" w:cs="Arial"/>
                <w:lang w:eastAsia="ko-KR"/>
              </w:rPr>
              <w:t xml:space="preserve">Sung Wed 2216: Uploaded </w:t>
            </w:r>
            <w:hyperlink r:id="rId265" w:history="1">
              <w:r>
                <w:rPr>
                  <w:rStyle w:val="Hyperlink"/>
                  <w:rFonts w:eastAsia="Batang" w:cs="Arial"/>
                  <w:lang w:val="en-US" w:eastAsia="ko-KR"/>
                </w:rPr>
                <w:t>C1-220551</w:t>
              </w:r>
            </w:hyperlink>
          </w:p>
          <w:p w14:paraId="2A6F869E" w14:textId="77777777" w:rsidR="0055633B" w:rsidRDefault="0055633B" w:rsidP="00D234F1">
            <w:pPr>
              <w:rPr>
                <w:rFonts w:eastAsia="Batang" w:cs="Arial"/>
                <w:lang w:eastAsia="ko-KR"/>
              </w:rPr>
            </w:pPr>
            <w:r>
              <w:rPr>
                <w:rFonts w:eastAsia="Batang" w:cs="Arial"/>
                <w:lang w:eastAsia="ko-KR"/>
              </w:rPr>
              <w:t>Xu: Thu 0640: Answers Jörgen</w:t>
            </w:r>
          </w:p>
          <w:p w14:paraId="138C1FBC" w14:textId="77777777" w:rsidR="0055633B" w:rsidRDefault="0055633B" w:rsidP="00D234F1">
            <w:pPr>
              <w:rPr>
                <w:rFonts w:eastAsia="Batang" w:cs="Arial"/>
                <w:lang w:eastAsia="ko-KR"/>
              </w:rPr>
            </w:pPr>
            <w:r>
              <w:rPr>
                <w:rFonts w:eastAsia="Batang" w:cs="Arial"/>
                <w:lang w:eastAsia="ko-KR"/>
              </w:rPr>
              <w:t>Xu: Thu 0854: Request to postpone</w:t>
            </w:r>
          </w:p>
          <w:p w14:paraId="01AA3BF4" w14:textId="77777777" w:rsidR="0055633B" w:rsidRDefault="0055633B" w:rsidP="00D234F1">
            <w:pPr>
              <w:rPr>
                <w:rFonts w:eastAsia="Batang" w:cs="Arial"/>
                <w:lang w:eastAsia="ko-KR"/>
              </w:rPr>
            </w:pPr>
            <w:r>
              <w:rPr>
                <w:rFonts w:eastAsia="Batang" w:cs="Arial"/>
                <w:lang w:eastAsia="ko-KR"/>
              </w:rPr>
              <w:t>Sung Thu 16.17: OK</w:t>
            </w:r>
          </w:p>
          <w:p w14:paraId="7ACAAC25" w14:textId="77777777" w:rsidR="0055633B" w:rsidRPr="00B70FF7" w:rsidRDefault="0055633B" w:rsidP="00D234F1">
            <w:pPr>
              <w:rPr>
                <w:rFonts w:eastAsia="Batang" w:cs="Arial"/>
                <w:lang w:eastAsia="ko-KR"/>
              </w:rPr>
            </w:pPr>
            <w:r>
              <w:rPr>
                <w:rFonts w:eastAsia="Batang" w:cs="Arial"/>
                <w:lang w:eastAsia="ko-KR"/>
              </w:rPr>
              <w:t>Xu Thu 1657: Thank you</w:t>
            </w:r>
          </w:p>
          <w:p w14:paraId="4C3B0399" w14:textId="77777777" w:rsidR="0055633B" w:rsidRPr="00D63E8B" w:rsidRDefault="0055633B" w:rsidP="00D234F1">
            <w:pPr>
              <w:rPr>
                <w:rFonts w:eastAsia="Batang" w:cs="Arial"/>
                <w:color w:val="FF0000"/>
                <w:lang w:eastAsia="ko-KR"/>
              </w:rPr>
            </w:pPr>
            <w:r>
              <w:rPr>
                <w:rFonts w:eastAsia="Batang" w:cs="Arial"/>
                <w:color w:val="FF0000"/>
                <w:lang w:eastAsia="ko-KR"/>
              </w:rPr>
              <w:t>New proposed CR</w:t>
            </w:r>
          </w:p>
        </w:tc>
      </w:tr>
      <w:tr w:rsidR="008E428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55633B">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55633B" w:rsidRPr="00D95972" w14:paraId="07B9F50F" w14:textId="77777777" w:rsidTr="00D234F1">
        <w:tc>
          <w:tcPr>
            <w:tcW w:w="976" w:type="dxa"/>
            <w:tcBorders>
              <w:left w:val="thinThickThinSmallGap" w:sz="24" w:space="0" w:color="auto"/>
              <w:bottom w:val="nil"/>
            </w:tcBorders>
            <w:shd w:val="clear" w:color="auto" w:fill="auto"/>
          </w:tcPr>
          <w:p w14:paraId="3526087C" w14:textId="77777777" w:rsidR="0055633B" w:rsidRPr="00D95972" w:rsidRDefault="0055633B" w:rsidP="00D234F1">
            <w:pPr>
              <w:rPr>
                <w:rFonts w:cs="Arial"/>
              </w:rPr>
            </w:pPr>
          </w:p>
        </w:tc>
        <w:tc>
          <w:tcPr>
            <w:tcW w:w="1317" w:type="dxa"/>
            <w:gridSpan w:val="2"/>
            <w:tcBorders>
              <w:bottom w:val="nil"/>
            </w:tcBorders>
            <w:shd w:val="clear" w:color="auto" w:fill="auto"/>
          </w:tcPr>
          <w:p w14:paraId="0F20594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70E0FFF" w14:textId="77777777" w:rsidR="0055633B" w:rsidRDefault="00E04DF2" w:rsidP="00D234F1">
            <w:pPr>
              <w:overflowPunct/>
              <w:autoSpaceDE/>
              <w:autoSpaceDN/>
              <w:adjustRightInd/>
              <w:textAlignment w:val="auto"/>
            </w:pPr>
            <w:hyperlink r:id="rId266" w:history="1">
              <w:r w:rsidR="0055633B">
                <w:rPr>
                  <w:rStyle w:val="Hyperlink"/>
                </w:rPr>
                <w:t>C1-220020</w:t>
              </w:r>
            </w:hyperlink>
          </w:p>
        </w:tc>
        <w:tc>
          <w:tcPr>
            <w:tcW w:w="4191" w:type="dxa"/>
            <w:gridSpan w:val="3"/>
            <w:tcBorders>
              <w:top w:val="single" w:sz="4" w:space="0" w:color="auto"/>
              <w:bottom w:val="single" w:sz="4" w:space="0" w:color="auto"/>
            </w:tcBorders>
            <w:shd w:val="clear" w:color="auto" w:fill="FFFFFF"/>
          </w:tcPr>
          <w:p w14:paraId="2188989C" w14:textId="77777777" w:rsidR="0055633B" w:rsidRDefault="0055633B" w:rsidP="00D234F1">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FF"/>
          </w:tcPr>
          <w:p w14:paraId="10534C87"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6AB7ED4" w14:textId="77777777" w:rsidR="0055633B" w:rsidRDefault="0055633B" w:rsidP="00D234F1">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D7629" w14:textId="77777777" w:rsidR="0055633B" w:rsidRDefault="0055633B" w:rsidP="00D234F1">
            <w:pPr>
              <w:rPr>
                <w:rFonts w:eastAsia="Batang" w:cs="Arial"/>
                <w:lang w:eastAsia="ko-KR"/>
              </w:rPr>
            </w:pPr>
            <w:r>
              <w:rPr>
                <w:rFonts w:eastAsia="Batang" w:cs="Arial"/>
                <w:lang w:eastAsia="ko-KR"/>
              </w:rPr>
              <w:t>Postponed</w:t>
            </w:r>
          </w:p>
          <w:p w14:paraId="571AF95B" w14:textId="77777777" w:rsidR="0055633B" w:rsidRPr="00447BB5" w:rsidRDefault="0055633B" w:rsidP="00D234F1">
            <w:pPr>
              <w:rPr>
                <w:rFonts w:eastAsia="Batang" w:cs="Arial"/>
                <w:color w:val="FF0000"/>
                <w:lang w:eastAsia="ko-KR"/>
              </w:rPr>
            </w:pPr>
            <w:r w:rsidRPr="00447BB5">
              <w:rPr>
                <w:rFonts w:eastAsia="Batang" w:cs="Arial"/>
                <w:color w:val="FF0000"/>
                <w:lang w:eastAsia="ko-KR"/>
              </w:rPr>
              <w:t>Out of scope for this meeting</w:t>
            </w:r>
          </w:p>
          <w:p w14:paraId="40DCF891" w14:textId="77777777" w:rsidR="0055633B" w:rsidRDefault="0055633B" w:rsidP="00D234F1">
            <w:pPr>
              <w:rPr>
                <w:rFonts w:eastAsia="Batang" w:cs="Arial"/>
                <w:lang w:eastAsia="ko-KR"/>
              </w:rPr>
            </w:pPr>
            <w:r>
              <w:rPr>
                <w:rFonts w:eastAsia="Batang" w:cs="Arial"/>
                <w:lang w:eastAsia="ko-KR"/>
              </w:rPr>
              <w:t>Jörgen Mon 1726: Request to postpone, CR should be for older releases and hence out of scop of this meeting.</w:t>
            </w:r>
          </w:p>
          <w:p w14:paraId="7838AAB7" w14:textId="77777777" w:rsidR="0055633B" w:rsidRDefault="0055633B" w:rsidP="00D234F1">
            <w:pPr>
              <w:rPr>
                <w:rFonts w:eastAsia="Batang" w:cs="Arial"/>
                <w:lang w:eastAsia="ko-KR"/>
              </w:rPr>
            </w:pPr>
            <w:r>
              <w:rPr>
                <w:rFonts w:eastAsia="Batang" w:cs="Arial"/>
                <w:lang w:eastAsia="ko-KR"/>
              </w:rPr>
              <w:t>Lazaros: Tue 2137: Supports rel-16. comment</w:t>
            </w:r>
          </w:p>
          <w:p w14:paraId="30FA18BB" w14:textId="77777777" w:rsidR="0055633B" w:rsidRDefault="0055633B" w:rsidP="00D234F1">
            <w:pPr>
              <w:rPr>
                <w:rFonts w:eastAsia="Batang" w:cs="Arial"/>
                <w:lang w:eastAsia="ko-KR"/>
              </w:rPr>
            </w:pPr>
            <w:r>
              <w:rPr>
                <w:rFonts w:eastAsia="Batang" w:cs="Arial"/>
                <w:lang w:eastAsia="ko-KR"/>
              </w:rPr>
              <w:t>Val Tue 2224: Agree to postpone. Asks about registration.</w:t>
            </w:r>
          </w:p>
          <w:p w14:paraId="0593874B" w14:textId="77777777" w:rsidR="0055633B" w:rsidRDefault="0055633B" w:rsidP="00D234F1">
            <w:pPr>
              <w:rPr>
                <w:rFonts w:eastAsia="Batang" w:cs="Arial"/>
                <w:lang w:eastAsia="ko-KR"/>
              </w:rPr>
            </w:pPr>
            <w:r>
              <w:rPr>
                <w:rFonts w:eastAsia="Batang" w:cs="Arial"/>
                <w:lang w:eastAsia="ko-KR"/>
              </w:rPr>
              <w:t>Jörgen Wed 1102: Describes IANA registration.</w:t>
            </w:r>
          </w:p>
        </w:tc>
      </w:tr>
      <w:tr w:rsidR="0055633B" w:rsidRPr="00D95972" w14:paraId="36AFDF91" w14:textId="77777777" w:rsidTr="00D234F1">
        <w:tc>
          <w:tcPr>
            <w:tcW w:w="976" w:type="dxa"/>
            <w:tcBorders>
              <w:left w:val="thinThickThinSmallGap" w:sz="24" w:space="0" w:color="auto"/>
              <w:bottom w:val="nil"/>
            </w:tcBorders>
            <w:shd w:val="clear" w:color="auto" w:fill="auto"/>
          </w:tcPr>
          <w:p w14:paraId="03FAE565" w14:textId="77777777" w:rsidR="0055633B" w:rsidRPr="00D95972" w:rsidRDefault="0055633B" w:rsidP="00D234F1">
            <w:pPr>
              <w:rPr>
                <w:rFonts w:cs="Arial"/>
              </w:rPr>
            </w:pPr>
          </w:p>
        </w:tc>
        <w:tc>
          <w:tcPr>
            <w:tcW w:w="1317" w:type="dxa"/>
            <w:gridSpan w:val="2"/>
            <w:tcBorders>
              <w:bottom w:val="nil"/>
            </w:tcBorders>
            <w:shd w:val="clear" w:color="auto" w:fill="auto"/>
          </w:tcPr>
          <w:p w14:paraId="4B3EF5D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96ACC2B" w14:textId="77777777" w:rsidR="0055633B" w:rsidRDefault="0055633B" w:rsidP="00D234F1">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21275FE5" w14:textId="77777777" w:rsidR="0055633B" w:rsidRDefault="0055633B" w:rsidP="00D234F1">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7E969899"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2691F90" w14:textId="77777777" w:rsidR="0055633B" w:rsidRDefault="0055633B" w:rsidP="00D234F1">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ECCC6D" w14:textId="77777777" w:rsidR="0055633B" w:rsidRDefault="0055633B" w:rsidP="00D234F1">
            <w:pPr>
              <w:rPr>
                <w:color w:val="FF0000"/>
                <w:lang w:eastAsia="en-US"/>
              </w:rPr>
            </w:pPr>
            <w:r>
              <w:rPr>
                <w:color w:val="FF0000"/>
                <w:lang w:eastAsia="en-US"/>
              </w:rPr>
              <w:t>Withdrawn</w:t>
            </w:r>
          </w:p>
          <w:p w14:paraId="286B47D8" w14:textId="77777777" w:rsidR="0055633B" w:rsidRDefault="0055633B" w:rsidP="00D234F1">
            <w:pPr>
              <w:rPr>
                <w:rFonts w:eastAsia="Batang" w:cs="Arial"/>
                <w:lang w:eastAsia="ko-KR"/>
              </w:rPr>
            </w:pPr>
          </w:p>
        </w:tc>
      </w:tr>
      <w:tr w:rsidR="0055633B" w:rsidRPr="00D95972" w14:paraId="13CB46E9" w14:textId="77777777" w:rsidTr="00F76598">
        <w:tc>
          <w:tcPr>
            <w:tcW w:w="976" w:type="dxa"/>
            <w:tcBorders>
              <w:left w:val="thinThickThinSmallGap" w:sz="24" w:space="0" w:color="auto"/>
              <w:bottom w:val="nil"/>
            </w:tcBorders>
            <w:shd w:val="clear" w:color="auto" w:fill="auto"/>
          </w:tcPr>
          <w:p w14:paraId="14209D10" w14:textId="77777777" w:rsidR="0055633B" w:rsidRPr="00D95972" w:rsidRDefault="0055633B" w:rsidP="00D234F1">
            <w:pPr>
              <w:rPr>
                <w:rFonts w:cs="Arial"/>
              </w:rPr>
            </w:pPr>
          </w:p>
        </w:tc>
        <w:tc>
          <w:tcPr>
            <w:tcW w:w="1317" w:type="dxa"/>
            <w:gridSpan w:val="2"/>
            <w:tcBorders>
              <w:bottom w:val="nil"/>
            </w:tcBorders>
            <w:shd w:val="clear" w:color="auto" w:fill="auto"/>
          </w:tcPr>
          <w:p w14:paraId="42362B0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31E936D" w14:textId="77777777" w:rsidR="0055633B" w:rsidRDefault="00E04DF2" w:rsidP="00D234F1">
            <w:pPr>
              <w:overflowPunct/>
              <w:autoSpaceDE/>
              <w:autoSpaceDN/>
              <w:adjustRightInd/>
              <w:textAlignment w:val="auto"/>
            </w:pPr>
            <w:hyperlink r:id="rId267" w:history="1">
              <w:r w:rsidR="0055633B">
                <w:rPr>
                  <w:rStyle w:val="Hyperlink"/>
                </w:rPr>
                <w:t>C1-220562</w:t>
              </w:r>
            </w:hyperlink>
          </w:p>
        </w:tc>
        <w:tc>
          <w:tcPr>
            <w:tcW w:w="4191" w:type="dxa"/>
            <w:gridSpan w:val="3"/>
            <w:tcBorders>
              <w:top w:val="single" w:sz="4" w:space="0" w:color="auto"/>
              <w:bottom w:val="single" w:sz="4" w:space="0" w:color="auto"/>
            </w:tcBorders>
            <w:shd w:val="clear" w:color="auto" w:fill="auto"/>
          </w:tcPr>
          <w:p w14:paraId="370A802F" w14:textId="77777777" w:rsidR="0055633B" w:rsidRDefault="0055633B" w:rsidP="00D234F1">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auto"/>
          </w:tcPr>
          <w:p w14:paraId="28E45EC5"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5C148148" w14:textId="77777777" w:rsidR="0055633B" w:rsidRDefault="0055633B" w:rsidP="00D234F1">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E1D983" w14:textId="02D34E2D" w:rsidR="00F76598" w:rsidRDefault="00F76598" w:rsidP="00D234F1">
            <w:pPr>
              <w:rPr>
                <w:lang w:eastAsia="en-US"/>
              </w:rPr>
            </w:pPr>
            <w:r>
              <w:rPr>
                <w:lang w:eastAsia="en-US"/>
              </w:rPr>
              <w:t>Agreed</w:t>
            </w:r>
          </w:p>
          <w:p w14:paraId="3BFFB82B" w14:textId="77777777" w:rsidR="00F76598" w:rsidRDefault="00F76598" w:rsidP="00D234F1">
            <w:pPr>
              <w:rPr>
                <w:lang w:eastAsia="en-US"/>
              </w:rPr>
            </w:pPr>
          </w:p>
          <w:p w14:paraId="19B09F92" w14:textId="7F6AB71C" w:rsidR="0055633B" w:rsidRDefault="0055633B" w:rsidP="00D234F1">
            <w:pPr>
              <w:rPr>
                <w:ins w:id="483" w:author="Ericsson j in CT1#133bis-e" w:date="2022-01-19T16:08:00Z"/>
                <w:lang w:eastAsia="en-US"/>
              </w:rPr>
            </w:pPr>
            <w:ins w:id="484" w:author="Ericsson j in CT1#133bis-e" w:date="2022-01-19T16:08:00Z">
              <w:r>
                <w:rPr>
                  <w:lang w:eastAsia="en-US"/>
                </w:rPr>
                <w:t>Revision of C1-220417</w:t>
              </w:r>
            </w:ins>
          </w:p>
          <w:p w14:paraId="27E6538C" w14:textId="77777777" w:rsidR="0055633B" w:rsidRDefault="0055633B" w:rsidP="00D234F1">
            <w:pPr>
              <w:rPr>
                <w:ins w:id="485" w:author="Ericsson j in CT1#133bis-e" w:date="2022-01-19T16:08:00Z"/>
                <w:lang w:eastAsia="en-US"/>
              </w:rPr>
            </w:pPr>
            <w:ins w:id="486" w:author="Ericsson j in CT1#133bis-e" w:date="2022-01-19T16:08:00Z">
              <w:r>
                <w:rPr>
                  <w:lang w:eastAsia="en-US"/>
                </w:rPr>
                <w:t>_________________________________________</w:t>
              </w:r>
            </w:ins>
          </w:p>
          <w:p w14:paraId="4A1FDB7B" w14:textId="77777777" w:rsidR="0055633B" w:rsidRDefault="0055633B" w:rsidP="00D234F1">
            <w:pPr>
              <w:rPr>
                <w:lang w:eastAsia="en-US"/>
              </w:rPr>
            </w:pPr>
            <w:r w:rsidRPr="00A262D5">
              <w:rPr>
                <w:lang w:eastAsia="en-US"/>
              </w:rPr>
              <w:t>Jörgen</w:t>
            </w:r>
            <w:r>
              <w:rPr>
                <w:lang w:eastAsia="en-US"/>
              </w:rPr>
              <w:t xml:space="preserve"> Mon 1750: Editorial comments</w:t>
            </w:r>
          </w:p>
          <w:p w14:paraId="4333CB4F" w14:textId="77777777" w:rsidR="0055633B" w:rsidRPr="00A262D5" w:rsidRDefault="0055633B" w:rsidP="00D234F1">
            <w:pPr>
              <w:rPr>
                <w:lang w:eastAsia="en-US"/>
              </w:rPr>
            </w:pPr>
            <w:r>
              <w:rPr>
                <w:lang w:eastAsia="en-US"/>
              </w:rPr>
              <w:t xml:space="preserve">Kiran Tue 0731: Ack, provides new draft in </w:t>
            </w:r>
            <w:hyperlink r:id="rId268" w:history="1">
              <w:r>
                <w:rPr>
                  <w:rStyle w:val="Hyperlink"/>
                  <w:lang w:val="en-IN" w:eastAsia="en-US"/>
                </w:rPr>
                <w:t>Draft1</w:t>
              </w:r>
            </w:hyperlink>
          </w:p>
          <w:p w14:paraId="350B766F"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28B1D35E" w14:textId="77777777" w:rsidTr="00F76598">
        <w:tc>
          <w:tcPr>
            <w:tcW w:w="976" w:type="dxa"/>
            <w:tcBorders>
              <w:left w:val="thinThickThinSmallGap" w:sz="24" w:space="0" w:color="auto"/>
              <w:bottom w:val="nil"/>
            </w:tcBorders>
            <w:shd w:val="clear" w:color="auto" w:fill="auto"/>
          </w:tcPr>
          <w:p w14:paraId="786C102A" w14:textId="77777777" w:rsidR="0055633B" w:rsidRPr="00D95972" w:rsidRDefault="0055633B" w:rsidP="00D234F1">
            <w:pPr>
              <w:rPr>
                <w:rFonts w:cs="Arial"/>
              </w:rPr>
            </w:pPr>
          </w:p>
        </w:tc>
        <w:tc>
          <w:tcPr>
            <w:tcW w:w="1317" w:type="dxa"/>
            <w:gridSpan w:val="2"/>
            <w:tcBorders>
              <w:bottom w:val="nil"/>
            </w:tcBorders>
            <w:shd w:val="clear" w:color="auto" w:fill="auto"/>
          </w:tcPr>
          <w:p w14:paraId="64B50BF3"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0984A50" w14:textId="77777777" w:rsidR="0055633B" w:rsidRDefault="00E04DF2" w:rsidP="00D234F1">
            <w:pPr>
              <w:overflowPunct/>
              <w:autoSpaceDE/>
              <w:autoSpaceDN/>
              <w:adjustRightInd/>
              <w:textAlignment w:val="auto"/>
            </w:pPr>
            <w:hyperlink r:id="rId269" w:history="1">
              <w:r w:rsidR="0055633B">
                <w:rPr>
                  <w:rStyle w:val="Hyperlink"/>
                </w:rPr>
                <w:t>C1-220564</w:t>
              </w:r>
            </w:hyperlink>
          </w:p>
        </w:tc>
        <w:tc>
          <w:tcPr>
            <w:tcW w:w="4191" w:type="dxa"/>
            <w:gridSpan w:val="3"/>
            <w:tcBorders>
              <w:top w:val="single" w:sz="4" w:space="0" w:color="auto"/>
              <w:bottom w:val="single" w:sz="4" w:space="0" w:color="auto"/>
            </w:tcBorders>
            <w:shd w:val="clear" w:color="auto" w:fill="auto"/>
          </w:tcPr>
          <w:p w14:paraId="3D679B28" w14:textId="77777777" w:rsidR="0055633B" w:rsidRDefault="0055633B" w:rsidP="00D234F1">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auto"/>
          </w:tcPr>
          <w:p w14:paraId="4AB81AEF"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13EE0EA8" w14:textId="77777777" w:rsidR="0055633B" w:rsidRDefault="0055633B" w:rsidP="00D234F1">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2E4774" w14:textId="43A08E34" w:rsidR="00F76598" w:rsidRDefault="00F76598" w:rsidP="00D234F1">
            <w:pPr>
              <w:rPr>
                <w:lang w:eastAsia="en-US"/>
              </w:rPr>
            </w:pPr>
            <w:r>
              <w:rPr>
                <w:lang w:eastAsia="en-US"/>
              </w:rPr>
              <w:t>Agreed</w:t>
            </w:r>
          </w:p>
          <w:p w14:paraId="135966F7" w14:textId="77777777" w:rsidR="00F76598" w:rsidRDefault="00F76598" w:rsidP="00D234F1">
            <w:pPr>
              <w:rPr>
                <w:lang w:eastAsia="en-US"/>
              </w:rPr>
            </w:pPr>
          </w:p>
          <w:p w14:paraId="2EB4EF9D" w14:textId="017C29BA" w:rsidR="0055633B" w:rsidRDefault="0055633B" w:rsidP="00D234F1">
            <w:pPr>
              <w:rPr>
                <w:ins w:id="487" w:author="Ericsson j in CT1#133bis-e" w:date="2022-01-19T16:09:00Z"/>
                <w:lang w:eastAsia="en-US"/>
              </w:rPr>
            </w:pPr>
            <w:ins w:id="488" w:author="Ericsson j in CT1#133bis-e" w:date="2022-01-19T16:09:00Z">
              <w:r>
                <w:rPr>
                  <w:lang w:eastAsia="en-US"/>
                </w:rPr>
                <w:t>Revision of C1-220422</w:t>
              </w:r>
            </w:ins>
          </w:p>
          <w:p w14:paraId="6E5936CB" w14:textId="77777777" w:rsidR="0055633B" w:rsidRDefault="0055633B" w:rsidP="00D234F1">
            <w:pPr>
              <w:rPr>
                <w:ins w:id="489" w:author="Ericsson j in CT1#133bis-e" w:date="2022-01-19T16:09:00Z"/>
                <w:lang w:eastAsia="en-US"/>
              </w:rPr>
            </w:pPr>
            <w:ins w:id="490" w:author="Ericsson j in CT1#133bis-e" w:date="2022-01-19T16:09:00Z">
              <w:r>
                <w:rPr>
                  <w:lang w:eastAsia="en-US"/>
                </w:rPr>
                <w:t>_________________________________________</w:t>
              </w:r>
            </w:ins>
          </w:p>
          <w:p w14:paraId="6F980500" w14:textId="77777777" w:rsidR="0055633B" w:rsidRDefault="0055633B" w:rsidP="00D234F1">
            <w:pPr>
              <w:rPr>
                <w:lang w:eastAsia="en-US"/>
              </w:rPr>
            </w:pPr>
            <w:r>
              <w:rPr>
                <w:lang w:eastAsia="en-US"/>
              </w:rPr>
              <w:t>Nevenka Mon 1026: Some comments</w:t>
            </w:r>
          </w:p>
          <w:p w14:paraId="3604C990" w14:textId="77777777" w:rsidR="0055633B" w:rsidRDefault="0055633B" w:rsidP="00D234F1">
            <w:pPr>
              <w:rPr>
                <w:lang w:eastAsia="en-US"/>
              </w:rPr>
            </w:pPr>
            <w:r>
              <w:rPr>
                <w:lang w:eastAsia="en-US"/>
              </w:rPr>
              <w:t>Kiran Mon 1951: Answers Nevenka</w:t>
            </w:r>
          </w:p>
          <w:p w14:paraId="70B556D3" w14:textId="77777777" w:rsidR="0055633B" w:rsidRDefault="0055633B" w:rsidP="00D234F1">
            <w:pPr>
              <w:rPr>
                <w:lang w:eastAsia="en-US"/>
              </w:rPr>
            </w:pPr>
            <w:r>
              <w:rPr>
                <w:lang w:eastAsia="en-US"/>
              </w:rPr>
              <w:t xml:space="preserve">Kiran Tue 0715: Provides new draft in </w:t>
            </w:r>
            <w:hyperlink r:id="rId270" w:history="1">
              <w:r>
                <w:rPr>
                  <w:rStyle w:val="Hyperlink"/>
                  <w:lang w:val="en-IN" w:eastAsia="en-US"/>
                </w:rPr>
                <w:t>draft1</w:t>
              </w:r>
            </w:hyperlink>
          </w:p>
          <w:p w14:paraId="77D0E1B9" w14:textId="77777777" w:rsidR="0055633B" w:rsidRDefault="0055633B" w:rsidP="00D234F1">
            <w:pPr>
              <w:rPr>
                <w:lang w:eastAsia="en-US"/>
              </w:rPr>
            </w:pPr>
            <w:r>
              <w:rPr>
                <w:lang w:eastAsia="en-US"/>
              </w:rPr>
              <w:t>Nevenka Tue 1156: Comments on draft1.</w:t>
            </w:r>
          </w:p>
          <w:p w14:paraId="237066D4" w14:textId="77777777" w:rsidR="0055633B" w:rsidRDefault="0055633B" w:rsidP="00D234F1">
            <w:pPr>
              <w:rPr>
                <w:rStyle w:val="Hyperlink"/>
                <w:lang w:val="en-IN" w:eastAsia="en-US"/>
              </w:rPr>
            </w:pPr>
            <w:r>
              <w:rPr>
                <w:lang w:eastAsia="en-US"/>
              </w:rPr>
              <w:t xml:space="preserve">Kiran Tue 1359: Ack, provides </w:t>
            </w:r>
            <w:hyperlink r:id="rId271" w:history="1">
              <w:r>
                <w:rPr>
                  <w:rStyle w:val="Hyperlink"/>
                  <w:lang w:val="en-IN" w:eastAsia="en-US"/>
                </w:rPr>
                <w:t>draft2</w:t>
              </w:r>
            </w:hyperlink>
          </w:p>
          <w:p w14:paraId="2A2586CB" w14:textId="77777777" w:rsidR="0055633B" w:rsidRPr="000E4F3C" w:rsidRDefault="0055633B" w:rsidP="00D234F1">
            <w:pPr>
              <w:rPr>
                <w:lang w:eastAsia="en-US"/>
              </w:rPr>
            </w:pPr>
            <w:r w:rsidRPr="000E4F3C">
              <w:rPr>
                <w:rStyle w:val="Hyperlink"/>
                <w:color w:val="auto"/>
                <w:u w:val="none"/>
                <w:lang w:val="en-IN"/>
              </w:rPr>
              <w:t>Nevenk</w:t>
            </w:r>
            <w:r>
              <w:rPr>
                <w:rStyle w:val="Hyperlink"/>
                <w:color w:val="auto"/>
                <w:u w:val="none"/>
                <w:lang w:val="en-IN"/>
              </w:rPr>
              <w:t>a Tue 1929: Fine with change</w:t>
            </w:r>
          </w:p>
          <w:p w14:paraId="7CB0E0ED"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1D87BCA9" w14:textId="77777777" w:rsidTr="00F76598">
        <w:tc>
          <w:tcPr>
            <w:tcW w:w="976" w:type="dxa"/>
            <w:tcBorders>
              <w:left w:val="thinThickThinSmallGap" w:sz="24" w:space="0" w:color="auto"/>
              <w:bottom w:val="nil"/>
            </w:tcBorders>
            <w:shd w:val="clear" w:color="auto" w:fill="auto"/>
          </w:tcPr>
          <w:p w14:paraId="49068CF2" w14:textId="77777777" w:rsidR="0055633B" w:rsidRPr="00D95972" w:rsidRDefault="0055633B" w:rsidP="00D234F1">
            <w:pPr>
              <w:rPr>
                <w:rFonts w:cs="Arial"/>
              </w:rPr>
            </w:pPr>
          </w:p>
        </w:tc>
        <w:tc>
          <w:tcPr>
            <w:tcW w:w="1317" w:type="dxa"/>
            <w:gridSpan w:val="2"/>
            <w:tcBorders>
              <w:bottom w:val="nil"/>
            </w:tcBorders>
            <w:shd w:val="clear" w:color="auto" w:fill="auto"/>
          </w:tcPr>
          <w:p w14:paraId="1B5A0AE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861752B" w14:textId="77777777" w:rsidR="0055633B" w:rsidRDefault="00E04DF2" w:rsidP="00D234F1">
            <w:pPr>
              <w:overflowPunct/>
              <w:autoSpaceDE/>
              <w:autoSpaceDN/>
              <w:adjustRightInd/>
              <w:textAlignment w:val="auto"/>
            </w:pPr>
            <w:hyperlink r:id="rId272" w:history="1">
              <w:r w:rsidR="0055633B">
                <w:rPr>
                  <w:rStyle w:val="Hyperlink"/>
                </w:rPr>
                <w:t>C1-220572</w:t>
              </w:r>
            </w:hyperlink>
          </w:p>
        </w:tc>
        <w:tc>
          <w:tcPr>
            <w:tcW w:w="4191" w:type="dxa"/>
            <w:gridSpan w:val="3"/>
            <w:tcBorders>
              <w:top w:val="single" w:sz="4" w:space="0" w:color="auto"/>
              <w:bottom w:val="single" w:sz="4" w:space="0" w:color="auto"/>
            </w:tcBorders>
            <w:shd w:val="clear" w:color="auto" w:fill="auto"/>
          </w:tcPr>
          <w:p w14:paraId="7DD8DB5E" w14:textId="77777777" w:rsidR="0055633B" w:rsidRDefault="0055633B" w:rsidP="00D234F1">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auto"/>
          </w:tcPr>
          <w:p w14:paraId="0364A2CF"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46C683D7" w14:textId="77777777" w:rsidR="0055633B" w:rsidRDefault="0055633B" w:rsidP="00D234F1">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D133C" w14:textId="2BE946CA" w:rsidR="00F76598" w:rsidRDefault="00F76598" w:rsidP="00D234F1">
            <w:pPr>
              <w:rPr>
                <w:rFonts w:eastAsia="Batang" w:cs="Arial"/>
                <w:lang w:eastAsia="ko-KR"/>
              </w:rPr>
            </w:pPr>
            <w:r>
              <w:rPr>
                <w:rFonts w:eastAsia="Batang" w:cs="Arial"/>
                <w:lang w:eastAsia="ko-KR"/>
              </w:rPr>
              <w:t>Agreed</w:t>
            </w:r>
          </w:p>
          <w:p w14:paraId="4933234A" w14:textId="77777777" w:rsidR="00F76598" w:rsidRDefault="00F76598" w:rsidP="00D234F1">
            <w:pPr>
              <w:rPr>
                <w:rFonts w:eastAsia="Batang" w:cs="Arial"/>
                <w:lang w:eastAsia="ko-KR"/>
              </w:rPr>
            </w:pPr>
          </w:p>
          <w:p w14:paraId="48BCA220" w14:textId="2F4D72A0" w:rsidR="0055633B" w:rsidRDefault="0055633B" w:rsidP="00D234F1">
            <w:pPr>
              <w:rPr>
                <w:ins w:id="491" w:author="Ericsson j in CT1#133bis-e" w:date="2022-01-20T10:13:00Z"/>
                <w:rFonts w:eastAsia="Batang" w:cs="Arial"/>
                <w:lang w:eastAsia="ko-KR"/>
              </w:rPr>
            </w:pPr>
            <w:ins w:id="492" w:author="Ericsson j in CT1#133bis-e" w:date="2022-01-20T10:13:00Z">
              <w:r>
                <w:rPr>
                  <w:rFonts w:eastAsia="Batang" w:cs="Arial"/>
                  <w:lang w:eastAsia="ko-KR"/>
                </w:rPr>
                <w:t>Revision of C1-220030</w:t>
              </w:r>
            </w:ins>
          </w:p>
          <w:p w14:paraId="07A4895C" w14:textId="77777777" w:rsidR="0055633B" w:rsidRDefault="0055633B" w:rsidP="00D234F1">
            <w:pPr>
              <w:rPr>
                <w:ins w:id="493" w:author="Ericsson j in CT1#133bis-e" w:date="2022-01-20T10:13:00Z"/>
                <w:rFonts w:eastAsia="Batang" w:cs="Arial"/>
                <w:lang w:eastAsia="ko-KR"/>
              </w:rPr>
            </w:pPr>
            <w:ins w:id="494" w:author="Ericsson j in CT1#133bis-e" w:date="2022-01-20T10:13:00Z">
              <w:r>
                <w:rPr>
                  <w:rFonts w:eastAsia="Batang" w:cs="Arial"/>
                  <w:lang w:eastAsia="ko-KR"/>
                </w:rPr>
                <w:t>_________________________________________</w:t>
              </w:r>
            </w:ins>
          </w:p>
          <w:p w14:paraId="4E3638D5" w14:textId="77777777" w:rsidR="0055633B" w:rsidRDefault="0055633B" w:rsidP="00D234F1">
            <w:pPr>
              <w:rPr>
                <w:rFonts w:eastAsia="Batang" w:cs="Arial"/>
                <w:lang w:eastAsia="ko-KR"/>
              </w:rPr>
            </w:pPr>
            <w:r>
              <w:rPr>
                <w:rFonts w:eastAsia="Batang" w:cs="Arial"/>
                <w:lang w:eastAsia="ko-KR"/>
              </w:rPr>
              <w:t>Nevenka Mon 1000: Number of comments.</w:t>
            </w:r>
          </w:p>
          <w:p w14:paraId="112F15E1" w14:textId="77777777" w:rsidR="0055633B" w:rsidRDefault="0055633B" w:rsidP="00D234F1">
            <w:pPr>
              <w:rPr>
                <w:rFonts w:eastAsia="Batang" w:cs="Arial"/>
                <w:lang w:eastAsia="ko-KR"/>
              </w:rPr>
            </w:pPr>
            <w:r>
              <w:rPr>
                <w:rFonts w:eastAsia="Batang" w:cs="Arial"/>
                <w:lang w:eastAsia="ko-KR"/>
              </w:rPr>
              <w:t>Mike Mon 1443: Some editorials</w:t>
            </w:r>
          </w:p>
          <w:p w14:paraId="56670BB0" w14:textId="77777777" w:rsidR="0055633B" w:rsidRDefault="0055633B" w:rsidP="00D234F1">
            <w:pPr>
              <w:rPr>
                <w:rFonts w:eastAsia="Batang" w:cs="Arial"/>
                <w:lang w:eastAsia="ko-KR"/>
              </w:rPr>
            </w:pPr>
            <w:r>
              <w:rPr>
                <w:rFonts w:eastAsia="Batang" w:cs="Arial"/>
                <w:lang w:eastAsia="ko-KR"/>
              </w:rPr>
              <w:t>Shahram Mon 2039: Ack and response to Nevenka</w:t>
            </w:r>
          </w:p>
          <w:p w14:paraId="4A384C8F" w14:textId="77777777" w:rsidR="0055633B" w:rsidRDefault="0055633B" w:rsidP="00D234F1">
            <w:pPr>
              <w:rPr>
                <w:rFonts w:eastAsia="Batang" w:cs="Arial"/>
                <w:lang w:eastAsia="ko-KR"/>
              </w:rPr>
            </w:pPr>
            <w:r>
              <w:rPr>
                <w:rFonts w:eastAsia="Batang" w:cs="Arial"/>
                <w:lang w:eastAsia="ko-KR"/>
              </w:rPr>
              <w:t xml:space="preserve">Shahram 0951: Provides new draft in </w:t>
            </w:r>
            <w:hyperlink r:id="rId273" w:history="1">
              <w:r w:rsidRPr="00093935">
                <w:rPr>
                  <w:rStyle w:val="Hyperlink"/>
                  <w:rFonts w:eastAsia="Batang" w:cs="Arial"/>
                  <w:lang w:val="en-US" w:eastAsia="ko-KR"/>
                </w:rPr>
                <w:t>C1-220030 Rev-Draft - v1.docx</w:t>
              </w:r>
            </w:hyperlink>
          </w:p>
          <w:p w14:paraId="6CDDD9D2" w14:textId="77777777" w:rsidR="0055633B" w:rsidRDefault="0055633B" w:rsidP="00D234F1">
            <w:pPr>
              <w:rPr>
                <w:rFonts w:eastAsia="Batang" w:cs="Arial"/>
                <w:lang w:eastAsia="ko-KR"/>
              </w:rPr>
            </w:pPr>
            <w:r>
              <w:rPr>
                <w:rFonts w:eastAsia="Batang" w:cs="Arial"/>
                <w:lang w:eastAsia="ko-KR"/>
              </w:rPr>
              <w:t>Nevenka Tue 1132: Fine with draft.</w:t>
            </w:r>
          </w:p>
          <w:p w14:paraId="15FA3F42" w14:textId="77777777" w:rsidR="0055633B" w:rsidRDefault="0055633B" w:rsidP="00D234F1">
            <w:pPr>
              <w:rPr>
                <w:rFonts w:eastAsia="Batang" w:cs="Arial"/>
                <w:lang w:eastAsia="ko-KR"/>
              </w:rPr>
            </w:pPr>
            <w:r>
              <w:rPr>
                <w:rFonts w:eastAsia="Batang" w:cs="Arial"/>
                <w:lang w:eastAsia="ko-KR"/>
              </w:rPr>
              <w:t>Mike Tue 1426: OK with draft. Cover page comment.</w:t>
            </w:r>
          </w:p>
          <w:p w14:paraId="3C598518" w14:textId="77777777" w:rsidR="0055633B" w:rsidRDefault="0055633B" w:rsidP="00D234F1">
            <w:pPr>
              <w:rPr>
                <w:rFonts w:eastAsia="Batang" w:cs="Arial"/>
                <w:lang w:eastAsia="ko-KR"/>
              </w:rPr>
            </w:pPr>
            <w:r>
              <w:rPr>
                <w:rFonts w:eastAsia="Batang" w:cs="Arial"/>
                <w:lang w:eastAsia="ko-KR"/>
              </w:rPr>
              <w:t>Shahram Tue1649: Ack to Mike</w:t>
            </w:r>
          </w:p>
          <w:p w14:paraId="5153B373" w14:textId="77777777" w:rsidR="0055633B" w:rsidRDefault="0055633B" w:rsidP="00D234F1">
            <w:pPr>
              <w:rPr>
                <w:rFonts w:eastAsia="Batang" w:cs="Arial"/>
                <w:lang w:eastAsia="ko-KR"/>
              </w:rPr>
            </w:pPr>
            <w:r>
              <w:rPr>
                <w:rFonts w:eastAsia="Batang" w:cs="Arial"/>
                <w:lang w:eastAsia="ko-KR"/>
              </w:rPr>
              <w:t>Val Tue 1722: Editorial advice</w:t>
            </w:r>
          </w:p>
          <w:p w14:paraId="1318126E"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41F768C0" w14:textId="77777777" w:rsidTr="00F76598">
        <w:tc>
          <w:tcPr>
            <w:tcW w:w="976" w:type="dxa"/>
            <w:tcBorders>
              <w:left w:val="thinThickThinSmallGap" w:sz="24" w:space="0" w:color="auto"/>
              <w:bottom w:val="nil"/>
            </w:tcBorders>
            <w:shd w:val="clear" w:color="auto" w:fill="auto"/>
          </w:tcPr>
          <w:p w14:paraId="7B5D69CC" w14:textId="77777777" w:rsidR="0055633B" w:rsidRPr="00D95972" w:rsidRDefault="0055633B" w:rsidP="00D234F1">
            <w:pPr>
              <w:rPr>
                <w:rFonts w:cs="Arial"/>
              </w:rPr>
            </w:pPr>
          </w:p>
        </w:tc>
        <w:tc>
          <w:tcPr>
            <w:tcW w:w="1317" w:type="dxa"/>
            <w:gridSpan w:val="2"/>
            <w:tcBorders>
              <w:bottom w:val="nil"/>
            </w:tcBorders>
            <w:shd w:val="clear" w:color="auto" w:fill="auto"/>
          </w:tcPr>
          <w:p w14:paraId="49B09F1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7D4D382" w14:textId="77777777" w:rsidR="0055633B" w:rsidRDefault="00E04DF2" w:rsidP="00D234F1">
            <w:pPr>
              <w:overflowPunct/>
              <w:autoSpaceDE/>
              <w:autoSpaceDN/>
              <w:adjustRightInd/>
              <w:textAlignment w:val="auto"/>
            </w:pPr>
            <w:hyperlink r:id="rId274" w:history="1">
              <w:r w:rsidR="0055633B">
                <w:rPr>
                  <w:rStyle w:val="Hyperlink"/>
                </w:rPr>
                <w:t>C1-220574</w:t>
              </w:r>
            </w:hyperlink>
          </w:p>
        </w:tc>
        <w:tc>
          <w:tcPr>
            <w:tcW w:w="4191" w:type="dxa"/>
            <w:gridSpan w:val="3"/>
            <w:tcBorders>
              <w:top w:val="single" w:sz="4" w:space="0" w:color="auto"/>
              <w:bottom w:val="single" w:sz="4" w:space="0" w:color="auto"/>
            </w:tcBorders>
            <w:shd w:val="clear" w:color="auto" w:fill="auto"/>
          </w:tcPr>
          <w:p w14:paraId="5AC2F000" w14:textId="77777777" w:rsidR="0055633B" w:rsidRDefault="0055633B" w:rsidP="00D234F1">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auto"/>
          </w:tcPr>
          <w:p w14:paraId="037E1EAC" w14:textId="77777777" w:rsidR="0055633B" w:rsidRDefault="0055633B" w:rsidP="00D234F1">
            <w:pPr>
              <w:rPr>
                <w:rFonts w:cs="Arial"/>
              </w:rPr>
            </w:pPr>
            <w:r>
              <w:rPr>
                <w:rFonts w:cs="Arial"/>
              </w:rPr>
              <w:t>AT&amp;T</w:t>
            </w:r>
          </w:p>
        </w:tc>
        <w:tc>
          <w:tcPr>
            <w:tcW w:w="826" w:type="dxa"/>
            <w:tcBorders>
              <w:top w:val="single" w:sz="4" w:space="0" w:color="auto"/>
              <w:bottom w:val="single" w:sz="4" w:space="0" w:color="auto"/>
            </w:tcBorders>
            <w:shd w:val="clear" w:color="auto" w:fill="auto"/>
          </w:tcPr>
          <w:p w14:paraId="186B6AD4" w14:textId="77777777" w:rsidR="0055633B" w:rsidRDefault="0055633B" w:rsidP="00D234F1">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3C94BD" w14:textId="5EB963F5" w:rsidR="00F76598" w:rsidRDefault="00F76598" w:rsidP="00D234F1">
            <w:pPr>
              <w:rPr>
                <w:rFonts w:eastAsia="Batang" w:cs="Arial"/>
                <w:lang w:eastAsia="ko-KR"/>
              </w:rPr>
            </w:pPr>
            <w:r>
              <w:rPr>
                <w:rFonts w:eastAsia="Batang" w:cs="Arial"/>
                <w:lang w:eastAsia="ko-KR"/>
              </w:rPr>
              <w:t>Agreed</w:t>
            </w:r>
          </w:p>
          <w:p w14:paraId="74A3FF13" w14:textId="77777777" w:rsidR="00F76598" w:rsidRDefault="00F76598" w:rsidP="00D234F1">
            <w:pPr>
              <w:rPr>
                <w:rFonts w:eastAsia="Batang" w:cs="Arial"/>
                <w:lang w:eastAsia="ko-KR"/>
              </w:rPr>
            </w:pPr>
          </w:p>
          <w:p w14:paraId="6BEDFF49" w14:textId="093C981B" w:rsidR="0055633B" w:rsidRDefault="0055633B" w:rsidP="00D234F1">
            <w:pPr>
              <w:rPr>
                <w:ins w:id="495" w:author="Ericsson j in CT1#133bis-e" w:date="2022-01-20T10:13:00Z"/>
                <w:rFonts w:eastAsia="Batang" w:cs="Arial"/>
                <w:lang w:eastAsia="ko-KR"/>
              </w:rPr>
            </w:pPr>
            <w:ins w:id="496" w:author="Ericsson j in CT1#133bis-e" w:date="2022-01-20T10:13:00Z">
              <w:r>
                <w:rPr>
                  <w:rFonts w:eastAsia="Batang" w:cs="Arial"/>
                  <w:lang w:eastAsia="ko-KR"/>
                </w:rPr>
                <w:t>Revision of C1-220041</w:t>
              </w:r>
            </w:ins>
          </w:p>
          <w:p w14:paraId="24677D2C" w14:textId="77777777" w:rsidR="0055633B" w:rsidRDefault="0055633B" w:rsidP="00D234F1">
            <w:pPr>
              <w:rPr>
                <w:ins w:id="497" w:author="Ericsson j in CT1#133bis-e" w:date="2022-01-20T10:13:00Z"/>
                <w:rFonts w:eastAsia="Batang" w:cs="Arial"/>
                <w:lang w:eastAsia="ko-KR"/>
              </w:rPr>
            </w:pPr>
            <w:ins w:id="498" w:author="Ericsson j in CT1#133bis-e" w:date="2022-01-20T10:13:00Z">
              <w:r>
                <w:rPr>
                  <w:rFonts w:eastAsia="Batang" w:cs="Arial"/>
                  <w:lang w:eastAsia="ko-KR"/>
                </w:rPr>
                <w:t>_________________________________________</w:t>
              </w:r>
            </w:ins>
          </w:p>
          <w:p w14:paraId="3139B8F5" w14:textId="77777777" w:rsidR="0055633B" w:rsidRDefault="0055633B" w:rsidP="00D234F1">
            <w:pPr>
              <w:rPr>
                <w:rFonts w:eastAsia="Batang" w:cs="Arial"/>
                <w:lang w:eastAsia="ko-KR"/>
              </w:rPr>
            </w:pPr>
            <w:r>
              <w:rPr>
                <w:rFonts w:eastAsia="Batang" w:cs="Arial"/>
                <w:lang w:eastAsia="ko-KR"/>
              </w:rPr>
              <w:t>Mike Mon 1445: Editorial suggestions.</w:t>
            </w:r>
          </w:p>
          <w:p w14:paraId="0E795CC8" w14:textId="77777777" w:rsidR="0055633B" w:rsidRDefault="0055633B" w:rsidP="00D234F1">
            <w:pPr>
              <w:rPr>
                <w:rFonts w:eastAsia="Batang" w:cs="Arial"/>
                <w:lang w:eastAsia="ko-KR"/>
              </w:rPr>
            </w:pPr>
            <w:r>
              <w:rPr>
                <w:rFonts w:eastAsia="Batang" w:cs="Arial"/>
                <w:lang w:eastAsia="ko-KR"/>
              </w:rPr>
              <w:t>Jörgen Mon 1747: Some editorials.</w:t>
            </w:r>
          </w:p>
          <w:p w14:paraId="60E92CF6" w14:textId="77777777" w:rsidR="0055633B" w:rsidRDefault="0055633B" w:rsidP="00D234F1">
            <w:pPr>
              <w:rPr>
                <w:rFonts w:eastAsia="Batang" w:cs="Arial"/>
                <w:lang w:eastAsia="ko-KR"/>
              </w:rPr>
            </w:pPr>
            <w:r>
              <w:rPr>
                <w:rFonts w:eastAsia="Batang" w:cs="Arial"/>
                <w:lang w:eastAsia="ko-KR"/>
              </w:rPr>
              <w:t xml:space="preserve">Shahram Tue 1108: Provides new draft in </w:t>
            </w:r>
            <w:hyperlink r:id="rId275" w:history="1">
              <w:r w:rsidRPr="00093935">
                <w:rPr>
                  <w:rStyle w:val="Hyperlink"/>
                  <w:rFonts w:eastAsia="Batang" w:cs="Arial"/>
                  <w:lang w:val="en-US" w:eastAsia="ko-KR"/>
                </w:rPr>
                <w:t>C1-220041 Rev-Draft -v1.docx</w:t>
              </w:r>
            </w:hyperlink>
          </w:p>
          <w:p w14:paraId="6C6EBE12" w14:textId="77777777" w:rsidR="0055633B" w:rsidRDefault="0055633B" w:rsidP="00D234F1">
            <w:pPr>
              <w:rPr>
                <w:rFonts w:eastAsia="Batang" w:cs="Arial"/>
                <w:lang w:eastAsia="ko-KR"/>
              </w:rPr>
            </w:pPr>
            <w:r>
              <w:rPr>
                <w:rFonts w:eastAsia="Batang" w:cs="Arial"/>
                <w:lang w:eastAsia="ko-KR"/>
              </w:rPr>
              <w:t>Jörgen Tue 1423: Withdraws or modifies one comment</w:t>
            </w:r>
          </w:p>
          <w:p w14:paraId="6F7E972C" w14:textId="77777777" w:rsidR="0055633B" w:rsidRDefault="0055633B" w:rsidP="00D234F1">
            <w:pPr>
              <w:rPr>
                <w:rFonts w:eastAsia="Batang" w:cs="Arial"/>
                <w:lang w:eastAsia="ko-KR"/>
              </w:rPr>
            </w:pPr>
            <w:r>
              <w:rPr>
                <w:rFonts w:eastAsia="Batang" w:cs="Arial"/>
                <w:lang w:eastAsia="ko-KR"/>
              </w:rPr>
              <w:t>Mike Tue 1455: OK with revision. Summary of change can be needed.</w:t>
            </w:r>
          </w:p>
          <w:p w14:paraId="667A5CB5" w14:textId="77777777" w:rsidR="0055633B" w:rsidRDefault="0055633B" w:rsidP="00D234F1">
            <w:pPr>
              <w:rPr>
                <w:rStyle w:val="Hyperlink"/>
                <w:rFonts w:eastAsia="Batang" w:cs="Arial"/>
                <w:lang w:val="en-US" w:eastAsia="ko-KR"/>
              </w:rPr>
            </w:pPr>
            <w:r>
              <w:rPr>
                <w:rFonts w:eastAsia="Batang" w:cs="Arial"/>
                <w:lang w:eastAsia="ko-KR"/>
              </w:rPr>
              <w:t xml:space="preserve">Shahram: Provides </w:t>
            </w:r>
            <w:hyperlink r:id="rId276" w:history="1">
              <w:r w:rsidRPr="009A79CB">
                <w:rPr>
                  <w:rStyle w:val="Hyperlink"/>
                  <w:rFonts w:eastAsia="Batang" w:cs="Arial"/>
                  <w:lang w:val="en-US" w:eastAsia="ko-KR"/>
                </w:rPr>
                <w:t>C1-220041 Rev-Draft -v2.docx</w:t>
              </w:r>
            </w:hyperlink>
          </w:p>
          <w:p w14:paraId="7F4370FA" w14:textId="77777777" w:rsidR="0055633B" w:rsidRPr="000E4F3C" w:rsidRDefault="0055633B" w:rsidP="00D234F1">
            <w:pPr>
              <w:rPr>
                <w:rFonts w:eastAsia="Batang" w:cs="Arial"/>
                <w:lang w:eastAsia="ko-KR"/>
              </w:rPr>
            </w:pPr>
            <w:r w:rsidRPr="000E4F3C">
              <w:rPr>
                <w:rStyle w:val="Hyperlink"/>
                <w:rFonts w:eastAsia="Batang"/>
                <w:color w:val="auto"/>
                <w:u w:val="none"/>
                <w:lang w:val="en-US"/>
              </w:rPr>
              <w:t>Jörgen</w:t>
            </w:r>
            <w:r>
              <w:rPr>
                <w:rStyle w:val="Hyperlink"/>
                <w:rFonts w:eastAsia="Batang"/>
                <w:color w:val="auto"/>
                <w:u w:val="none"/>
                <w:lang w:val="en-US"/>
              </w:rPr>
              <w:t xml:space="preserve"> Tue 1931: Fine with draft.</w:t>
            </w:r>
          </w:p>
          <w:p w14:paraId="5952363B"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571476C9" w14:textId="77777777" w:rsidTr="00F76598">
        <w:tc>
          <w:tcPr>
            <w:tcW w:w="976" w:type="dxa"/>
            <w:tcBorders>
              <w:left w:val="thinThickThinSmallGap" w:sz="24" w:space="0" w:color="auto"/>
              <w:bottom w:val="nil"/>
            </w:tcBorders>
            <w:shd w:val="clear" w:color="auto" w:fill="auto"/>
          </w:tcPr>
          <w:p w14:paraId="4B7A5621" w14:textId="77777777" w:rsidR="0055633B" w:rsidRPr="00D95972" w:rsidRDefault="0055633B" w:rsidP="00D234F1">
            <w:pPr>
              <w:rPr>
                <w:rFonts w:cs="Arial"/>
              </w:rPr>
            </w:pPr>
          </w:p>
        </w:tc>
        <w:tc>
          <w:tcPr>
            <w:tcW w:w="1317" w:type="dxa"/>
            <w:gridSpan w:val="2"/>
            <w:tcBorders>
              <w:bottom w:val="nil"/>
            </w:tcBorders>
            <w:shd w:val="clear" w:color="auto" w:fill="auto"/>
          </w:tcPr>
          <w:p w14:paraId="2F471BA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5FCFCE8" w14:textId="77777777" w:rsidR="0055633B" w:rsidRDefault="00E04DF2" w:rsidP="00D234F1">
            <w:pPr>
              <w:overflowPunct/>
              <w:autoSpaceDE/>
              <w:autoSpaceDN/>
              <w:adjustRightInd/>
              <w:textAlignment w:val="auto"/>
            </w:pPr>
            <w:hyperlink r:id="rId277" w:history="1">
              <w:r w:rsidR="0055633B">
                <w:rPr>
                  <w:rStyle w:val="Hyperlink"/>
                </w:rPr>
                <w:t>C1-220575</w:t>
              </w:r>
            </w:hyperlink>
          </w:p>
        </w:tc>
        <w:tc>
          <w:tcPr>
            <w:tcW w:w="4191" w:type="dxa"/>
            <w:gridSpan w:val="3"/>
            <w:tcBorders>
              <w:top w:val="single" w:sz="4" w:space="0" w:color="auto"/>
              <w:bottom w:val="single" w:sz="4" w:space="0" w:color="auto"/>
            </w:tcBorders>
            <w:shd w:val="clear" w:color="auto" w:fill="auto"/>
          </w:tcPr>
          <w:p w14:paraId="657F3A4E" w14:textId="77777777" w:rsidR="0055633B" w:rsidRDefault="0055633B" w:rsidP="00D234F1">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auto"/>
          </w:tcPr>
          <w:p w14:paraId="5CEC9CFF"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7C4FDA98" w14:textId="77777777" w:rsidR="0055633B" w:rsidRDefault="0055633B" w:rsidP="00D234F1">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16BCC4" w14:textId="5418CACB" w:rsidR="00F76598" w:rsidRDefault="00F76598" w:rsidP="00D234F1">
            <w:pPr>
              <w:rPr>
                <w:rFonts w:eastAsia="Batang" w:cs="Arial"/>
                <w:lang w:eastAsia="ko-KR"/>
              </w:rPr>
            </w:pPr>
            <w:r>
              <w:rPr>
                <w:rFonts w:eastAsia="Batang" w:cs="Arial"/>
                <w:lang w:eastAsia="ko-KR"/>
              </w:rPr>
              <w:t>Agreed</w:t>
            </w:r>
          </w:p>
          <w:p w14:paraId="71B4AB86" w14:textId="77777777" w:rsidR="00F76598" w:rsidRDefault="00F76598" w:rsidP="00D234F1">
            <w:pPr>
              <w:rPr>
                <w:rFonts w:eastAsia="Batang" w:cs="Arial"/>
                <w:lang w:eastAsia="ko-KR"/>
              </w:rPr>
            </w:pPr>
          </w:p>
          <w:p w14:paraId="1E81F201" w14:textId="5628AE54" w:rsidR="0055633B" w:rsidRDefault="0055633B" w:rsidP="00D234F1">
            <w:pPr>
              <w:rPr>
                <w:ins w:id="499" w:author="Ericsson j in CT1#133bis-e" w:date="2022-01-20T10:14:00Z"/>
                <w:rFonts w:eastAsia="Batang" w:cs="Arial"/>
                <w:lang w:eastAsia="ko-KR"/>
              </w:rPr>
            </w:pPr>
            <w:ins w:id="500" w:author="Ericsson j in CT1#133bis-e" w:date="2022-01-20T10:14:00Z">
              <w:r>
                <w:rPr>
                  <w:rFonts w:eastAsia="Batang" w:cs="Arial"/>
                  <w:lang w:eastAsia="ko-KR"/>
                </w:rPr>
                <w:t>Revision of C1-220055</w:t>
              </w:r>
            </w:ins>
          </w:p>
          <w:p w14:paraId="7A2DE2B5" w14:textId="77777777" w:rsidR="0055633B" w:rsidRDefault="0055633B" w:rsidP="00D234F1">
            <w:pPr>
              <w:rPr>
                <w:ins w:id="501" w:author="Ericsson j in CT1#133bis-e" w:date="2022-01-20T10:14:00Z"/>
                <w:rFonts w:eastAsia="Batang" w:cs="Arial"/>
                <w:lang w:eastAsia="ko-KR"/>
              </w:rPr>
            </w:pPr>
            <w:ins w:id="502" w:author="Ericsson j in CT1#133bis-e" w:date="2022-01-20T10:14:00Z">
              <w:r>
                <w:rPr>
                  <w:rFonts w:eastAsia="Batang" w:cs="Arial"/>
                  <w:lang w:eastAsia="ko-KR"/>
                </w:rPr>
                <w:t>_________________________________________</w:t>
              </w:r>
            </w:ins>
          </w:p>
          <w:p w14:paraId="4D5F2B7F"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0EE6C527" w14:textId="77777777" w:rsidTr="00F76598">
        <w:tc>
          <w:tcPr>
            <w:tcW w:w="976" w:type="dxa"/>
            <w:tcBorders>
              <w:left w:val="thinThickThinSmallGap" w:sz="24" w:space="0" w:color="auto"/>
              <w:bottom w:val="nil"/>
            </w:tcBorders>
            <w:shd w:val="clear" w:color="auto" w:fill="auto"/>
          </w:tcPr>
          <w:p w14:paraId="471DDA15" w14:textId="77777777" w:rsidR="0055633B" w:rsidRPr="00D95972" w:rsidRDefault="0055633B" w:rsidP="00D234F1">
            <w:pPr>
              <w:rPr>
                <w:rFonts w:cs="Arial"/>
              </w:rPr>
            </w:pPr>
          </w:p>
        </w:tc>
        <w:tc>
          <w:tcPr>
            <w:tcW w:w="1317" w:type="dxa"/>
            <w:gridSpan w:val="2"/>
            <w:tcBorders>
              <w:bottom w:val="nil"/>
            </w:tcBorders>
            <w:shd w:val="clear" w:color="auto" w:fill="auto"/>
          </w:tcPr>
          <w:p w14:paraId="5F442208"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3DA74E8" w14:textId="77777777" w:rsidR="0055633B" w:rsidRDefault="00E04DF2" w:rsidP="00D234F1">
            <w:pPr>
              <w:overflowPunct/>
              <w:autoSpaceDE/>
              <w:autoSpaceDN/>
              <w:adjustRightInd/>
              <w:textAlignment w:val="auto"/>
            </w:pPr>
            <w:hyperlink r:id="rId278" w:history="1">
              <w:r w:rsidR="0055633B">
                <w:rPr>
                  <w:rStyle w:val="Hyperlink"/>
                </w:rPr>
                <w:t>C1-220576</w:t>
              </w:r>
            </w:hyperlink>
          </w:p>
        </w:tc>
        <w:tc>
          <w:tcPr>
            <w:tcW w:w="4191" w:type="dxa"/>
            <w:gridSpan w:val="3"/>
            <w:tcBorders>
              <w:top w:val="single" w:sz="4" w:space="0" w:color="auto"/>
              <w:bottom w:val="single" w:sz="4" w:space="0" w:color="auto"/>
            </w:tcBorders>
            <w:shd w:val="clear" w:color="auto" w:fill="auto"/>
          </w:tcPr>
          <w:p w14:paraId="7EC3C69D" w14:textId="77777777" w:rsidR="0055633B" w:rsidRDefault="0055633B" w:rsidP="00D234F1">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auto"/>
          </w:tcPr>
          <w:p w14:paraId="37A7692D"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2C7AABCE" w14:textId="77777777" w:rsidR="0055633B" w:rsidRDefault="0055633B" w:rsidP="00D234F1">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122C10" w14:textId="3E460D4A" w:rsidR="00F76598" w:rsidRDefault="00F76598" w:rsidP="00D234F1">
            <w:pPr>
              <w:rPr>
                <w:rFonts w:eastAsia="Batang" w:cs="Arial"/>
                <w:lang w:eastAsia="ko-KR"/>
              </w:rPr>
            </w:pPr>
            <w:r>
              <w:rPr>
                <w:rFonts w:eastAsia="Batang" w:cs="Arial"/>
                <w:lang w:eastAsia="ko-KR"/>
              </w:rPr>
              <w:t>Agreed</w:t>
            </w:r>
          </w:p>
          <w:p w14:paraId="4FAC7489" w14:textId="77777777" w:rsidR="00F76598" w:rsidRDefault="00F76598" w:rsidP="00D234F1">
            <w:pPr>
              <w:rPr>
                <w:rFonts w:eastAsia="Batang" w:cs="Arial"/>
                <w:lang w:eastAsia="ko-KR"/>
              </w:rPr>
            </w:pPr>
          </w:p>
          <w:p w14:paraId="791DCA1C" w14:textId="2078A707" w:rsidR="0055633B" w:rsidRDefault="0055633B" w:rsidP="00D234F1">
            <w:pPr>
              <w:rPr>
                <w:ins w:id="503" w:author="Ericsson j in CT1#133bis-e" w:date="2022-01-20T10:14:00Z"/>
                <w:rFonts w:eastAsia="Batang" w:cs="Arial"/>
                <w:lang w:eastAsia="ko-KR"/>
              </w:rPr>
            </w:pPr>
            <w:ins w:id="504" w:author="Ericsson j in CT1#133bis-e" w:date="2022-01-20T10:14:00Z">
              <w:r>
                <w:rPr>
                  <w:rFonts w:eastAsia="Batang" w:cs="Arial"/>
                  <w:lang w:eastAsia="ko-KR"/>
                </w:rPr>
                <w:t>Revision of C1-220056</w:t>
              </w:r>
            </w:ins>
          </w:p>
          <w:p w14:paraId="06DF90EE" w14:textId="77777777" w:rsidR="0055633B" w:rsidRDefault="0055633B" w:rsidP="00D234F1">
            <w:pPr>
              <w:rPr>
                <w:ins w:id="505" w:author="Ericsson j in CT1#133bis-e" w:date="2022-01-20T10:14:00Z"/>
                <w:rFonts w:eastAsia="Batang" w:cs="Arial"/>
                <w:lang w:eastAsia="ko-KR"/>
              </w:rPr>
            </w:pPr>
            <w:ins w:id="506" w:author="Ericsson j in CT1#133bis-e" w:date="2022-01-20T10:14:00Z">
              <w:r>
                <w:rPr>
                  <w:rFonts w:eastAsia="Batang" w:cs="Arial"/>
                  <w:lang w:eastAsia="ko-KR"/>
                </w:rPr>
                <w:t>_________________________________________</w:t>
              </w:r>
            </w:ins>
          </w:p>
          <w:p w14:paraId="49C7BE92"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20032B9F" w14:textId="77777777" w:rsidTr="00F76598">
        <w:tc>
          <w:tcPr>
            <w:tcW w:w="976" w:type="dxa"/>
            <w:tcBorders>
              <w:left w:val="thinThickThinSmallGap" w:sz="24" w:space="0" w:color="auto"/>
              <w:bottom w:val="nil"/>
            </w:tcBorders>
            <w:shd w:val="clear" w:color="auto" w:fill="auto"/>
          </w:tcPr>
          <w:p w14:paraId="4626220A" w14:textId="77777777" w:rsidR="0055633B" w:rsidRPr="00D95972" w:rsidRDefault="0055633B" w:rsidP="00D234F1">
            <w:pPr>
              <w:rPr>
                <w:rFonts w:cs="Arial"/>
              </w:rPr>
            </w:pPr>
          </w:p>
        </w:tc>
        <w:tc>
          <w:tcPr>
            <w:tcW w:w="1317" w:type="dxa"/>
            <w:gridSpan w:val="2"/>
            <w:tcBorders>
              <w:bottom w:val="nil"/>
            </w:tcBorders>
            <w:shd w:val="clear" w:color="auto" w:fill="auto"/>
          </w:tcPr>
          <w:p w14:paraId="3FF4AE4D"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28CFA38E" w14:textId="77777777" w:rsidR="0055633B" w:rsidRDefault="00E04DF2" w:rsidP="00D234F1">
            <w:pPr>
              <w:overflowPunct/>
              <w:autoSpaceDE/>
              <w:autoSpaceDN/>
              <w:adjustRightInd/>
              <w:textAlignment w:val="auto"/>
            </w:pPr>
            <w:hyperlink r:id="rId279" w:history="1">
              <w:r w:rsidR="0055633B">
                <w:rPr>
                  <w:rStyle w:val="Hyperlink"/>
                </w:rPr>
                <w:t>C1-220577</w:t>
              </w:r>
            </w:hyperlink>
          </w:p>
        </w:tc>
        <w:tc>
          <w:tcPr>
            <w:tcW w:w="4191" w:type="dxa"/>
            <w:gridSpan w:val="3"/>
            <w:tcBorders>
              <w:top w:val="single" w:sz="4" w:space="0" w:color="auto"/>
              <w:bottom w:val="single" w:sz="4" w:space="0" w:color="auto"/>
            </w:tcBorders>
            <w:shd w:val="clear" w:color="auto" w:fill="auto"/>
          </w:tcPr>
          <w:p w14:paraId="40C2416C" w14:textId="77777777" w:rsidR="0055633B" w:rsidRDefault="0055633B" w:rsidP="00D234F1">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auto"/>
          </w:tcPr>
          <w:p w14:paraId="7754A6F8" w14:textId="77777777" w:rsidR="0055633B" w:rsidRDefault="0055633B" w:rsidP="00D234F1">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05967707" w14:textId="77777777" w:rsidR="0055633B" w:rsidRDefault="0055633B" w:rsidP="00D234F1">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994AE4" w14:textId="446216AB" w:rsidR="00F76598" w:rsidRDefault="00F76598" w:rsidP="00D234F1">
            <w:pPr>
              <w:rPr>
                <w:rFonts w:eastAsia="Batang" w:cs="Arial"/>
                <w:lang w:eastAsia="ko-KR"/>
              </w:rPr>
            </w:pPr>
            <w:r>
              <w:rPr>
                <w:rFonts w:eastAsia="Batang" w:cs="Arial"/>
                <w:lang w:eastAsia="ko-KR"/>
              </w:rPr>
              <w:t>Agreed</w:t>
            </w:r>
          </w:p>
          <w:p w14:paraId="3265F56C" w14:textId="77777777" w:rsidR="00F76598" w:rsidRDefault="00F76598" w:rsidP="00D234F1">
            <w:pPr>
              <w:rPr>
                <w:rFonts w:eastAsia="Batang" w:cs="Arial"/>
                <w:lang w:eastAsia="ko-KR"/>
              </w:rPr>
            </w:pPr>
          </w:p>
          <w:p w14:paraId="7860EFA0" w14:textId="020C715F" w:rsidR="0055633B" w:rsidRDefault="0055633B" w:rsidP="00D234F1">
            <w:pPr>
              <w:rPr>
                <w:ins w:id="507" w:author="Ericsson j in CT1#133bis-e" w:date="2022-01-20T10:15:00Z"/>
                <w:rFonts w:eastAsia="Batang" w:cs="Arial"/>
                <w:lang w:eastAsia="ko-KR"/>
              </w:rPr>
            </w:pPr>
            <w:ins w:id="508" w:author="Ericsson j in CT1#133bis-e" w:date="2022-01-20T10:15:00Z">
              <w:r>
                <w:rPr>
                  <w:rFonts w:eastAsia="Batang" w:cs="Arial"/>
                  <w:lang w:eastAsia="ko-KR"/>
                </w:rPr>
                <w:t>Revision of C1-220058</w:t>
              </w:r>
            </w:ins>
          </w:p>
          <w:p w14:paraId="39D5D426" w14:textId="77777777" w:rsidR="0055633B" w:rsidRDefault="0055633B" w:rsidP="00D234F1">
            <w:pPr>
              <w:rPr>
                <w:ins w:id="509" w:author="Ericsson j in CT1#133bis-e" w:date="2022-01-20T10:15:00Z"/>
                <w:rFonts w:eastAsia="Batang" w:cs="Arial"/>
                <w:lang w:eastAsia="ko-KR"/>
              </w:rPr>
            </w:pPr>
            <w:ins w:id="510" w:author="Ericsson j in CT1#133bis-e" w:date="2022-01-20T10:15:00Z">
              <w:r>
                <w:rPr>
                  <w:rFonts w:eastAsia="Batang" w:cs="Arial"/>
                  <w:lang w:eastAsia="ko-KR"/>
                </w:rPr>
                <w:t>_________________________________________</w:t>
              </w:r>
            </w:ins>
          </w:p>
          <w:p w14:paraId="5B387591" w14:textId="77777777" w:rsidR="0055633B" w:rsidRDefault="0055633B" w:rsidP="00D234F1">
            <w:pPr>
              <w:rPr>
                <w:rFonts w:eastAsia="Batang" w:cs="Arial"/>
                <w:lang w:eastAsia="ko-KR"/>
              </w:rPr>
            </w:pPr>
            <w:r>
              <w:rPr>
                <w:rFonts w:eastAsia="Batang" w:cs="Arial"/>
                <w:lang w:eastAsia="ko-KR"/>
              </w:rPr>
              <w:t>Cover page, tdoc number wrong</w:t>
            </w:r>
          </w:p>
        </w:tc>
      </w:tr>
      <w:tr w:rsidR="0055633B" w:rsidRPr="00D95972" w14:paraId="2DA64AC6" w14:textId="77777777" w:rsidTr="00F76598">
        <w:tc>
          <w:tcPr>
            <w:tcW w:w="976" w:type="dxa"/>
            <w:tcBorders>
              <w:left w:val="thinThickThinSmallGap" w:sz="24" w:space="0" w:color="auto"/>
              <w:bottom w:val="nil"/>
            </w:tcBorders>
            <w:shd w:val="clear" w:color="auto" w:fill="auto"/>
          </w:tcPr>
          <w:p w14:paraId="34AD347A" w14:textId="77777777" w:rsidR="0055633B" w:rsidRPr="00D95972" w:rsidRDefault="0055633B" w:rsidP="00D234F1">
            <w:pPr>
              <w:rPr>
                <w:rFonts w:cs="Arial"/>
              </w:rPr>
            </w:pPr>
          </w:p>
        </w:tc>
        <w:tc>
          <w:tcPr>
            <w:tcW w:w="1317" w:type="dxa"/>
            <w:gridSpan w:val="2"/>
            <w:tcBorders>
              <w:bottom w:val="nil"/>
            </w:tcBorders>
            <w:shd w:val="clear" w:color="auto" w:fill="auto"/>
          </w:tcPr>
          <w:p w14:paraId="73C2EB4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7C832FF" w14:textId="77777777" w:rsidR="0055633B" w:rsidRDefault="00E04DF2" w:rsidP="00D234F1">
            <w:pPr>
              <w:overflowPunct/>
              <w:autoSpaceDE/>
              <w:autoSpaceDN/>
              <w:adjustRightInd/>
              <w:textAlignment w:val="auto"/>
            </w:pPr>
            <w:hyperlink r:id="rId280" w:history="1">
              <w:r w:rsidR="0055633B">
                <w:rPr>
                  <w:rStyle w:val="Hyperlink"/>
                </w:rPr>
                <w:t>C1-220678</w:t>
              </w:r>
            </w:hyperlink>
          </w:p>
        </w:tc>
        <w:tc>
          <w:tcPr>
            <w:tcW w:w="4191" w:type="dxa"/>
            <w:gridSpan w:val="3"/>
            <w:tcBorders>
              <w:top w:val="single" w:sz="4" w:space="0" w:color="auto"/>
              <w:bottom w:val="single" w:sz="4" w:space="0" w:color="auto"/>
            </w:tcBorders>
            <w:shd w:val="clear" w:color="auto" w:fill="auto"/>
          </w:tcPr>
          <w:p w14:paraId="76592964" w14:textId="77777777" w:rsidR="0055633B" w:rsidRDefault="0055633B" w:rsidP="00D234F1">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auto"/>
          </w:tcPr>
          <w:p w14:paraId="5595C97A"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6E5F39BD" w14:textId="77777777" w:rsidR="0055633B" w:rsidRDefault="0055633B" w:rsidP="00D234F1">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528D7" w14:textId="110EF532" w:rsidR="00F76598" w:rsidRDefault="00F76598" w:rsidP="00D234F1">
            <w:pPr>
              <w:rPr>
                <w:rFonts w:eastAsia="Batang" w:cs="Arial"/>
                <w:lang w:eastAsia="ko-KR"/>
              </w:rPr>
            </w:pPr>
            <w:r>
              <w:rPr>
                <w:rFonts w:eastAsia="Batang" w:cs="Arial"/>
                <w:lang w:eastAsia="ko-KR"/>
              </w:rPr>
              <w:t>Agreed</w:t>
            </w:r>
          </w:p>
          <w:p w14:paraId="2A359CB4" w14:textId="77777777" w:rsidR="00F76598" w:rsidRDefault="00F76598" w:rsidP="00D234F1">
            <w:pPr>
              <w:rPr>
                <w:rFonts w:eastAsia="Batang" w:cs="Arial"/>
                <w:lang w:eastAsia="ko-KR"/>
              </w:rPr>
            </w:pPr>
          </w:p>
          <w:p w14:paraId="5637017E" w14:textId="05E12ADA" w:rsidR="0055633B" w:rsidRDefault="0055633B" w:rsidP="00D234F1">
            <w:pPr>
              <w:rPr>
                <w:ins w:id="511" w:author="Ericsson j in CT1#133bis-e" w:date="2022-01-20T10:05:00Z"/>
                <w:rFonts w:eastAsia="Batang" w:cs="Arial"/>
                <w:lang w:eastAsia="ko-KR"/>
              </w:rPr>
            </w:pPr>
            <w:ins w:id="512" w:author="Ericsson j in CT1#133bis-e" w:date="2022-01-20T10:05:00Z">
              <w:r>
                <w:rPr>
                  <w:rFonts w:eastAsia="Batang" w:cs="Arial"/>
                  <w:lang w:eastAsia="ko-KR"/>
                </w:rPr>
                <w:t>Revision of C1-220023</w:t>
              </w:r>
            </w:ins>
          </w:p>
          <w:p w14:paraId="1741261A" w14:textId="77777777" w:rsidR="0055633B" w:rsidRDefault="0055633B" w:rsidP="00D234F1">
            <w:pPr>
              <w:rPr>
                <w:ins w:id="513" w:author="Ericsson j in CT1#133bis-e" w:date="2022-01-20T10:05:00Z"/>
                <w:rFonts w:eastAsia="Batang" w:cs="Arial"/>
                <w:lang w:eastAsia="ko-KR"/>
              </w:rPr>
            </w:pPr>
            <w:ins w:id="514" w:author="Ericsson j in CT1#133bis-e" w:date="2022-01-20T10:05:00Z">
              <w:r>
                <w:rPr>
                  <w:rFonts w:eastAsia="Batang" w:cs="Arial"/>
                  <w:lang w:eastAsia="ko-KR"/>
                </w:rPr>
                <w:t>_________________________________________</w:t>
              </w:r>
            </w:ins>
          </w:p>
          <w:p w14:paraId="395F796E" w14:textId="77777777" w:rsidR="0055633B" w:rsidRDefault="0055633B" w:rsidP="00D234F1">
            <w:pPr>
              <w:rPr>
                <w:rFonts w:eastAsia="Batang" w:cs="Arial"/>
                <w:lang w:eastAsia="ko-KR"/>
              </w:rPr>
            </w:pPr>
            <w:r>
              <w:rPr>
                <w:rFonts w:eastAsia="Batang" w:cs="Arial"/>
                <w:lang w:eastAsia="ko-KR"/>
              </w:rPr>
              <w:t>Kiran Mon 0714: Some editorials</w:t>
            </w:r>
          </w:p>
          <w:p w14:paraId="1EC23D77" w14:textId="77777777" w:rsidR="0055633B" w:rsidRDefault="0055633B" w:rsidP="00D234F1">
            <w:pPr>
              <w:rPr>
                <w:rFonts w:eastAsia="Batang" w:cs="Arial"/>
                <w:lang w:eastAsia="ko-KR"/>
              </w:rPr>
            </w:pPr>
            <w:r>
              <w:rPr>
                <w:rFonts w:eastAsia="Batang" w:cs="Arial"/>
                <w:lang w:eastAsia="ko-KR"/>
              </w:rPr>
              <w:t>Mike Mon 1440: Comment</w:t>
            </w:r>
          </w:p>
          <w:p w14:paraId="1CBCC32B" w14:textId="77777777" w:rsidR="0055633B" w:rsidRDefault="0055633B" w:rsidP="00D234F1">
            <w:pPr>
              <w:rPr>
                <w:rFonts w:eastAsia="Batang" w:cs="Arial"/>
                <w:lang w:eastAsia="ko-KR"/>
              </w:rPr>
            </w:pPr>
            <w:r>
              <w:rPr>
                <w:rFonts w:eastAsia="Batang" w:cs="Arial"/>
                <w:lang w:eastAsia="ko-KR"/>
              </w:rPr>
              <w:t>Jörgen Mon 1732: Comment</w:t>
            </w:r>
          </w:p>
          <w:p w14:paraId="1098004C" w14:textId="77777777" w:rsidR="0055633B" w:rsidRDefault="0055633B" w:rsidP="00D234F1">
            <w:pPr>
              <w:rPr>
                <w:rFonts w:eastAsia="Batang" w:cs="Arial"/>
                <w:lang w:eastAsia="ko-KR"/>
              </w:rPr>
            </w:pPr>
            <w:r>
              <w:rPr>
                <w:rFonts w:eastAsia="Batang" w:cs="Arial"/>
                <w:lang w:eastAsia="ko-KR"/>
              </w:rPr>
              <w:t>Lazaros Tue 2154: Comment</w:t>
            </w:r>
          </w:p>
          <w:p w14:paraId="32501583" w14:textId="77777777" w:rsidR="0055633B" w:rsidRDefault="0055633B" w:rsidP="00D234F1">
            <w:pPr>
              <w:rPr>
                <w:rFonts w:eastAsia="Batang" w:cs="Arial"/>
                <w:lang w:eastAsia="ko-KR"/>
              </w:rPr>
            </w:pPr>
            <w:r>
              <w:rPr>
                <w:rFonts w:eastAsia="Batang" w:cs="Arial"/>
                <w:lang w:eastAsia="ko-KR"/>
              </w:rPr>
              <w:t xml:space="preserve">Val Wed 0824: Provides </w:t>
            </w:r>
            <w:hyperlink r:id="rId281" w:history="1">
              <w:r>
                <w:rPr>
                  <w:rStyle w:val="Hyperlink"/>
                  <w:rFonts w:eastAsia="Batang" w:cs="Arial"/>
                  <w:lang w:val="en-US" w:eastAsia="ko-KR"/>
                </w:rPr>
                <w:t>draft1</w:t>
              </w:r>
            </w:hyperlink>
          </w:p>
          <w:p w14:paraId="45561B61" w14:textId="77777777" w:rsidR="0055633B" w:rsidRDefault="0055633B" w:rsidP="00D234F1">
            <w:pPr>
              <w:rPr>
                <w:rFonts w:eastAsia="Batang" w:cs="Arial"/>
                <w:lang w:eastAsia="ko-KR"/>
              </w:rPr>
            </w:pPr>
            <w:r>
              <w:rPr>
                <w:rFonts w:eastAsia="Batang" w:cs="Arial"/>
                <w:lang w:eastAsia="ko-KR"/>
              </w:rPr>
              <w:t>Kiran Wed 1223: Fine with draft1.</w:t>
            </w:r>
          </w:p>
          <w:p w14:paraId="13653B72" w14:textId="77777777" w:rsidR="0055633B" w:rsidRDefault="0055633B" w:rsidP="00D234F1">
            <w:pPr>
              <w:rPr>
                <w:rFonts w:eastAsia="Batang" w:cs="Arial"/>
                <w:lang w:eastAsia="ko-KR"/>
              </w:rPr>
            </w:pPr>
            <w:r>
              <w:rPr>
                <w:rFonts w:eastAsia="Batang" w:cs="Arial"/>
                <w:lang w:eastAsia="ko-KR"/>
              </w:rPr>
              <w:t>Jörgen Wed 2337: OK</w:t>
            </w:r>
          </w:p>
        </w:tc>
      </w:tr>
      <w:tr w:rsidR="0055633B" w:rsidRPr="00D95972" w14:paraId="4861486B" w14:textId="77777777" w:rsidTr="00F76598">
        <w:tc>
          <w:tcPr>
            <w:tcW w:w="976" w:type="dxa"/>
            <w:tcBorders>
              <w:left w:val="thinThickThinSmallGap" w:sz="24" w:space="0" w:color="auto"/>
              <w:bottom w:val="nil"/>
            </w:tcBorders>
            <w:shd w:val="clear" w:color="auto" w:fill="auto"/>
          </w:tcPr>
          <w:p w14:paraId="5F8F56E9" w14:textId="77777777" w:rsidR="0055633B" w:rsidRPr="00D95972" w:rsidRDefault="0055633B" w:rsidP="00D234F1">
            <w:pPr>
              <w:rPr>
                <w:rFonts w:cs="Arial"/>
              </w:rPr>
            </w:pPr>
          </w:p>
        </w:tc>
        <w:tc>
          <w:tcPr>
            <w:tcW w:w="1317" w:type="dxa"/>
            <w:gridSpan w:val="2"/>
            <w:tcBorders>
              <w:bottom w:val="nil"/>
            </w:tcBorders>
            <w:shd w:val="clear" w:color="auto" w:fill="auto"/>
          </w:tcPr>
          <w:p w14:paraId="1905FF5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6216627" w14:textId="77777777" w:rsidR="0055633B" w:rsidRDefault="00E04DF2" w:rsidP="00D234F1">
            <w:pPr>
              <w:overflowPunct/>
              <w:autoSpaceDE/>
              <w:autoSpaceDN/>
              <w:adjustRightInd/>
              <w:textAlignment w:val="auto"/>
            </w:pPr>
            <w:hyperlink r:id="rId282" w:history="1">
              <w:r w:rsidR="0055633B">
                <w:rPr>
                  <w:rStyle w:val="Hyperlink"/>
                </w:rPr>
                <w:t>C1-220679</w:t>
              </w:r>
            </w:hyperlink>
          </w:p>
        </w:tc>
        <w:tc>
          <w:tcPr>
            <w:tcW w:w="4191" w:type="dxa"/>
            <w:gridSpan w:val="3"/>
            <w:tcBorders>
              <w:top w:val="single" w:sz="4" w:space="0" w:color="auto"/>
              <w:bottom w:val="single" w:sz="4" w:space="0" w:color="auto"/>
            </w:tcBorders>
            <w:shd w:val="clear" w:color="auto" w:fill="auto"/>
          </w:tcPr>
          <w:p w14:paraId="1A58ACD4" w14:textId="77777777" w:rsidR="0055633B" w:rsidRDefault="0055633B" w:rsidP="00D234F1">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auto"/>
          </w:tcPr>
          <w:p w14:paraId="56EAFF81"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058E470" w14:textId="77777777" w:rsidR="0055633B" w:rsidRDefault="0055633B" w:rsidP="00D234F1">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8C836" w14:textId="2750B741" w:rsidR="00F76598" w:rsidRDefault="00F76598" w:rsidP="00D234F1">
            <w:pPr>
              <w:rPr>
                <w:rFonts w:eastAsia="Batang" w:cs="Arial"/>
                <w:lang w:eastAsia="ko-KR"/>
              </w:rPr>
            </w:pPr>
            <w:r>
              <w:rPr>
                <w:rFonts w:eastAsia="Batang" w:cs="Arial"/>
                <w:lang w:eastAsia="ko-KR"/>
              </w:rPr>
              <w:t>Agreed</w:t>
            </w:r>
          </w:p>
          <w:p w14:paraId="46219866" w14:textId="77777777" w:rsidR="00F76598" w:rsidRDefault="00F76598" w:rsidP="00D234F1">
            <w:pPr>
              <w:rPr>
                <w:rFonts w:eastAsia="Batang" w:cs="Arial"/>
                <w:lang w:eastAsia="ko-KR"/>
              </w:rPr>
            </w:pPr>
          </w:p>
          <w:p w14:paraId="3D4057BB" w14:textId="5E92F082" w:rsidR="0055633B" w:rsidRDefault="0055633B" w:rsidP="00D234F1">
            <w:pPr>
              <w:rPr>
                <w:ins w:id="515" w:author="Ericsson j in CT1#133bis-e" w:date="2022-01-20T10:12:00Z"/>
                <w:rFonts w:eastAsia="Batang" w:cs="Arial"/>
                <w:lang w:eastAsia="ko-KR"/>
              </w:rPr>
            </w:pPr>
            <w:ins w:id="516" w:author="Ericsson j in CT1#133bis-e" w:date="2022-01-20T10:12:00Z">
              <w:r>
                <w:rPr>
                  <w:rFonts w:eastAsia="Batang" w:cs="Arial"/>
                  <w:lang w:eastAsia="ko-KR"/>
                </w:rPr>
                <w:t>Revision of C1-220024</w:t>
              </w:r>
            </w:ins>
          </w:p>
          <w:p w14:paraId="68727FDE" w14:textId="77777777" w:rsidR="0055633B" w:rsidRDefault="0055633B" w:rsidP="00D234F1">
            <w:pPr>
              <w:rPr>
                <w:ins w:id="517" w:author="Ericsson j in CT1#133bis-e" w:date="2022-01-20T10:12:00Z"/>
                <w:rFonts w:eastAsia="Batang" w:cs="Arial"/>
                <w:lang w:eastAsia="ko-KR"/>
              </w:rPr>
            </w:pPr>
            <w:ins w:id="518" w:author="Ericsson j in CT1#133bis-e" w:date="2022-01-20T10:12:00Z">
              <w:r>
                <w:rPr>
                  <w:rFonts w:eastAsia="Batang" w:cs="Arial"/>
                  <w:lang w:eastAsia="ko-KR"/>
                </w:rPr>
                <w:t>_________________________________________</w:t>
              </w:r>
            </w:ins>
          </w:p>
          <w:p w14:paraId="0BA046D0" w14:textId="77777777" w:rsidR="0055633B" w:rsidRDefault="0055633B" w:rsidP="00D234F1">
            <w:pPr>
              <w:rPr>
                <w:rFonts w:eastAsia="Batang" w:cs="Arial"/>
                <w:lang w:eastAsia="ko-KR"/>
              </w:rPr>
            </w:pPr>
            <w:r>
              <w:rPr>
                <w:rFonts w:eastAsia="Batang" w:cs="Arial"/>
                <w:lang w:eastAsia="ko-KR"/>
              </w:rPr>
              <w:t>Kiran Mon 0714: Some comments</w:t>
            </w:r>
          </w:p>
          <w:p w14:paraId="1EC940E7" w14:textId="77777777" w:rsidR="0055633B" w:rsidRDefault="0055633B" w:rsidP="00D234F1">
            <w:pPr>
              <w:rPr>
                <w:rFonts w:eastAsia="Batang" w:cs="Arial"/>
                <w:lang w:eastAsia="ko-KR"/>
              </w:rPr>
            </w:pPr>
            <w:r>
              <w:rPr>
                <w:rFonts w:eastAsia="Batang" w:cs="Arial"/>
                <w:lang w:eastAsia="ko-KR"/>
              </w:rPr>
              <w:t>Nevenka Mon 0923: Some comments</w:t>
            </w:r>
          </w:p>
          <w:p w14:paraId="29CB9F42" w14:textId="77777777" w:rsidR="0055633B" w:rsidRDefault="0055633B" w:rsidP="00D234F1">
            <w:pPr>
              <w:rPr>
                <w:rFonts w:eastAsia="Batang" w:cs="Arial"/>
                <w:lang w:eastAsia="ko-KR"/>
              </w:rPr>
            </w:pPr>
            <w:r>
              <w:rPr>
                <w:rFonts w:eastAsia="Batang" w:cs="Arial"/>
                <w:lang w:eastAsia="ko-KR"/>
              </w:rPr>
              <w:t xml:space="preserve">Val Wed 0847: Provides </w:t>
            </w:r>
            <w:hyperlink r:id="rId283" w:history="1">
              <w:r>
                <w:rPr>
                  <w:rStyle w:val="Hyperlink"/>
                  <w:rFonts w:eastAsia="Batang" w:cs="Arial"/>
                  <w:lang w:val="en-US" w:eastAsia="ko-KR"/>
                </w:rPr>
                <w:t>draft1</w:t>
              </w:r>
            </w:hyperlink>
          </w:p>
          <w:p w14:paraId="03A96971" w14:textId="77777777" w:rsidR="0055633B" w:rsidRDefault="0055633B" w:rsidP="00D234F1">
            <w:pPr>
              <w:rPr>
                <w:rFonts w:eastAsia="Batang" w:cs="Arial"/>
                <w:lang w:eastAsia="ko-KR"/>
              </w:rPr>
            </w:pPr>
            <w:r>
              <w:rPr>
                <w:rFonts w:eastAsia="Batang" w:cs="Arial"/>
                <w:lang w:eastAsia="ko-KR"/>
              </w:rPr>
              <w:t>Kiran Wed 1221: Fine with draft</w:t>
            </w:r>
          </w:p>
          <w:p w14:paraId="153ECBF3" w14:textId="77777777" w:rsidR="0055633B" w:rsidRDefault="0055633B" w:rsidP="00D234F1">
            <w:pPr>
              <w:rPr>
                <w:rFonts w:eastAsia="Batang" w:cs="Arial"/>
                <w:lang w:eastAsia="ko-KR"/>
              </w:rPr>
            </w:pPr>
            <w:r>
              <w:rPr>
                <w:rFonts w:eastAsia="Batang" w:cs="Arial"/>
                <w:lang w:eastAsia="ko-KR"/>
              </w:rPr>
              <w:t>Nevenka Wed 1432:</w:t>
            </w:r>
          </w:p>
          <w:p w14:paraId="2522F016" w14:textId="77777777" w:rsidR="0055633B" w:rsidRDefault="0055633B" w:rsidP="00D234F1">
            <w:pPr>
              <w:rPr>
                <w:rFonts w:eastAsia="Batang" w:cs="Arial"/>
                <w:lang w:eastAsia="ko-KR"/>
              </w:rPr>
            </w:pPr>
            <w:r>
              <w:rPr>
                <w:rFonts w:eastAsia="Batang" w:cs="Arial"/>
                <w:lang w:eastAsia="ko-KR"/>
              </w:rPr>
              <w:t>Fine with draft</w:t>
            </w:r>
          </w:p>
        </w:tc>
      </w:tr>
      <w:tr w:rsidR="0055633B" w:rsidRPr="00D95972" w14:paraId="7AA28E6B" w14:textId="77777777" w:rsidTr="00F76598">
        <w:tc>
          <w:tcPr>
            <w:tcW w:w="976" w:type="dxa"/>
            <w:tcBorders>
              <w:left w:val="thinThickThinSmallGap" w:sz="24" w:space="0" w:color="auto"/>
              <w:bottom w:val="nil"/>
            </w:tcBorders>
            <w:shd w:val="clear" w:color="auto" w:fill="auto"/>
          </w:tcPr>
          <w:p w14:paraId="57241533" w14:textId="77777777" w:rsidR="0055633B" w:rsidRPr="00D95972" w:rsidRDefault="0055633B" w:rsidP="00D234F1">
            <w:pPr>
              <w:rPr>
                <w:rFonts w:cs="Arial"/>
              </w:rPr>
            </w:pPr>
          </w:p>
        </w:tc>
        <w:tc>
          <w:tcPr>
            <w:tcW w:w="1317" w:type="dxa"/>
            <w:gridSpan w:val="2"/>
            <w:tcBorders>
              <w:bottom w:val="nil"/>
            </w:tcBorders>
            <w:shd w:val="clear" w:color="auto" w:fill="auto"/>
          </w:tcPr>
          <w:p w14:paraId="1E4E27B0"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7553C77" w14:textId="77777777" w:rsidR="0055633B" w:rsidRDefault="00E04DF2" w:rsidP="00D234F1">
            <w:pPr>
              <w:overflowPunct/>
              <w:autoSpaceDE/>
              <w:autoSpaceDN/>
              <w:adjustRightInd/>
              <w:textAlignment w:val="auto"/>
            </w:pPr>
            <w:hyperlink r:id="rId284" w:history="1">
              <w:r w:rsidR="0055633B">
                <w:rPr>
                  <w:rStyle w:val="Hyperlink"/>
                </w:rPr>
                <w:t>C1-220680</w:t>
              </w:r>
            </w:hyperlink>
          </w:p>
        </w:tc>
        <w:tc>
          <w:tcPr>
            <w:tcW w:w="4191" w:type="dxa"/>
            <w:gridSpan w:val="3"/>
            <w:tcBorders>
              <w:top w:val="single" w:sz="4" w:space="0" w:color="auto"/>
              <w:bottom w:val="single" w:sz="4" w:space="0" w:color="auto"/>
            </w:tcBorders>
            <w:shd w:val="clear" w:color="auto" w:fill="auto"/>
          </w:tcPr>
          <w:p w14:paraId="5BFD7D8A" w14:textId="77777777" w:rsidR="0055633B" w:rsidRDefault="0055633B" w:rsidP="00D234F1">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auto"/>
          </w:tcPr>
          <w:p w14:paraId="26C60EF2"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17381E67" w14:textId="77777777" w:rsidR="0055633B" w:rsidRDefault="0055633B" w:rsidP="00D234F1">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E641B" w14:textId="7916892C" w:rsidR="00F76598" w:rsidRDefault="00F76598" w:rsidP="00D234F1">
            <w:pPr>
              <w:rPr>
                <w:rFonts w:eastAsia="Batang" w:cs="Arial"/>
                <w:lang w:eastAsia="ko-KR"/>
              </w:rPr>
            </w:pPr>
            <w:r>
              <w:rPr>
                <w:rFonts w:eastAsia="Batang" w:cs="Arial"/>
                <w:lang w:eastAsia="ko-KR"/>
              </w:rPr>
              <w:t>Agreed</w:t>
            </w:r>
          </w:p>
          <w:p w14:paraId="4587B865" w14:textId="77777777" w:rsidR="00F76598" w:rsidRDefault="00F76598" w:rsidP="00D234F1">
            <w:pPr>
              <w:rPr>
                <w:rFonts w:eastAsia="Batang" w:cs="Arial"/>
                <w:lang w:eastAsia="ko-KR"/>
              </w:rPr>
            </w:pPr>
          </w:p>
          <w:p w14:paraId="5EF309A4" w14:textId="70995611" w:rsidR="0055633B" w:rsidRDefault="0055633B" w:rsidP="00D234F1">
            <w:pPr>
              <w:rPr>
                <w:ins w:id="519" w:author="Ericsson j in CT1#133bis-e" w:date="2022-01-20T10:12:00Z"/>
                <w:rFonts w:eastAsia="Batang" w:cs="Arial"/>
                <w:lang w:eastAsia="ko-KR"/>
              </w:rPr>
            </w:pPr>
            <w:ins w:id="520" w:author="Ericsson j in CT1#133bis-e" w:date="2022-01-20T10:12:00Z">
              <w:r>
                <w:rPr>
                  <w:rFonts w:eastAsia="Batang" w:cs="Arial"/>
                  <w:lang w:eastAsia="ko-KR"/>
                </w:rPr>
                <w:t>Revision of C1-220025</w:t>
              </w:r>
            </w:ins>
          </w:p>
          <w:p w14:paraId="2CC5C992" w14:textId="77777777" w:rsidR="0055633B" w:rsidRDefault="0055633B" w:rsidP="00D234F1">
            <w:pPr>
              <w:rPr>
                <w:ins w:id="521" w:author="Ericsson j in CT1#133bis-e" w:date="2022-01-20T10:12:00Z"/>
                <w:rFonts w:eastAsia="Batang" w:cs="Arial"/>
                <w:lang w:eastAsia="ko-KR"/>
              </w:rPr>
            </w:pPr>
            <w:ins w:id="522" w:author="Ericsson j in CT1#133bis-e" w:date="2022-01-20T10:12:00Z">
              <w:r>
                <w:rPr>
                  <w:rFonts w:eastAsia="Batang" w:cs="Arial"/>
                  <w:lang w:eastAsia="ko-KR"/>
                </w:rPr>
                <w:t>_________________________________________</w:t>
              </w:r>
            </w:ins>
          </w:p>
          <w:p w14:paraId="3AD2BC95" w14:textId="77777777" w:rsidR="0055633B" w:rsidRDefault="0055633B" w:rsidP="00D234F1">
            <w:pPr>
              <w:rPr>
                <w:rFonts w:eastAsia="Batang" w:cs="Arial"/>
                <w:lang w:eastAsia="ko-KR"/>
              </w:rPr>
            </w:pPr>
            <w:r>
              <w:rPr>
                <w:rFonts w:eastAsia="Batang" w:cs="Arial"/>
                <w:lang w:eastAsia="ko-KR"/>
              </w:rPr>
              <w:t>Kiran Mon 0714: Formatting</w:t>
            </w:r>
          </w:p>
          <w:p w14:paraId="4199721A" w14:textId="77777777" w:rsidR="0055633B" w:rsidRDefault="0055633B" w:rsidP="00D234F1">
            <w:pPr>
              <w:rPr>
                <w:rFonts w:eastAsia="Batang" w:cs="Arial"/>
                <w:lang w:eastAsia="ko-KR"/>
              </w:rPr>
            </w:pPr>
            <w:r>
              <w:rPr>
                <w:rFonts w:eastAsia="Batang" w:cs="Arial"/>
                <w:lang w:eastAsia="ko-KR"/>
              </w:rPr>
              <w:t>Nevenka Mon 0927: Some comments.</w:t>
            </w:r>
          </w:p>
          <w:p w14:paraId="36BB1E58" w14:textId="77777777" w:rsidR="0055633B" w:rsidRDefault="0055633B" w:rsidP="00D234F1">
            <w:pPr>
              <w:rPr>
                <w:rFonts w:eastAsia="Batang" w:cs="Arial"/>
                <w:lang w:eastAsia="ko-KR"/>
              </w:rPr>
            </w:pPr>
            <w:r>
              <w:rPr>
                <w:rFonts w:eastAsia="Batang" w:cs="Arial"/>
                <w:lang w:eastAsia="ko-KR"/>
              </w:rPr>
              <w:t>Mike Mon 1442: Incomplete sentence.</w:t>
            </w:r>
          </w:p>
          <w:p w14:paraId="4387FA13" w14:textId="77777777" w:rsidR="0055633B" w:rsidRDefault="0055633B" w:rsidP="00D234F1">
            <w:pPr>
              <w:rPr>
                <w:rFonts w:eastAsia="Batang" w:cs="Arial"/>
                <w:lang w:eastAsia="ko-KR"/>
              </w:rPr>
            </w:pPr>
            <w:r>
              <w:rPr>
                <w:rFonts w:eastAsia="Batang" w:cs="Arial"/>
                <w:lang w:eastAsia="ko-KR"/>
              </w:rPr>
              <w:t xml:space="preserve">Val Wed 0922: Provides </w:t>
            </w:r>
            <w:hyperlink r:id="rId285" w:history="1">
              <w:r>
                <w:rPr>
                  <w:rStyle w:val="Hyperlink"/>
                  <w:rFonts w:eastAsia="Batang" w:cs="Arial"/>
                  <w:lang w:val="en-US" w:eastAsia="ko-KR"/>
                </w:rPr>
                <w:t>draft1</w:t>
              </w:r>
            </w:hyperlink>
          </w:p>
          <w:p w14:paraId="52917827" w14:textId="77777777" w:rsidR="0055633B" w:rsidRDefault="0055633B" w:rsidP="00D234F1">
            <w:pPr>
              <w:rPr>
                <w:rFonts w:eastAsia="Batang" w:cs="Arial"/>
                <w:lang w:eastAsia="ko-KR"/>
              </w:rPr>
            </w:pPr>
            <w:r>
              <w:rPr>
                <w:rFonts w:eastAsia="Batang" w:cs="Arial"/>
                <w:lang w:eastAsia="ko-KR"/>
              </w:rPr>
              <w:t>Kiran Wed 1218: Fine with draft1</w:t>
            </w:r>
          </w:p>
          <w:p w14:paraId="31BB546C" w14:textId="77777777" w:rsidR="0055633B" w:rsidRDefault="0055633B" w:rsidP="00D234F1">
            <w:pPr>
              <w:rPr>
                <w:rFonts w:eastAsia="Batang" w:cs="Arial"/>
                <w:lang w:eastAsia="ko-KR"/>
              </w:rPr>
            </w:pPr>
            <w:r>
              <w:rPr>
                <w:rFonts w:eastAsia="Batang" w:cs="Arial"/>
                <w:lang w:eastAsia="ko-KR"/>
              </w:rPr>
              <w:t>Nevenka Wed 1418: Fine with CR</w:t>
            </w:r>
          </w:p>
        </w:tc>
      </w:tr>
      <w:tr w:rsidR="0055633B" w:rsidRPr="009B062D" w14:paraId="089CC07A" w14:textId="77777777" w:rsidTr="00F76598">
        <w:tc>
          <w:tcPr>
            <w:tcW w:w="976" w:type="dxa"/>
            <w:tcBorders>
              <w:left w:val="thinThickThinSmallGap" w:sz="24" w:space="0" w:color="auto"/>
              <w:bottom w:val="nil"/>
            </w:tcBorders>
            <w:shd w:val="clear" w:color="auto" w:fill="auto"/>
          </w:tcPr>
          <w:p w14:paraId="493EA13F" w14:textId="77777777" w:rsidR="0055633B" w:rsidRPr="00214FC4" w:rsidRDefault="0055633B" w:rsidP="00D234F1">
            <w:pPr>
              <w:rPr>
                <w:rFonts w:cs="Arial"/>
              </w:rPr>
            </w:pPr>
          </w:p>
        </w:tc>
        <w:tc>
          <w:tcPr>
            <w:tcW w:w="1317" w:type="dxa"/>
            <w:gridSpan w:val="2"/>
            <w:tcBorders>
              <w:bottom w:val="nil"/>
            </w:tcBorders>
            <w:shd w:val="clear" w:color="auto" w:fill="auto"/>
          </w:tcPr>
          <w:p w14:paraId="02BCC9D4" w14:textId="77777777" w:rsidR="0055633B" w:rsidRPr="00FD6AC8" w:rsidRDefault="0055633B" w:rsidP="00D234F1">
            <w:pPr>
              <w:rPr>
                <w:rFonts w:cs="Arial"/>
              </w:rPr>
            </w:pPr>
          </w:p>
        </w:tc>
        <w:tc>
          <w:tcPr>
            <w:tcW w:w="1088" w:type="dxa"/>
            <w:tcBorders>
              <w:top w:val="single" w:sz="4" w:space="0" w:color="auto"/>
              <w:bottom w:val="single" w:sz="4" w:space="0" w:color="auto"/>
            </w:tcBorders>
            <w:shd w:val="clear" w:color="auto" w:fill="auto"/>
          </w:tcPr>
          <w:p w14:paraId="1F9778A0" w14:textId="77777777" w:rsidR="0055633B" w:rsidRDefault="00E04DF2" w:rsidP="00D234F1">
            <w:pPr>
              <w:overflowPunct/>
              <w:autoSpaceDE/>
              <w:autoSpaceDN/>
              <w:adjustRightInd/>
              <w:textAlignment w:val="auto"/>
            </w:pPr>
            <w:hyperlink r:id="rId286" w:history="1">
              <w:r w:rsidR="0055633B">
                <w:rPr>
                  <w:rStyle w:val="Hyperlink"/>
                </w:rPr>
                <w:t>C1-220681</w:t>
              </w:r>
            </w:hyperlink>
          </w:p>
        </w:tc>
        <w:tc>
          <w:tcPr>
            <w:tcW w:w="4191" w:type="dxa"/>
            <w:gridSpan w:val="3"/>
            <w:tcBorders>
              <w:top w:val="single" w:sz="4" w:space="0" w:color="auto"/>
              <w:bottom w:val="single" w:sz="4" w:space="0" w:color="auto"/>
            </w:tcBorders>
            <w:shd w:val="clear" w:color="auto" w:fill="auto"/>
          </w:tcPr>
          <w:p w14:paraId="10FB44DB" w14:textId="77777777" w:rsidR="0055633B" w:rsidRDefault="0055633B" w:rsidP="00D234F1">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auto"/>
          </w:tcPr>
          <w:p w14:paraId="128D4EEB"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52193A2D" w14:textId="77777777" w:rsidR="0055633B" w:rsidRDefault="0055633B" w:rsidP="00D234F1">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2B75B" w14:textId="0D086CF4" w:rsidR="00F76598" w:rsidRDefault="00F76598" w:rsidP="00D234F1">
            <w:pPr>
              <w:rPr>
                <w:rFonts w:eastAsia="Batang" w:cs="Arial"/>
                <w:lang w:eastAsia="ko-KR"/>
              </w:rPr>
            </w:pPr>
            <w:r>
              <w:rPr>
                <w:rFonts w:eastAsia="Batang" w:cs="Arial"/>
                <w:lang w:eastAsia="ko-KR"/>
              </w:rPr>
              <w:t>Agreed</w:t>
            </w:r>
          </w:p>
          <w:p w14:paraId="51682797" w14:textId="77777777" w:rsidR="00F76598" w:rsidRDefault="00F76598" w:rsidP="00D234F1">
            <w:pPr>
              <w:rPr>
                <w:rFonts w:eastAsia="Batang" w:cs="Arial"/>
                <w:lang w:eastAsia="ko-KR"/>
              </w:rPr>
            </w:pPr>
          </w:p>
          <w:p w14:paraId="2CD9C204" w14:textId="174872C8" w:rsidR="0055633B" w:rsidRDefault="0055633B" w:rsidP="00D234F1">
            <w:pPr>
              <w:rPr>
                <w:ins w:id="523" w:author="Ericsson j in CT1#133bis-e" w:date="2022-01-20T09:55:00Z"/>
                <w:rFonts w:eastAsia="Batang" w:cs="Arial"/>
                <w:lang w:eastAsia="ko-KR"/>
              </w:rPr>
            </w:pPr>
            <w:ins w:id="524" w:author="Ericsson j in CT1#133bis-e" w:date="2022-01-20T09:55:00Z">
              <w:r>
                <w:rPr>
                  <w:rFonts w:eastAsia="Batang" w:cs="Arial"/>
                  <w:lang w:eastAsia="ko-KR"/>
                </w:rPr>
                <w:t>Revision of C1-220019</w:t>
              </w:r>
            </w:ins>
          </w:p>
          <w:p w14:paraId="38F4DBFC" w14:textId="77777777" w:rsidR="0055633B" w:rsidRDefault="0055633B" w:rsidP="00D234F1">
            <w:pPr>
              <w:rPr>
                <w:ins w:id="525" w:author="Ericsson j in CT1#133bis-e" w:date="2022-01-20T09:55:00Z"/>
                <w:rFonts w:eastAsia="Batang" w:cs="Arial"/>
                <w:lang w:eastAsia="ko-KR"/>
              </w:rPr>
            </w:pPr>
            <w:ins w:id="526" w:author="Ericsson j in CT1#133bis-e" w:date="2022-01-20T09:55:00Z">
              <w:r>
                <w:rPr>
                  <w:rFonts w:eastAsia="Batang" w:cs="Arial"/>
                  <w:lang w:eastAsia="ko-KR"/>
                </w:rPr>
                <w:t>_________________________________________</w:t>
              </w:r>
            </w:ins>
          </w:p>
          <w:p w14:paraId="24A825CB" w14:textId="77777777" w:rsidR="0055633B" w:rsidRDefault="0055633B" w:rsidP="00D234F1">
            <w:pPr>
              <w:rPr>
                <w:rFonts w:eastAsia="Batang" w:cs="Arial"/>
                <w:lang w:eastAsia="ko-KR"/>
              </w:rPr>
            </w:pPr>
            <w:r>
              <w:rPr>
                <w:rFonts w:eastAsia="Batang" w:cs="Arial"/>
                <w:lang w:eastAsia="ko-KR"/>
              </w:rPr>
              <w:t>Mike Mon 1435: Add reference</w:t>
            </w:r>
          </w:p>
          <w:p w14:paraId="61BEAF04" w14:textId="77777777" w:rsidR="0055633B" w:rsidRDefault="0055633B" w:rsidP="00D234F1">
            <w:pPr>
              <w:rPr>
                <w:rFonts w:eastAsia="Batang" w:cs="Arial"/>
                <w:lang w:eastAsia="ko-KR"/>
              </w:rPr>
            </w:pPr>
            <w:r>
              <w:rPr>
                <w:rFonts w:eastAsia="Batang" w:cs="Arial"/>
                <w:lang w:eastAsia="ko-KR"/>
              </w:rPr>
              <w:t>Jörgen Mon 1720: Some comments</w:t>
            </w:r>
          </w:p>
          <w:p w14:paraId="6B4D1739" w14:textId="77777777" w:rsidR="0055633B" w:rsidRDefault="0055633B" w:rsidP="00D234F1">
            <w:pPr>
              <w:rPr>
                <w:rFonts w:eastAsia="Batang" w:cs="Arial"/>
                <w:lang w:eastAsia="ko-KR"/>
              </w:rPr>
            </w:pPr>
            <w:r>
              <w:rPr>
                <w:rFonts w:eastAsia="Batang" w:cs="Arial"/>
                <w:lang w:eastAsia="ko-KR"/>
              </w:rPr>
              <w:t xml:space="preserve">Val Wed 2153: Provides </w:t>
            </w:r>
            <w:hyperlink r:id="rId287" w:history="1">
              <w:r>
                <w:rPr>
                  <w:rStyle w:val="Hyperlink"/>
                  <w:rFonts w:eastAsia="Batang" w:cs="Arial"/>
                  <w:lang w:val="en-US" w:eastAsia="ko-KR"/>
                </w:rPr>
                <w:t>draft1</w:t>
              </w:r>
            </w:hyperlink>
          </w:p>
          <w:p w14:paraId="0780DFB2" w14:textId="77777777" w:rsidR="0055633B" w:rsidRDefault="0055633B" w:rsidP="00D234F1">
            <w:pPr>
              <w:rPr>
                <w:rFonts w:eastAsia="Batang" w:cs="Arial"/>
                <w:lang w:eastAsia="ko-KR"/>
              </w:rPr>
            </w:pPr>
            <w:r>
              <w:rPr>
                <w:rFonts w:eastAsia="Batang" w:cs="Arial"/>
                <w:lang w:eastAsia="ko-KR"/>
              </w:rPr>
              <w:t>Jörgen Wed 2327: Comment on "or"</w:t>
            </w:r>
          </w:p>
          <w:p w14:paraId="7612580C" w14:textId="77777777" w:rsidR="0055633B" w:rsidRDefault="0055633B" w:rsidP="00D234F1">
            <w:pPr>
              <w:rPr>
                <w:rFonts w:eastAsia="Batang" w:cs="Arial"/>
                <w:lang w:eastAsia="ko-KR"/>
              </w:rPr>
            </w:pPr>
            <w:r>
              <w:rPr>
                <w:rFonts w:eastAsia="Batang" w:cs="Arial"/>
                <w:lang w:eastAsia="ko-KR"/>
              </w:rPr>
              <w:t xml:space="preserve">Val Thu 0548: Provides </w:t>
            </w:r>
            <w:hyperlink r:id="rId288" w:history="1">
              <w:r>
                <w:rPr>
                  <w:rStyle w:val="Hyperlink"/>
                  <w:rFonts w:eastAsia="Batang" w:cs="Arial"/>
                  <w:lang w:val="en-US" w:eastAsia="ko-KR"/>
                </w:rPr>
                <w:t>draft2</w:t>
              </w:r>
            </w:hyperlink>
          </w:p>
          <w:p w14:paraId="38C8C0E4" w14:textId="77777777" w:rsidR="0055633B" w:rsidRPr="005D0826" w:rsidRDefault="0055633B" w:rsidP="00D234F1">
            <w:pPr>
              <w:rPr>
                <w:rFonts w:eastAsia="Batang" w:cs="Arial"/>
                <w:lang w:eastAsia="ko-KR"/>
              </w:rPr>
            </w:pPr>
            <w:r>
              <w:rPr>
                <w:rFonts w:eastAsia="Batang" w:cs="Arial"/>
                <w:lang w:eastAsia="ko-KR"/>
              </w:rPr>
              <w:t>Jörgen Thu 0941: Fine with rev.</w:t>
            </w:r>
          </w:p>
        </w:tc>
      </w:tr>
      <w:tr w:rsidR="0055633B" w:rsidRPr="00D95972" w14:paraId="1095128E" w14:textId="77777777" w:rsidTr="00F76598">
        <w:tc>
          <w:tcPr>
            <w:tcW w:w="976" w:type="dxa"/>
            <w:tcBorders>
              <w:left w:val="thinThickThinSmallGap" w:sz="24" w:space="0" w:color="auto"/>
              <w:bottom w:val="nil"/>
            </w:tcBorders>
            <w:shd w:val="clear" w:color="auto" w:fill="auto"/>
          </w:tcPr>
          <w:p w14:paraId="0090AD0A" w14:textId="77777777" w:rsidR="0055633B" w:rsidRPr="00D95972" w:rsidRDefault="0055633B" w:rsidP="00D234F1">
            <w:pPr>
              <w:rPr>
                <w:rFonts w:cs="Arial"/>
              </w:rPr>
            </w:pPr>
          </w:p>
        </w:tc>
        <w:tc>
          <w:tcPr>
            <w:tcW w:w="1317" w:type="dxa"/>
            <w:gridSpan w:val="2"/>
            <w:tcBorders>
              <w:bottom w:val="nil"/>
            </w:tcBorders>
            <w:shd w:val="clear" w:color="auto" w:fill="auto"/>
          </w:tcPr>
          <w:p w14:paraId="494B0C4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5F221F96" w14:textId="77777777" w:rsidR="0055633B" w:rsidRDefault="00E04DF2" w:rsidP="00D234F1">
            <w:pPr>
              <w:overflowPunct/>
              <w:autoSpaceDE/>
              <w:autoSpaceDN/>
              <w:adjustRightInd/>
              <w:textAlignment w:val="auto"/>
            </w:pPr>
            <w:hyperlink r:id="rId289" w:history="1">
              <w:r w:rsidR="0055633B">
                <w:rPr>
                  <w:rStyle w:val="Hyperlink"/>
                </w:rPr>
                <w:t>C1-220682</w:t>
              </w:r>
            </w:hyperlink>
          </w:p>
        </w:tc>
        <w:tc>
          <w:tcPr>
            <w:tcW w:w="4191" w:type="dxa"/>
            <w:gridSpan w:val="3"/>
            <w:tcBorders>
              <w:top w:val="single" w:sz="4" w:space="0" w:color="auto"/>
              <w:bottom w:val="single" w:sz="4" w:space="0" w:color="auto"/>
            </w:tcBorders>
            <w:shd w:val="clear" w:color="auto" w:fill="auto"/>
          </w:tcPr>
          <w:p w14:paraId="3B229A1B" w14:textId="77777777" w:rsidR="0055633B" w:rsidRDefault="0055633B" w:rsidP="00D234F1">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auto"/>
          </w:tcPr>
          <w:p w14:paraId="397EC4C4"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4F4F6D91" w14:textId="77777777" w:rsidR="0055633B" w:rsidRDefault="0055633B" w:rsidP="00D234F1">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C86B3" w14:textId="2D42A74A" w:rsidR="00F76598" w:rsidRDefault="00F76598" w:rsidP="00D234F1">
            <w:pPr>
              <w:rPr>
                <w:rFonts w:eastAsia="Batang" w:cs="Arial"/>
                <w:lang w:eastAsia="ko-KR"/>
              </w:rPr>
            </w:pPr>
            <w:r>
              <w:rPr>
                <w:rFonts w:eastAsia="Batang" w:cs="Arial"/>
                <w:lang w:eastAsia="ko-KR"/>
              </w:rPr>
              <w:t>Agreed</w:t>
            </w:r>
          </w:p>
          <w:p w14:paraId="5637EF9B" w14:textId="77777777" w:rsidR="00F76598" w:rsidRDefault="00F76598" w:rsidP="00D234F1">
            <w:pPr>
              <w:rPr>
                <w:rFonts w:eastAsia="Batang" w:cs="Arial"/>
                <w:lang w:eastAsia="ko-KR"/>
              </w:rPr>
            </w:pPr>
          </w:p>
          <w:p w14:paraId="352B2FC3" w14:textId="71188F22" w:rsidR="0055633B" w:rsidRDefault="0055633B" w:rsidP="00D234F1">
            <w:pPr>
              <w:rPr>
                <w:ins w:id="527" w:author="Ericsson j in CT1#133bis-e" w:date="2022-01-20T10:01:00Z"/>
                <w:rFonts w:eastAsia="Batang" w:cs="Arial"/>
                <w:lang w:eastAsia="ko-KR"/>
              </w:rPr>
            </w:pPr>
            <w:ins w:id="528" w:author="Ericsson j in CT1#133bis-e" w:date="2022-01-20T10:01:00Z">
              <w:r>
                <w:rPr>
                  <w:rFonts w:eastAsia="Batang" w:cs="Arial"/>
                  <w:lang w:eastAsia="ko-KR"/>
                </w:rPr>
                <w:t>Revision of C1-220021</w:t>
              </w:r>
            </w:ins>
          </w:p>
          <w:p w14:paraId="54D42EBF" w14:textId="77777777" w:rsidR="0055633B" w:rsidRDefault="0055633B" w:rsidP="00D234F1">
            <w:pPr>
              <w:rPr>
                <w:ins w:id="529" w:author="Ericsson j in CT1#133bis-e" w:date="2022-01-20T10:01:00Z"/>
                <w:rFonts w:eastAsia="Batang" w:cs="Arial"/>
                <w:lang w:eastAsia="ko-KR"/>
              </w:rPr>
            </w:pPr>
            <w:ins w:id="530" w:author="Ericsson j in CT1#133bis-e" w:date="2022-01-20T10:01:00Z">
              <w:r>
                <w:rPr>
                  <w:rFonts w:eastAsia="Batang" w:cs="Arial"/>
                  <w:lang w:eastAsia="ko-KR"/>
                </w:rPr>
                <w:t>_________________________________________</w:t>
              </w:r>
            </w:ins>
          </w:p>
          <w:p w14:paraId="6B12263B" w14:textId="77777777" w:rsidR="0055633B" w:rsidRDefault="0055633B" w:rsidP="00D234F1">
            <w:pPr>
              <w:rPr>
                <w:rFonts w:eastAsia="Batang" w:cs="Arial"/>
                <w:lang w:eastAsia="ko-KR"/>
              </w:rPr>
            </w:pPr>
            <w:r>
              <w:rPr>
                <w:rFonts w:eastAsia="Batang" w:cs="Arial"/>
                <w:lang w:eastAsia="ko-KR"/>
              </w:rPr>
              <w:t>Mike Mon 1436: Better summary of change needed.</w:t>
            </w:r>
          </w:p>
          <w:p w14:paraId="3251A543" w14:textId="77777777" w:rsidR="0055633B" w:rsidRDefault="0055633B" w:rsidP="00D234F1">
            <w:pPr>
              <w:rPr>
                <w:rFonts w:eastAsia="Batang" w:cs="Arial"/>
                <w:lang w:eastAsia="ko-KR"/>
              </w:rPr>
            </w:pPr>
            <w:r>
              <w:rPr>
                <w:rFonts w:eastAsia="Batang" w:cs="Arial"/>
                <w:lang w:eastAsia="ko-KR"/>
              </w:rPr>
              <w:t>Jörgen Mon 1729: Some comments</w:t>
            </w:r>
          </w:p>
          <w:p w14:paraId="013DD0B0" w14:textId="77777777" w:rsidR="0055633B" w:rsidRDefault="0055633B" w:rsidP="00D234F1">
            <w:pPr>
              <w:rPr>
                <w:rFonts w:eastAsia="Batang" w:cs="Arial"/>
                <w:lang w:eastAsia="ko-KR"/>
              </w:rPr>
            </w:pPr>
            <w:r>
              <w:rPr>
                <w:rFonts w:eastAsia="Batang" w:cs="Arial"/>
                <w:lang w:eastAsia="ko-KR"/>
              </w:rPr>
              <w:t xml:space="preserve">Val Wed 2209: Provides </w:t>
            </w:r>
            <w:hyperlink r:id="rId290" w:history="1">
              <w:r>
                <w:rPr>
                  <w:rStyle w:val="Hyperlink"/>
                  <w:rFonts w:eastAsia="Batang" w:cs="Arial"/>
                  <w:lang w:val="en-US" w:eastAsia="ko-KR"/>
                </w:rPr>
                <w:t>draft1</w:t>
              </w:r>
            </w:hyperlink>
          </w:p>
          <w:p w14:paraId="3B7B9F25" w14:textId="77777777" w:rsidR="0055633B" w:rsidRDefault="0055633B" w:rsidP="00D234F1">
            <w:pPr>
              <w:rPr>
                <w:rFonts w:eastAsia="Batang" w:cs="Arial"/>
                <w:lang w:eastAsia="ko-KR"/>
              </w:rPr>
            </w:pPr>
            <w:r>
              <w:rPr>
                <w:rFonts w:eastAsia="Batang" w:cs="Arial"/>
                <w:lang w:eastAsia="ko-KR"/>
              </w:rPr>
              <w:t>Jörgen Wed 2332: Can live with it.</w:t>
            </w:r>
          </w:p>
        </w:tc>
      </w:tr>
      <w:tr w:rsidR="0055633B" w:rsidRPr="00D95972" w14:paraId="1186CD24" w14:textId="77777777" w:rsidTr="00F76598">
        <w:tc>
          <w:tcPr>
            <w:tcW w:w="976" w:type="dxa"/>
            <w:tcBorders>
              <w:left w:val="thinThickThinSmallGap" w:sz="24" w:space="0" w:color="auto"/>
              <w:bottom w:val="nil"/>
            </w:tcBorders>
            <w:shd w:val="clear" w:color="auto" w:fill="auto"/>
          </w:tcPr>
          <w:p w14:paraId="41F594CC" w14:textId="77777777" w:rsidR="0055633B" w:rsidRPr="00D95972" w:rsidRDefault="0055633B" w:rsidP="00D234F1">
            <w:pPr>
              <w:rPr>
                <w:rFonts w:cs="Arial"/>
              </w:rPr>
            </w:pPr>
          </w:p>
        </w:tc>
        <w:tc>
          <w:tcPr>
            <w:tcW w:w="1317" w:type="dxa"/>
            <w:gridSpan w:val="2"/>
            <w:tcBorders>
              <w:bottom w:val="nil"/>
            </w:tcBorders>
            <w:shd w:val="clear" w:color="auto" w:fill="auto"/>
          </w:tcPr>
          <w:p w14:paraId="055A2D5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F89B379" w14:textId="77777777" w:rsidR="0055633B" w:rsidRDefault="00E04DF2" w:rsidP="00D234F1">
            <w:pPr>
              <w:overflowPunct/>
              <w:autoSpaceDE/>
              <w:autoSpaceDN/>
              <w:adjustRightInd/>
              <w:textAlignment w:val="auto"/>
            </w:pPr>
            <w:hyperlink r:id="rId291" w:history="1">
              <w:r w:rsidR="0055633B">
                <w:rPr>
                  <w:rStyle w:val="Hyperlink"/>
                </w:rPr>
                <w:t>C1-220683</w:t>
              </w:r>
            </w:hyperlink>
          </w:p>
        </w:tc>
        <w:tc>
          <w:tcPr>
            <w:tcW w:w="4191" w:type="dxa"/>
            <w:gridSpan w:val="3"/>
            <w:tcBorders>
              <w:top w:val="single" w:sz="4" w:space="0" w:color="auto"/>
              <w:bottom w:val="single" w:sz="4" w:space="0" w:color="auto"/>
            </w:tcBorders>
            <w:shd w:val="clear" w:color="auto" w:fill="auto"/>
          </w:tcPr>
          <w:p w14:paraId="10B71F7F" w14:textId="77777777" w:rsidR="0055633B" w:rsidRDefault="0055633B" w:rsidP="00D234F1">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auto"/>
          </w:tcPr>
          <w:p w14:paraId="5C400C66" w14:textId="77777777" w:rsidR="0055633B" w:rsidRDefault="0055633B" w:rsidP="00D234F1">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202886EA" w14:textId="77777777" w:rsidR="0055633B" w:rsidRDefault="0055633B" w:rsidP="00D234F1">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72C9E1" w14:textId="7B6F931B" w:rsidR="00F76598" w:rsidRDefault="00F76598" w:rsidP="00D234F1">
            <w:pPr>
              <w:rPr>
                <w:rFonts w:eastAsia="Batang" w:cs="Arial"/>
                <w:lang w:eastAsia="ko-KR"/>
              </w:rPr>
            </w:pPr>
            <w:r>
              <w:rPr>
                <w:rFonts w:eastAsia="Batang" w:cs="Arial"/>
                <w:lang w:eastAsia="ko-KR"/>
              </w:rPr>
              <w:t>Agreed</w:t>
            </w:r>
          </w:p>
          <w:p w14:paraId="6CACC87D" w14:textId="77777777" w:rsidR="00F76598" w:rsidRDefault="00F76598" w:rsidP="00D234F1">
            <w:pPr>
              <w:rPr>
                <w:rFonts w:eastAsia="Batang" w:cs="Arial"/>
                <w:lang w:eastAsia="ko-KR"/>
              </w:rPr>
            </w:pPr>
          </w:p>
          <w:p w14:paraId="4DCC7B06" w14:textId="026B6275" w:rsidR="0055633B" w:rsidRDefault="0055633B" w:rsidP="00D234F1">
            <w:pPr>
              <w:rPr>
                <w:ins w:id="531" w:author="Ericsson j in CT1#133bis-e" w:date="2022-01-20T10:03:00Z"/>
                <w:rFonts w:eastAsia="Batang" w:cs="Arial"/>
                <w:lang w:eastAsia="ko-KR"/>
              </w:rPr>
            </w:pPr>
            <w:ins w:id="532" w:author="Ericsson j in CT1#133bis-e" w:date="2022-01-20T10:03:00Z">
              <w:r>
                <w:rPr>
                  <w:rFonts w:eastAsia="Batang" w:cs="Arial"/>
                  <w:lang w:eastAsia="ko-KR"/>
                </w:rPr>
                <w:t>Revision of C1-220022</w:t>
              </w:r>
            </w:ins>
          </w:p>
          <w:p w14:paraId="389881FA" w14:textId="77777777" w:rsidR="0055633B" w:rsidRDefault="0055633B" w:rsidP="00D234F1">
            <w:pPr>
              <w:rPr>
                <w:ins w:id="533" w:author="Ericsson j in CT1#133bis-e" w:date="2022-01-20T10:03:00Z"/>
                <w:rFonts w:eastAsia="Batang" w:cs="Arial"/>
                <w:lang w:eastAsia="ko-KR"/>
              </w:rPr>
            </w:pPr>
            <w:ins w:id="534" w:author="Ericsson j in CT1#133bis-e" w:date="2022-01-20T10:03:00Z">
              <w:r>
                <w:rPr>
                  <w:rFonts w:eastAsia="Batang" w:cs="Arial"/>
                  <w:lang w:eastAsia="ko-KR"/>
                </w:rPr>
                <w:t>_________________________________________</w:t>
              </w:r>
            </w:ins>
          </w:p>
          <w:p w14:paraId="4DBF23C5" w14:textId="77777777" w:rsidR="0055633B" w:rsidRDefault="0055633B" w:rsidP="00D234F1">
            <w:pPr>
              <w:rPr>
                <w:rFonts w:eastAsia="Batang" w:cs="Arial"/>
                <w:lang w:eastAsia="ko-KR"/>
              </w:rPr>
            </w:pPr>
            <w:r>
              <w:rPr>
                <w:rFonts w:eastAsia="Batang" w:cs="Arial"/>
                <w:lang w:eastAsia="ko-KR"/>
              </w:rPr>
              <w:t>Mike Mon 1438: Same as for 0021.</w:t>
            </w:r>
          </w:p>
          <w:p w14:paraId="38CC0F23" w14:textId="77777777" w:rsidR="0055633B" w:rsidRDefault="0055633B" w:rsidP="00D234F1">
            <w:pPr>
              <w:rPr>
                <w:rFonts w:eastAsia="Batang" w:cs="Arial"/>
                <w:lang w:eastAsia="ko-KR"/>
              </w:rPr>
            </w:pPr>
            <w:r>
              <w:rPr>
                <w:rFonts w:eastAsia="Batang" w:cs="Arial"/>
                <w:lang w:eastAsia="ko-KR"/>
              </w:rPr>
              <w:t>Jörgen Mon 1729: Some comments.</w:t>
            </w:r>
          </w:p>
          <w:p w14:paraId="076D9200" w14:textId="54E2DF9B" w:rsidR="0055633B" w:rsidRDefault="0055633B" w:rsidP="00D234F1">
            <w:pPr>
              <w:rPr>
                <w:rFonts w:eastAsia="Batang" w:cs="Arial"/>
                <w:lang w:eastAsia="ko-KR"/>
              </w:rPr>
            </w:pPr>
            <w:r>
              <w:rPr>
                <w:rFonts w:eastAsia="Batang" w:cs="Arial"/>
                <w:lang w:eastAsia="ko-KR"/>
              </w:rPr>
              <w:t xml:space="preserve">Val Wed 2212: Provides </w:t>
            </w:r>
            <w:hyperlink r:id="rId292" w:history="1">
              <w:r>
                <w:rPr>
                  <w:rStyle w:val="Hyperlink"/>
                  <w:rFonts w:eastAsia="Batang" w:cs="Arial"/>
                  <w:lang w:val="en-US" w:eastAsia="ko-KR"/>
                </w:rPr>
                <w:t>draft1</w:t>
              </w:r>
            </w:hyperlink>
          </w:p>
        </w:tc>
      </w:tr>
      <w:tr w:rsidR="0055633B" w:rsidRPr="00D95972" w14:paraId="5F9C1A1A" w14:textId="77777777" w:rsidTr="00F76598">
        <w:tc>
          <w:tcPr>
            <w:tcW w:w="976" w:type="dxa"/>
            <w:tcBorders>
              <w:left w:val="thinThickThinSmallGap" w:sz="24" w:space="0" w:color="auto"/>
              <w:bottom w:val="nil"/>
            </w:tcBorders>
            <w:shd w:val="clear" w:color="auto" w:fill="auto"/>
          </w:tcPr>
          <w:p w14:paraId="7B7887F6" w14:textId="77777777" w:rsidR="0055633B" w:rsidRPr="00D95972" w:rsidRDefault="0055633B" w:rsidP="00D234F1">
            <w:pPr>
              <w:rPr>
                <w:rFonts w:cs="Arial"/>
              </w:rPr>
            </w:pPr>
          </w:p>
        </w:tc>
        <w:tc>
          <w:tcPr>
            <w:tcW w:w="1317" w:type="dxa"/>
            <w:gridSpan w:val="2"/>
            <w:tcBorders>
              <w:bottom w:val="nil"/>
            </w:tcBorders>
            <w:shd w:val="clear" w:color="auto" w:fill="auto"/>
          </w:tcPr>
          <w:p w14:paraId="5A04D6C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06B1B984" w14:textId="77777777" w:rsidR="0055633B" w:rsidRDefault="00E04DF2" w:rsidP="00D234F1">
            <w:pPr>
              <w:overflowPunct/>
              <w:autoSpaceDE/>
              <w:autoSpaceDN/>
              <w:adjustRightInd/>
              <w:textAlignment w:val="auto"/>
            </w:pPr>
            <w:hyperlink r:id="rId293" w:history="1">
              <w:r w:rsidR="0055633B">
                <w:rPr>
                  <w:rStyle w:val="Hyperlink"/>
                </w:rPr>
                <w:t>C1-220704</w:t>
              </w:r>
            </w:hyperlink>
          </w:p>
        </w:tc>
        <w:tc>
          <w:tcPr>
            <w:tcW w:w="4191" w:type="dxa"/>
            <w:gridSpan w:val="3"/>
            <w:tcBorders>
              <w:top w:val="single" w:sz="4" w:space="0" w:color="auto"/>
              <w:bottom w:val="single" w:sz="4" w:space="0" w:color="auto"/>
            </w:tcBorders>
            <w:shd w:val="clear" w:color="auto" w:fill="auto"/>
          </w:tcPr>
          <w:p w14:paraId="6B26A929" w14:textId="77777777" w:rsidR="0055633B" w:rsidRDefault="0055633B" w:rsidP="00D234F1">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auto"/>
          </w:tcPr>
          <w:p w14:paraId="45346A2D"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06DA29ED" w14:textId="77777777" w:rsidR="0055633B" w:rsidRDefault="0055633B" w:rsidP="00D234F1">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7BB09B" w14:textId="5E062A1D" w:rsidR="00F76598" w:rsidRDefault="00F76598" w:rsidP="00D234F1">
            <w:pPr>
              <w:rPr>
                <w:lang w:eastAsia="en-US"/>
              </w:rPr>
            </w:pPr>
            <w:r>
              <w:rPr>
                <w:lang w:eastAsia="en-US"/>
              </w:rPr>
              <w:t>Agreed</w:t>
            </w:r>
          </w:p>
          <w:p w14:paraId="373FCEC7" w14:textId="77777777" w:rsidR="00F76598" w:rsidRDefault="00F76598" w:rsidP="00D234F1">
            <w:pPr>
              <w:rPr>
                <w:lang w:eastAsia="en-US"/>
              </w:rPr>
            </w:pPr>
          </w:p>
          <w:p w14:paraId="7A8719F3" w14:textId="2D8A8C94" w:rsidR="0055633B" w:rsidRDefault="0055633B" w:rsidP="00D234F1">
            <w:pPr>
              <w:rPr>
                <w:ins w:id="535" w:author="Ericsson j in CT1#133bis-e" w:date="2022-01-20T10:22:00Z"/>
                <w:lang w:eastAsia="en-US"/>
              </w:rPr>
            </w:pPr>
            <w:ins w:id="536" w:author="Ericsson j in CT1#133bis-e" w:date="2022-01-20T10:22:00Z">
              <w:r>
                <w:rPr>
                  <w:lang w:eastAsia="en-US"/>
                </w:rPr>
                <w:t>Revision of C1-220563</w:t>
              </w:r>
            </w:ins>
          </w:p>
          <w:p w14:paraId="2BFB699A" w14:textId="77777777" w:rsidR="0055633B" w:rsidRDefault="0055633B" w:rsidP="00D234F1">
            <w:pPr>
              <w:rPr>
                <w:ins w:id="537" w:author="Ericsson j in CT1#133bis-e" w:date="2022-01-20T10:22:00Z"/>
                <w:lang w:eastAsia="en-US"/>
              </w:rPr>
            </w:pPr>
            <w:ins w:id="538" w:author="Ericsson j in CT1#133bis-e" w:date="2022-01-20T10:22:00Z">
              <w:r>
                <w:rPr>
                  <w:lang w:eastAsia="en-US"/>
                </w:rPr>
                <w:t>_________________________________________</w:t>
              </w:r>
            </w:ins>
          </w:p>
          <w:p w14:paraId="670F0931" w14:textId="77777777" w:rsidR="0055633B" w:rsidRDefault="0055633B" w:rsidP="00D234F1">
            <w:pPr>
              <w:rPr>
                <w:lang w:eastAsia="en-US"/>
              </w:rPr>
            </w:pPr>
            <w:ins w:id="539" w:author="Ericsson j in CT1#133bis-e" w:date="2022-01-19T16:08:00Z">
              <w:r>
                <w:rPr>
                  <w:lang w:eastAsia="en-US"/>
                </w:rPr>
                <w:t>Revision of C1-220419</w:t>
              </w:r>
            </w:ins>
          </w:p>
          <w:p w14:paraId="46E08B3F" w14:textId="77777777" w:rsidR="0055633B" w:rsidRDefault="0055633B" w:rsidP="00D234F1">
            <w:pPr>
              <w:rPr>
                <w:ins w:id="540" w:author="Ericsson j in CT1#133bis-e" w:date="2022-01-19T16:08:00Z"/>
                <w:lang w:eastAsia="en-US"/>
              </w:rPr>
            </w:pPr>
            <w:r>
              <w:rPr>
                <w:lang w:eastAsia="en-US"/>
              </w:rPr>
              <w:t>Shahram Thu 0538: HTTP GET --&gt;HTTP HEAD</w:t>
            </w:r>
          </w:p>
          <w:p w14:paraId="2F4ABFB0" w14:textId="77777777" w:rsidR="0055633B" w:rsidRDefault="0055633B" w:rsidP="00D234F1">
            <w:pPr>
              <w:rPr>
                <w:ins w:id="541" w:author="Ericsson j in CT1#133bis-e" w:date="2022-01-19T16:08:00Z"/>
                <w:lang w:eastAsia="en-US"/>
              </w:rPr>
            </w:pPr>
            <w:ins w:id="542" w:author="Ericsson j in CT1#133bis-e" w:date="2022-01-19T16:08:00Z">
              <w:r>
                <w:rPr>
                  <w:lang w:eastAsia="en-US"/>
                </w:rPr>
                <w:t>_________________________________________</w:t>
              </w:r>
            </w:ins>
          </w:p>
          <w:p w14:paraId="61A88792" w14:textId="77777777" w:rsidR="0055633B" w:rsidRDefault="0055633B" w:rsidP="00D234F1">
            <w:pPr>
              <w:rPr>
                <w:lang w:eastAsia="en-US"/>
              </w:rPr>
            </w:pPr>
            <w:r w:rsidRPr="00A262D5">
              <w:rPr>
                <w:lang w:eastAsia="en-US"/>
              </w:rPr>
              <w:t>Jörgen</w:t>
            </w:r>
            <w:r>
              <w:rPr>
                <w:lang w:eastAsia="en-US"/>
              </w:rPr>
              <w:t xml:space="preserve"> Mon 1751: Editorial comments</w:t>
            </w:r>
          </w:p>
          <w:p w14:paraId="1965D491" w14:textId="77777777" w:rsidR="0055633B" w:rsidRPr="00A262D5" w:rsidRDefault="0055633B" w:rsidP="00D234F1">
            <w:pPr>
              <w:rPr>
                <w:lang w:eastAsia="en-US"/>
              </w:rPr>
            </w:pPr>
            <w:r>
              <w:rPr>
                <w:lang w:eastAsia="en-US"/>
              </w:rPr>
              <w:t xml:space="preserve">Kiran Tue 0728: Ack, provides new draft in </w:t>
            </w:r>
            <w:hyperlink r:id="rId294" w:history="1">
              <w:r>
                <w:rPr>
                  <w:rStyle w:val="Hyperlink"/>
                  <w:lang w:val="en-IN" w:eastAsia="en-US"/>
                </w:rPr>
                <w:t>draft1</w:t>
              </w:r>
            </w:hyperlink>
          </w:p>
          <w:p w14:paraId="7298810F"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4BD4D36E" w14:textId="77777777" w:rsidTr="00F76598">
        <w:tc>
          <w:tcPr>
            <w:tcW w:w="976" w:type="dxa"/>
            <w:tcBorders>
              <w:left w:val="thinThickThinSmallGap" w:sz="24" w:space="0" w:color="auto"/>
              <w:bottom w:val="nil"/>
            </w:tcBorders>
            <w:shd w:val="clear" w:color="auto" w:fill="auto"/>
          </w:tcPr>
          <w:p w14:paraId="02A248D1" w14:textId="77777777" w:rsidR="0055633B" w:rsidRPr="00D95972" w:rsidRDefault="0055633B" w:rsidP="00D234F1">
            <w:pPr>
              <w:rPr>
                <w:rFonts w:cs="Arial"/>
              </w:rPr>
            </w:pPr>
          </w:p>
        </w:tc>
        <w:tc>
          <w:tcPr>
            <w:tcW w:w="1317" w:type="dxa"/>
            <w:gridSpan w:val="2"/>
            <w:tcBorders>
              <w:bottom w:val="nil"/>
            </w:tcBorders>
            <w:shd w:val="clear" w:color="auto" w:fill="auto"/>
          </w:tcPr>
          <w:p w14:paraId="26D0269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1A6505DD" w14:textId="77777777" w:rsidR="0055633B" w:rsidRDefault="00E04DF2" w:rsidP="00D234F1">
            <w:pPr>
              <w:overflowPunct/>
              <w:autoSpaceDE/>
              <w:autoSpaceDN/>
              <w:adjustRightInd/>
              <w:textAlignment w:val="auto"/>
            </w:pPr>
            <w:hyperlink r:id="rId295" w:history="1">
              <w:r w:rsidR="0055633B">
                <w:rPr>
                  <w:rStyle w:val="Hyperlink"/>
                </w:rPr>
                <w:t>C1-220772</w:t>
              </w:r>
            </w:hyperlink>
          </w:p>
        </w:tc>
        <w:tc>
          <w:tcPr>
            <w:tcW w:w="4191" w:type="dxa"/>
            <w:gridSpan w:val="3"/>
            <w:tcBorders>
              <w:top w:val="single" w:sz="4" w:space="0" w:color="auto"/>
              <w:bottom w:val="single" w:sz="4" w:space="0" w:color="auto"/>
            </w:tcBorders>
            <w:shd w:val="clear" w:color="auto" w:fill="auto"/>
          </w:tcPr>
          <w:p w14:paraId="309EB0B3" w14:textId="77777777" w:rsidR="0055633B" w:rsidRDefault="0055633B" w:rsidP="00D234F1">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auto"/>
          </w:tcPr>
          <w:p w14:paraId="52ED8C75"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E323EA4" w14:textId="77777777" w:rsidR="0055633B" w:rsidRDefault="0055633B" w:rsidP="00D234F1">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86D3D9" w14:textId="00529F04" w:rsidR="00F76598" w:rsidRDefault="00F76598" w:rsidP="00D234F1">
            <w:pPr>
              <w:rPr>
                <w:lang w:eastAsia="en-US"/>
              </w:rPr>
            </w:pPr>
            <w:r>
              <w:rPr>
                <w:lang w:eastAsia="en-US"/>
              </w:rPr>
              <w:t>Agreed</w:t>
            </w:r>
          </w:p>
          <w:p w14:paraId="4A60C5B1" w14:textId="77777777" w:rsidR="00F76598" w:rsidRDefault="00F76598" w:rsidP="00D234F1">
            <w:pPr>
              <w:rPr>
                <w:lang w:eastAsia="en-US"/>
              </w:rPr>
            </w:pPr>
          </w:p>
          <w:p w14:paraId="689A071F" w14:textId="7CAB1565" w:rsidR="0055633B" w:rsidRDefault="0055633B" w:rsidP="00D234F1">
            <w:pPr>
              <w:rPr>
                <w:ins w:id="543" w:author="Ericsson j in CT1#133bis-e" w:date="2022-01-20T19:50:00Z"/>
                <w:lang w:eastAsia="en-US"/>
              </w:rPr>
            </w:pPr>
            <w:ins w:id="544" w:author="Ericsson j in CT1#133bis-e" w:date="2022-01-20T19:50:00Z">
              <w:r>
                <w:rPr>
                  <w:lang w:eastAsia="en-US"/>
                </w:rPr>
                <w:t>Revision of C1-220565</w:t>
              </w:r>
            </w:ins>
          </w:p>
          <w:p w14:paraId="78101FAD" w14:textId="77777777" w:rsidR="0055633B" w:rsidRDefault="0055633B" w:rsidP="00D234F1">
            <w:pPr>
              <w:rPr>
                <w:ins w:id="545" w:author="Ericsson j in CT1#133bis-e" w:date="2022-01-20T19:50:00Z"/>
                <w:lang w:eastAsia="en-US"/>
              </w:rPr>
            </w:pPr>
            <w:ins w:id="546" w:author="Ericsson j in CT1#133bis-e" w:date="2022-01-20T19:50:00Z">
              <w:r>
                <w:rPr>
                  <w:lang w:eastAsia="en-US"/>
                </w:rPr>
                <w:t>_________________________________________</w:t>
              </w:r>
            </w:ins>
          </w:p>
          <w:p w14:paraId="1D9C33E0" w14:textId="77777777" w:rsidR="0055633B" w:rsidRDefault="0055633B" w:rsidP="00D234F1">
            <w:pPr>
              <w:rPr>
                <w:lang w:eastAsia="en-US"/>
              </w:rPr>
            </w:pPr>
            <w:ins w:id="547" w:author="Ericsson j in CT1#133bis-e" w:date="2022-01-19T19:33:00Z">
              <w:r>
                <w:rPr>
                  <w:lang w:eastAsia="en-US"/>
                </w:rPr>
                <w:t>Revision of C1-220424</w:t>
              </w:r>
            </w:ins>
          </w:p>
          <w:p w14:paraId="0C7ECDF4" w14:textId="77777777" w:rsidR="0055633B" w:rsidRPr="00894341" w:rsidRDefault="0055633B" w:rsidP="00D234F1">
            <w:pPr>
              <w:rPr>
                <w:ins w:id="548" w:author="Ericsson j in CT1#133bis-e" w:date="2022-01-19T19:33:00Z"/>
                <w:lang w:eastAsia="en-US"/>
              </w:rPr>
            </w:pPr>
            <w:r>
              <w:rPr>
                <w:lang w:eastAsia="en-US"/>
              </w:rPr>
              <w:t>Jörgen Thu 1120: Revision needed</w:t>
            </w:r>
          </w:p>
          <w:p w14:paraId="77AFB83E" w14:textId="77777777" w:rsidR="0055633B" w:rsidRDefault="0055633B" w:rsidP="00D234F1">
            <w:pPr>
              <w:rPr>
                <w:ins w:id="549" w:author="Ericsson j in CT1#133bis-e" w:date="2022-01-19T19:33:00Z"/>
                <w:lang w:eastAsia="en-US"/>
              </w:rPr>
            </w:pPr>
            <w:ins w:id="550" w:author="Ericsson j in CT1#133bis-e" w:date="2022-01-19T19:33:00Z">
              <w:r>
                <w:rPr>
                  <w:lang w:eastAsia="en-US"/>
                </w:rPr>
                <w:t>_________________________________________</w:t>
              </w:r>
            </w:ins>
          </w:p>
          <w:p w14:paraId="2B3C21FA" w14:textId="77777777" w:rsidR="0055633B" w:rsidRDefault="0055633B" w:rsidP="00D234F1">
            <w:pPr>
              <w:rPr>
                <w:lang w:eastAsia="en-US"/>
              </w:rPr>
            </w:pPr>
            <w:r w:rsidRPr="00093935">
              <w:rPr>
                <w:lang w:eastAsia="en-US"/>
              </w:rPr>
              <w:t>Nevenka</w:t>
            </w:r>
            <w:r>
              <w:rPr>
                <w:lang w:eastAsia="en-US"/>
              </w:rPr>
              <w:t>: Mon 1052: Comments</w:t>
            </w:r>
          </w:p>
          <w:p w14:paraId="3CF04C9C" w14:textId="77777777" w:rsidR="0055633B" w:rsidRDefault="0055633B" w:rsidP="00D234F1">
            <w:pPr>
              <w:rPr>
                <w:lang w:eastAsia="en-US"/>
              </w:rPr>
            </w:pPr>
            <w:r>
              <w:rPr>
                <w:lang w:eastAsia="en-US"/>
              </w:rPr>
              <w:t>Kiran Mon 1951: Ack</w:t>
            </w:r>
          </w:p>
          <w:p w14:paraId="69B7DFE0" w14:textId="77777777" w:rsidR="0055633B" w:rsidRDefault="0055633B" w:rsidP="00D234F1">
            <w:pPr>
              <w:rPr>
                <w:lang w:eastAsia="en-US"/>
              </w:rPr>
            </w:pPr>
            <w:r>
              <w:rPr>
                <w:lang w:eastAsia="en-US"/>
              </w:rPr>
              <w:t xml:space="preserve">Kiran Tue 0712: Provides </w:t>
            </w:r>
            <w:hyperlink r:id="rId296" w:history="1">
              <w:r>
                <w:rPr>
                  <w:rStyle w:val="Hyperlink"/>
                  <w:lang w:val="en-IN" w:eastAsia="en-US"/>
                </w:rPr>
                <w:t>draft1</w:t>
              </w:r>
            </w:hyperlink>
          </w:p>
          <w:p w14:paraId="4E148118" w14:textId="77777777" w:rsidR="0055633B" w:rsidRDefault="0055633B" w:rsidP="00D234F1">
            <w:pPr>
              <w:rPr>
                <w:lang w:eastAsia="en-US"/>
              </w:rPr>
            </w:pPr>
            <w:r>
              <w:rPr>
                <w:lang w:eastAsia="en-US"/>
              </w:rPr>
              <w:t>Nevenka Tue 1400: Further comments</w:t>
            </w:r>
          </w:p>
          <w:p w14:paraId="03A96511" w14:textId="77777777" w:rsidR="0055633B" w:rsidRPr="00850887" w:rsidRDefault="0055633B" w:rsidP="00D234F1">
            <w:pPr>
              <w:rPr>
                <w:rStyle w:val="Hyperlink"/>
                <w:color w:val="auto"/>
                <w:u w:val="none"/>
                <w:lang w:val="en-IN" w:eastAsia="en-US"/>
              </w:rPr>
            </w:pPr>
            <w:r>
              <w:rPr>
                <w:lang w:eastAsia="en-US"/>
              </w:rPr>
              <w:t xml:space="preserve">Kiran Tue 1553: Provides </w:t>
            </w:r>
            <w:hyperlink r:id="rId297" w:history="1">
              <w:r>
                <w:rPr>
                  <w:rStyle w:val="Hyperlink"/>
                  <w:lang w:val="en-IN" w:eastAsia="en-US"/>
                </w:rPr>
                <w:t>draft2</w:t>
              </w:r>
            </w:hyperlink>
          </w:p>
          <w:p w14:paraId="1496ED82" w14:textId="77777777" w:rsidR="0055633B" w:rsidRDefault="0055633B" w:rsidP="00D234F1">
            <w:pPr>
              <w:rPr>
                <w:rStyle w:val="Hyperlink"/>
                <w:color w:val="auto"/>
                <w:u w:val="none"/>
                <w:lang w:val="en-IN"/>
              </w:rPr>
            </w:pPr>
            <w:r w:rsidRPr="00850887">
              <w:rPr>
                <w:rStyle w:val="Hyperlink"/>
                <w:color w:val="auto"/>
                <w:u w:val="none"/>
                <w:lang w:val="en-IN"/>
              </w:rPr>
              <w:t>Nevenk</w:t>
            </w:r>
            <w:r>
              <w:rPr>
                <w:rStyle w:val="Hyperlink"/>
                <w:color w:val="auto"/>
                <w:u w:val="none"/>
                <w:lang w:val="en-IN"/>
              </w:rPr>
              <w:t>a Tue 1933: Fine with draft2</w:t>
            </w:r>
          </w:p>
          <w:p w14:paraId="7D224DC5" w14:textId="77777777" w:rsidR="0055633B" w:rsidRDefault="0055633B" w:rsidP="00D234F1">
            <w:pPr>
              <w:rPr>
                <w:rStyle w:val="Hyperlink"/>
                <w:color w:val="auto"/>
                <w:u w:val="none"/>
                <w:lang w:val="en-IN"/>
              </w:rPr>
            </w:pPr>
            <w:r w:rsidRPr="00850887">
              <w:rPr>
                <w:rStyle w:val="Hyperlink"/>
                <w:color w:val="auto"/>
                <w:u w:val="none"/>
                <w:lang w:val="en-IN"/>
              </w:rPr>
              <w:t>Laz</w:t>
            </w:r>
            <w:r>
              <w:rPr>
                <w:rStyle w:val="Hyperlink"/>
                <w:color w:val="auto"/>
                <w:u w:val="none"/>
                <w:lang w:val="en-IN"/>
              </w:rPr>
              <w:t>aros Tue 2230: Question on format.</w:t>
            </w:r>
          </w:p>
          <w:p w14:paraId="280E6B97" w14:textId="77777777" w:rsidR="0055633B" w:rsidRDefault="0055633B" w:rsidP="00D234F1">
            <w:pPr>
              <w:rPr>
                <w:rStyle w:val="Hyperlink"/>
                <w:color w:val="auto"/>
                <w:u w:val="none"/>
              </w:rPr>
            </w:pPr>
            <w:r w:rsidRPr="00850887">
              <w:rPr>
                <w:rStyle w:val="Hyperlink"/>
                <w:color w:val="auto"/>
                <w:u w:val="none"/>
              </w:rPr>
              <w:t>Kiran</w:t>
            </w:r>
            <w:r>
              <w:rPr>
                <w:rStyle w:val="Hyperlink"/>
                <w:color w:val="auto"/>
                <w:u w:val="none"/>
              </w:rPr>
              <w:t xml:space="preserve"> Wed 0840: Answers</w:t>
            </w:r>
          </w:p>
          <w:p w14:paraId="4C423E6C" w14:textId="77777777" w:rsidR="0055633B" w:rsidRPr="00C95DFE" w:rsidRDefault="0055633B" w:rsidP="00D234F1">
            <w:pPr>
              <w:rPr>
                <w:lang w:val="en-IN"/>
              </w:rPr>
            </w:pPr>
            <w:r w:rsidRPr="00C95DFE">
              <w:rPr>
                <w:rStyle w:val="Hyperlink"/>
                <w:color w:val="auto"/>
                <w:u w:val="none"/>
              </w:rPr>
              <w:t>Jörgen</w:t>
            </w:r>
            <w:r>
              <w:rPr>
                <w:rStyle w:val="Hyperlink"/>
                <w:color w:val="auto"/>
                <w:u w:val="none"/>
              </w:rPr>
              <w:t>: Wed 1944: Ugly</w:t>
            </w:r>
          </w:p>
          <w:p w14:paraId="2461826A" w14:textId="77777777" w:rsidR="0055633B" w:rsidRDefault="0055633B" w:rsidP="00D234F1">
            <w:pPr>
              <w:rPr>
                <w:rFonts w:eastAsia="Batang" w:cs="Arial"/>
                <w:lang w:eastAsia="ko-KR"/>
              </w:rPr>
            </w:pPr>
            <w:r>
              <w:rPr>
                <w:color w:val="FF0000"/>
                <w:lang w:eastAsia="en-US"/>
              </w:rPr>
              <w:t>uploaded late and not marked available in agenda at start of meeting, companies can request tdoc to be postponed to ensure enough review time</w:t>
            </w:r>
          </w:p>
        </w:tc>
      </w:tr>
      <w:tr w:rsidR="008E4286" w:rsidRPr="009B062D" w14:paraId="2195B3D5" w14:textId="77777777" w:rsidTr="0055633B">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FF"/>
          </w:tcPr>
          <w:p w14:paraId="3E8538EA" w14:textId="17F7B38D"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E53DAE" w14:textId="7368D671"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07BF96D" w14:textId="7AA051A3"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F1CB3CC" w14:textId="39E7547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7F6D8" w14:textId="3A0F2205" w:rsidR="008E4286" w:rsidRPr="005D0826" w:rsidRDefault="008E4286" w:rsidP="008E4286">
            <w:pPr>
              <w:rPr>
                <w:rFonts w:eastAsia="Batang" w:cs="Arial"/>
                <w:lang w:eastAsia="ko-KR"/>
              </w:rPr>
            </w:pPr>
          </w:p>
        </w:tc>
      </w:tr>
      <w:tr w:rsidR="0055633B" w:rsidRPr="009B062D" w14:paraId="3A84D6B6" w14:textId="77777777" w:rsidTr="0055633B">
        <w:tc>
          <w:tcPr>
            <w:tcW w:w="976" w:type="dxa"/>
            <w:tcBorders>
              <w:left w:val="thinThickThinSmallGap" w:sz="24" w:space="0" w:color="auto"/>
              <w:bottom w:val="nil"/>
            </w:tcBorders>
            <w:shd w:val="clear" w:color="auto" w:fill="auto"/>
          </w:tcPr>
          <w:p w14:paraId="3BC05E20" w14:textId="77777777" w:rsidR="0055633B" w:rsidRPr="00214FC4" w:rsidRDefault="0055633B" w:rsidP="008E4286">
            <w:pPr>
              <w:rPr>
                <w:rFonts w:cs="Arial"/>
              </w:rPr>
            </w:pPr>
          </w:p>
        </w:tc>
        <w:tc>
          <w:tcPr>
            <w:tcW w:w="1317" w:type="dxa"/>
            <w:gridSpan w:val="2"/>
            <w:tcBorders>
              <w:bottom w:val="nil"/>
            </w:tcBorders>
            <w:shd w:val="clear" w:color="auto" w:fill="auto"/>
          </w:tcPr>
          <w:p w14:paraId="5DE7CB63"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20728609"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8CBE6A"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0671DCBA"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592D747B"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7344" w14:textId="77777777" w:rsidR="0055633B" w:rsidRPr="005D0826" w:rsidRDefault="0055633B" w:rsidP="008E4286">
            <w:pPr>
              <w:rPr>
                <w:rFonts w:eastAsia="Batang" w:cs="Arial"/>
                <w:lang w:eastAsia="ko-KR"/>
              </w:rPr>
            </w:pPr>
          </w:p>
        </w:tc>
      </w:tr>
      <w:tr w:rsidR="0055633B" w:rsidRPr="009B062D" w14:paraId="7CEE0D3E" w14:textId="77777777" w:rsidTr="0055633B">
        <w:tc>
          <w:tcPr>
            <w:tcW w:w="976" w:type="dxa"/>
            <w:tcBorders>
              <w:left w:val="thinThickThinSmallGap" w:sz="24" w:space="0" w:color="auto"/>
              <w:bottom w:val="nil"/>
            </w:tcBorders>
            <w:shd w:val="clear" w:color="auto" w:fill="auto"/>
          </w:tcPr>
          <w:p w14:paraId="6EA6FE36" w14:textId="77777777" w:rsidR="0055633B" w:rsidRPr="00214FC4" w:rsidRDefault="0055633B" w:rsidP="008E4286">
            <w:pPr>
              <w:rPr>
                <w:rFonts w:cs="Arial"/>
              </w:rPr>
            </w:pPr>
          </w:p>
        </w:tc>
        <w:tc>
          <w:tcPr>
            <w:tcW w:w="1317" w:type="dxa"/>
            <w:gridSpan w:val="2"/>
            <w:tcBorders>
              <w:bottom w:val="nil"/>
            </w:tcBorders>
            <w:shd w:val="clear" w:color="auto" w:fill="auto"/>
          </w:tcPr>
          <w:p w14:paraId="17735A3A"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3F59193E"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2A45E0"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68C780DB"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48A753A2"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5447" w14:textId="77777777" w:rsidR="0055633B" w:rsidRPr="005D0826" w:rsidRDefault="0055633B" w:rsidP="008E4286">
            <w:pPr>
              <w:rPr>
                <w:rFonts w:eastAsia="Batang" w:cs="Arial"/>
                <w:lang w:eastAsia="ko-KR"/>
              </w:rPr>
            </w:pPr>
          </w:p>
        </w:tc>
      </w:tr>
      <w:tr w:rsidR="0055633B" w:rsidRPr="009B062D" w14:paraId="201FDE8B" w14:textId="77777777" w:rsidTr="0055633B">
        <w:tc>
          <w:tcPr>
            <w:tcW w:w="976" w:type="dxa"/>
            <w:tcBorders>
              <w:left w:val="thinThickThinSmallGap" w:sz="24" w:space="0" w:color="auto"/>
              <w:bottom w:val="nil"/>
            </w:tcBorders>
            <w:shd w:val="clear" w:color="auto" w:fill="auto"/>
          </w:tcPr>
          <w:p w14:paraId="22C411DD" w14:textId="77777777" w:rsidR="0055633B" w:rsidRPr="00214FC4" w:rsidRDefault="0055633B" w:rsidP="008E4286">
            <w:pPr>
              <w:rPr>
                <w:rFonts w:cs="Arial"/>
              </w:rPr>
            </w:pPr>
          </w:p>
        </w:tc>
        <w:tc>
          <w:tcPr>
            <w:tcW w:w="1317" w:type="dxa"/>
            <w:gridSpan w:val="2"/>
            <w:tcBorders>
              <w:bottom w:val="nil"/>
            </w:tcBorders>
            <w:shd w:val="clear" w:color="auto" w:fill="auto"/>
          </w:tcPr>
          <w:p w14:paraId="56EE014F" w14:textId="77777777" w:rsidR="0055633B" w:rsidRPr="009B062D" w:rsidRDefault="0055633B" w:rsidP="008E4286">
            <w:pPr>
              <w:rPr>
                <w:rFonts w:cs="Arial"/>
                <w:lang w:val="sv-SE"/>
              </w:rPr>
            </w:pPr>
          </w:p>
        </w:tc>
        <w:tc>
          <w:tcPr>
            <w:tcW w:w="1088" w:type="dxa"/>
            <w:tcBorders>
              <w:top w:val="single" w:sz="4" w:space="0" w:color="auto"/>
              <w:bottom w:val="single" w:sz="4" w:space="0" w:color="auto"/>
            </w:tcBorders>
            <w:shd w:val="clear" w:color="auto" w:fill="FFFFFF"/>
          </w:tcPr>
          <w:p w14:paraId="03B50C1E" w14:textId="77777777" w:rsidR="0055633B" w:rsidRDefault="0055633B"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9E9B43"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06B7344E"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3D5E5B72"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E659" w14:textId="77777777" w:rsidR="0055633B" w:rsidRPr="005D0826" w:rsidRDefault="0055633B" w:rsidP="008E4286">
            <w:pPr>
              <w:rPr>
                <w:rFonts w:eastAsia="Batang" w:cs="Arial"/>
                <w:lang w:eastAsia="ko-KR"/>
              </w:rPr>
            </w:pPr>
          </w:p>
        </w:tc>
      </w:tr>
      <w:tr w:rsidR="008E428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55633B" w:rsidRPr="00D95972" w14:paraId="329EA53F" w14:textId="77777777" w:rsidTr="00F76598">
        <w:tc>
          <w:tcPr>
            <w:tcW w:w="976" w:type="dxa"/>
            <w:tcBorders>
              <w:left w:val="thinThickThinSmallGap" w:sz="24" w:space="0" w:color="auto"/>
              <w:bottom w:val="nil"/>
            </w:tcBorders>
            <w:shd w:val="clear" w:color="auto" w:fill="auto"/>
          </w:tcPr>
          <w:p w14:paraId="52FE1459" w14:textId="77777777" w:rsidR="0055633B" w:rsidRPr="00D95972" w:rsidRDefault="0055633B" w:rsidP="00D234F1">
            <w:pPr>
              <w:rPr>
                <w:rFonts w:cs="Arial"/>
              </w:rPr>
            </w:pPr>
          </w:p>
        </w:tc>
        <w:tc>
          <w:tcPr>
            <w:tcW w:w="1317" w:type="dxa"/>
            <w:gridSpan w:val="2"/>
            <w:tcBorders>
              <w:bottom w:val="nil"/>
            </w:tcBorders>
            <w:shd w:val="clear" w:color="auto" w:fill="auto"/>
          </w:tcPr>
          <w:p w14:paraId="785F6EE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002F56B7" w14:textId="77777777" w:rsidR="0055633B" w:rsidRPr="00D95972" w:rsidRDefault="00E04DF2" w:rsidP="00D234F1">
            <w:pPr>
              <w:overflowPunct/>
              <w:autoSpaceDE/>
              <w:autoSpaceDN/>
              <w:adjustRightInd/>
              <w:textAlignment w:val="auto"/>
              <w:rPr>
                <w:rFonts w:cs="Arial"/>
                <w:lang w:val="en-US"/>
              </w:rPr>
            </w:pPr>
            <w:hyperlink r:id="rId298" w:history="1">
              <w:r w:rsidR="0055633B">
                <w:rPr>
                  <w:rStyle w:val="Hyperlink"/>
                </w:rPr>
                <w:t>C1-220151</w:t>
              </w:r>
            </w:hyperlink>
          </w:p>
        </w:tc>
        <w:tc>
          <w:tcPr>
            <w:tcW w:w="4191" w:type="dxa"/>
            <w:gridSpan w:val="3"/>
            <w:tcBorders>
              <w:top w:val="single" w:sz="4" w:space="0" w:color="auto"/>
              <w:bottom w:val="single" w:sz="4" w:space="0" w:color="auto"/>
            </w:tcBorders>
            <w:shd w:val="clear" w:color="auto" w:fill="auto"/>
          </w:tcPr>
          <w:p w14:paraId="331E4B13" w14:textId="77777777" w:rsidR="0055633B" w:rsidRPr="00D95972" w:rsidRDefault="0055633B" w:rsidP="00D234F1">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auto"/>
          </w:tcPr>
          <w:p w14:paraId="2C32F245" w14:textId="77777777" w:rsidR="0055633B" w:rsidRPr="00D95972" w:rsidRDefault="0055633B" w:rsidP="00D234F1">
            <w:pPr>
              <w:rPr>
                <w:rFonts w:cs="Arial"/>
              </w:rPr>
            </w:pPr>
            <w:r>
              <w:rPr>
                <w:rFonts w:cs="Arial"/>
              </w:rPr>
              <w:t>Airbus, Ericsson</w:t>
            </w:r>
          </w:p>
        </w:tc>
        <w:tc>
          <w:tcPr>
            <w:tcW w:w="826" w:type="dxa"/>
            <w:tcBorders>
              <w:top w:val="single" w:sz="4" w:space="0" w:color="auto"/>
              <w:bottom w:val="single" w:sz="4" w:space="0" w:color="auto"/>
            </w:tcBorders>
            <w:shd w:val="clear" w:color="auto" w:fill="auto"/>
          </w:tcPr>
          <w:p w14:paraId="3985052D" w14:textId="77777777" w:rsidR="0055633B" w:rsidRPr="00D95972" w:rsidRDefault="0055633B" w:rsidP="00D234F1">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1F9EA4" w14:textId="75294666" w:rsidR="00F76598" w:rsidRDefault="00F76598" w:rsidP="00D234F1">
            <w:pPr>
              <w:rPr>
                <w:rFonts w:eastAsia="Batang" w:cs="Arial"/>
                <w:lang w:eastAsia="ko-KR"/>
              </w:rPr>
            </w:pPr>
            <w:r>
              <w:rPr>
                <w:rFonts w:eastAsia="Batang" w:cs="Arial"/>
                <w:lang w:eastAsia="ko-KR"/>
              </w:rPr>
              <w:t>Agreed</w:t>
            </w:r>
          </w:p>
          <w:p w14:paraId="55048AD9" w14:textId="77777777" w:rsidR="00F76598" w:rsidRDefault="00F76598" w:rsidP="00D234F1">
            <w:pPr>
              <w:rPr>
                <w:rFonts w:eastAsia="Batang" w:cs="Arial"/>
                <w:lang w:eastAsia="ko-KR"/>
              </w:rPr>
            </w:pPr>
          </w:p>
          <w:p w14:paraId="3F246D75" w14:textId="4B7EA81F" w:rsidR="0055633B" w:rsidRDefault="0055633B" w:rsidP="00D234F1">
            <w:pPr>
              <w:rPr>
                <w:rFonts w:eastAsia="Batang" w:cs="Arial"/>
                <w:lang w:eastAsia="ko-KR"/>
              </w:rPr>
            </w:pPr>
            <w:r>
              <w:rPr>
                <w:rFonts w:eastAsia="Batang" w:cs="Arial"/>
                <w:lang w:eastAsia="ko-KR"/>
              </w:rPr>
              <w:t>Jörgen Mon 1944: Question</w:t>
            </w:r>
          </w:p>
          <w:p w14:paraId="738800BC" w14:textId="77777777" w:rsidR="0055633B" w:rsidRDefault="0055633B" w:rsidP="00D234F1">
            <w:pPr>
              <w:rPr>
                <w:rFonts w:eastAsia="Batang" w:cs="Arial"/>
                <w:lang w:eastAsia="ko-KR"/>
              </w:rPr>
            </w:pPr>
            <w:r>
              <w:rPr>
                <w:rFonts w:eastAsia="Batang" w:cs="Arial"/>
                <w:lang w:eastAsia="ko-KR"/>
              </w:rPr>
              <w:t>Francois Tue 1028: Answers</w:t>
            </w:r>
          </w:p>
          <w:p w14:paraId="43912754" w14:textId="77777777" w:rsidR="0055633B" w:rsidRPr="00D95972" w:rsidRDefault="0055633B" w:rsidP="00D234F1">
            <w:pPr>
              <w:rPr>
                <w:rFonts w:eastAsia="Batang" w:cs="Arial"/>
                <w:lang w:eastAsia="ko-KR"/>
              </w:rPr>
            </w:pPr>
            <w:r>
              <w:rPr>
                <w:rFonts w:eastAsia="Batang" w:cs="Arial"/>
                <w:lang w:eastAsia="ko-KR"/>
              </w:rPr>
              <w:t>Dom Tue 1800: Question for clarification</w:t>
            </w:r>
          </w:p>
        </w:tc>
      </w:tr>
      <w:tr w:rsidR="0055633B" w:rsidRPr="00D95972" w14:paraId="55BE4662" w14:textId="77777777" w:rsidTr="00D234F1">
        <w:tc>
          <w:tcPr>
            <w:tcW w:w="976" w:type="dxa"/>
            <w:tcBorders>
              <w:left w:val="thinThickThinSmallGap" w:sz="24" w:space="0" w:color="auto"/>
              <w:bottom w:val="nil"/>
            </w:tcBorders>
            <w:shd w:val="clear" w:color="auto" w:fill="auto"/>
          </w:tcPr>
          <w:p w14:paraId="0B3632AA" w14:textId="77777777" w:rsidR="0055633B" w:rsidRPr="00D95972" w:rsidRDefault="0055633B" w:rsidP="00D234F1">
            <w:pPr>
              <w:rPr>
                <w:rFonts w:cs="Arial"/>
              </w:rPr>
            </w:pPr>
          </w:p>
        </w:tc>
        <w:tc>
          <w:tcPr>
            <w:tcW w:w="1317" w:type="dxa"/>
            <w:gridSpan w:val="2"/>
            <w:tcBorders>
              <w:bottom w:val="nil"/>
            </w:tcBorders>
            <w:shd w:val="clear" w:color="auto" w:fill="auto"/>
          </w:tcPr>
          <w:p w14:paraId="39424FE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FFFB725" w14:textId="77777777" w:rsidR="0055633B" w:rsidRPr="00D95972" w:rsidRDefault="00E04DF2" w:rsidP="00D234F1">
            <w:pPr>
              <w:overflowPunct/>
              <w:autoSpaceDE/>
              <w:autoSpaceDN/>
              <w:adjustRightInd/>
              <w:textAlignment w:val="auto"/>
              <w:rPr>
                <w:rFonts w:cs="Arial"/>
                <w:lang w:val="en-US"/>
              </w:rPr>
            </w:pPr>
            <w:hyperlink r:id="rId299" w:history="1">
              <w:r w:rsidR="0055633B">
                <w:rPr>
                  <w:rStyle w:val="Hyperlink"/>
                </w:rPr>
                <w:t>C1-220153</w:t>
              </w:r>
            </w:hyperlink>
          </w:p>
        </w:tc>
        <w:tc>
          <w:tcPr>
            <w:tcW w:w="4191" w:type="dxa"/>
            <w:gridSpan w:val="3"/>
            <w:tcBorders>
              <w:top w:val="single" w:sz="4" w:space="0" w:color="auto"/>
              <w:bottom w:val="single" w:sz="4" w:space="0" w:color="auto"/>
            </w:tcBorders>
            <w:shd w:val="clear" w:color="auto" w:fill="FFFFFF"/>
          </w:tcPr>
          <w:p w14:paraId="5021CDB3" w14:textId="77777777" w:rsidR="0055633B" w:rsidRPr="00D95972" w:rsidRDefault="0055633B" w:rsidP="00D234F1">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FF"/>
          </w:tcPr>
          <w:p w14:paraId="3BDD1BE7" w14:textId="77777777" w:rsidR="0055633B" w:rsidRPr="00D95972" w:rsidRDefault="0055633B" w:rsidP="00D234F1">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C843886"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792AB8" w14:textId="77777777" w:rsidR="0055633B" w:rsidRDefault="0055633B" w:rsidP="00D234F1">
            <w:pPr>
              <w:rPr>
                <w:rFonts w:eastAsia="Batang" w:cs="Arial"/>
                <w:lang w:eastAsia="ko-KR"/>
              </w:rPr>
            </w:pPr>
            <w:r>
              <w:rPr>
                <w:rFonts w:eastAsia="Batang" w:cs="Arial"/>
                <w:lang w:eastAsia="ko-KR"/>
              </w:rPr>
              <w:t>Noted</w:t>
            </w:r>
          </w:p>
          <w:p w14:paraId="2E68BDF8" w14:textId="77777777" w:rsidR="0055633B" w:rsidRDefault="0055633B" w:rsidP="00D234F1">
            <w:pPr>
              <w:rPr>
                <w:rFonts w:eastAsia="Batang" w:cs="Arial"/>
                <w:lang w:eastAsia="ko-KR"/>
              </w:rPr>
            </w:pPr>
            <w:r>
              <w:rPr>
                <w:rFonts w:eastAsia="Batang" w:cs="Arial"/>
                <w:lang w:eastAsia="ko-KR"/>
              </w:rPr>
              <w:t>Jörgen Mon 1956: Questions</w:t>
            </w:r>
          </w:p>
          <w:p w14:paraId="034CA6DE" w14:textId="77777777" w:rsidR="0055633B" w:rsidRDefault="0055633B" w:rsidP="00D234F1">
            <w:pPr>
              <w:rPr>
                <w:rFonts w:eastAsia="Batang" w:cs="Arial"/>
                <w:lang w:eastAsia="ko-KR"/>
              </w:rPr>
            </w:pPr>
            <w:r>
              <w:rPr>
                <w:rFonts w:eastAsia="Batang" w:cs="Arial"/>
                <w:lang w:eastAsia="ko-KR"/>
              </w:rPr>
              <w:t>Francois Tue 0949: Answers</w:t>
            </w:r>
          </w:p>
          <w:p w14:paraId="2EAA48F9" w14:textId="77777777" w:rsidR="0055633B" w:rsidRPr="00D95972" w:rsidRDefault="0055633B" w:rsidP="00D234F1">
            <w:pPr>
              <w:rPr>
                <w:rFonts w:eastAsia="Batang" w:cs="Arial"/>
                <w:lang w:eastAsia="ko-KR"/>
              </w:rPr>
            </w:pPr>
            <w:r>
              <w:rPr>
                <w:rFonts w:eastAsia="Batang" w:cs="Arial"/>
                <w:lang w:eastAsia="ko-KR"/>
              </w:rPr>
              <w:t>Jörgen Tue 1703, correcting subject line</w:t>
            </w:r>
          </w:p>
        </w:tc>
      </w:tr>
      <w:tr w:rsidR="0055633B" w:rsidRPr="00D95972" w14:paraId="67392538" w14:textId="77777777" w:rsidTr="00D234F1">
        <w:tc>
          <w:tcPr>
            <w:tcW w:w="976" w:type="dxa"/>
            <w:tcBorders>
              <w:left w:val="thinThickThinSmallGap" w:sz="24" w:space="0" w:color="auto"/>
              <w:bottom w:val="nil"/>
            </w:tcBorders>
            <w:shd w:val="clear" w:color="auto" w:fill="auto"/>
          </w:tcPr>
          <w:p w14:paraId="7F9F0AD8" w14:textId="77777777" w:rsidR="0055633B" w:rsidRPr="00D95972" w:rsidRDefault="0055633B" w:rsidP="00D234F1">
            <w:pPr>
              <w:rPr>
                <w:rFonts w:cs="Arial"/>
              </w:rPr>
            </w:pPr>
          </w:p>
        </w:tc>
        <w:tc>
          <w:tcPr>
            <w:tcW w:w="1317" w:type="dxa"/>
            <w:gridSpan w:val="2"/>
            <w:tcBorders>
              <w:bottom w:val="nil"/>
            </w:tcBorders>
            <w:shd w:val="clear" w:color="auto" w:fill="auto"/>
          </w:tcPr>
          <w:p w14:paraId="136FFA3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49DF635A" w14:textId="77777777" w:rsidR="0055633B" w:rsidRPr="00D95972" w:rsidRDefault="00E04DF2" w:rsidP="00D234F1">
            <w:pPr>
              <w:overflowPunct/>
              <w:autoSpaceDE/>
              <w:autoSpaceDN/>
              <w:adjustRightInd/>
              <w:textAlignment w:val="auto"/>
              <w:rPr>
                <w:rFonts w:cs="Arial"/>
                <w:lang w:val="en-US"/>
              </w:rPr>
            </w:pPr>
            <w:hyperlink r:id="rId300" w:history="1">
              <w:r w:rsidR="0055633B">
                <w:rPr>
                  <w:rStyle w:val="Hyperlink"/>
                </w:rPr>
                <w:t>C1-220600</w:t>
              </w:r>
            </w:hyperlink>
          </w:p>
        </w:tc>
        <w:tc>
          <w:tcPr>
            <w:tcW w:w="4191" w:type="dxa"/>
            <w:gridSpan w:val="3"/>
            <w:tcBorders>
              <w:top w:val="single" w:sz="4" w:space="0" w:color="auto"/>
              <w:bottom w:val="single" w:sz="4" w:space="0" w:color="auto"/>
            </w:tcBorders>
            <w:shd w:val="clear" w:color="auto" w:fill="FFFF00"/>
          </w:tcPr>
          <w:p w14:paraId="19F35D32" w14:textId="77777777" w:rsidR="0055633B" w:rsidRPr="00D95972" w:rsidRDefault="0055633B" w:rsidP="00D234F1">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284B176A" w14:textId="77777777" w:rsidR="0055633B" w:rsidRPr="00D95972" w:rsidRDefault="0055633B" w:rsidP="00D234F1">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3CE0596" w14:textId="77777777" w:rsidR="0055633B" w:rsidRPr="00D95972" w:rsidRDefault="0055633B" w:rsidP="00D234F1">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941A7" w14:textId="77777777" w:rsidR="0055633B" w:rsidRDefault="0055633B" w:rsidP="00D234F1">
            <w:pPr>
              <w:rPr>
                <w:ins w:id="551" w:author="Ericsson j in CT1#133bis-e" w:date="2022-01-19T19:47:00Z"/>
                <w:rFonts w:eastAsia="Batang" w:cs="Arial"/>
                <w:lang w:eastAsia="ko-KR"/>
              </w:rPr>
            </w:pPr>
            <w:ins w:id="552" w:author="Ericsson j in CT1#133bis-e" w:date="2022-01-19T19:47:00Z">
              <w:r>
                <w:rPr>
                  <w:rFonts w:eastAsia="Batang" w:cs="Arial"/>
                  <w:lang w:eastAsia="ko-KR"/>
                </w:rPr>
                <w:t>Revision of C1-220154</w:t>
              </w:r>
            </w:ins>
          </w:p>
          <w:p w14:paraId="6B188EAA" w14:textId="77777777" w:rsidR="0055633B" w:rsidRDefault="0055633B" w:rsidP="00D234F1">
            <w:pPr>
              <w:rPr>
                <w:ins w:id="553" w:author="Ericsson j in CT1#133bis-e" w:date="2022-01-19T19:47:00Z"/>
                <w:rFonts w:eastAsia="Batang" w:cs="Arial"/>
                <w:lang w:eastAsia="ko-KR"/>
              </w:rPr>
            </w:pPr>
            <w:ins w:id="554" w:author="Ericsson j in CT1#133bis-e" w:date="2022-01-19T19:47:00Z">
              <w:r>
                <w:rPr>
                  <w:rFonts w:eastAsia="Batang" w:cs="Arial"/>
                  <w:lang w:eastAsia="ko-KR"/>
                </w:rPr>
                <w:t>_________________________________________</w:t>
              </w:r>
            </w:ins>
          </w:p>
          <w:p w14:paraId="2825F849" w14:textId="77777777" w:rsidR="0055633B" w:rsidRDefault="0055633B" w:rsidP="00D234F1">
            <w:pPr>
              <w:rPr>
                <w:rFonts w:eastAsia="Batang" w:cs="Arial"/>
                <w:lang w:eastAsia="ko-KR"/>
              </w:rPr>
            </w:pPr>
            <w:r>
              <w:rPr>
                <w:rFonts w:eastAsia="Batang" w:cs="Arial"/>
                <w:lang w:eastAsia="ko-KR"/>
              </w:rPr>
              <w:t>Jörgen Mon 1959: A few comments</w:t>
            </w:r>
          </w:p>
          <w:p w14:paraId="53B2CAFB" w14:textId="77777777" w:rsidR="0055633B" w:rsidRDefault="0055633B" w:rsidP="00D234F1">
            <w:pPr>
              <w:rPr>
                <w:rFonts w:eastAsia="Batang" w:cs="Arial"/>
                <w:lang w:eastAsia="ko-KR"/>
              </w:rPr>
            </w:pPr>
            <w:r>
              <w:rPr>
                <w:rFonts w:eastAsia="Batang" w:cs="Arial"/>
                <w:lang w:eastAsia="ko-KR"/>
              </w:rPr>
              <w:t>Francois Tue 1011: Answers</w:t>
            </w:r>
          </w:p>
          <w:p w14:paraId="0D21DD72" w14:textId="77777777" w:rsidR="0055633B" w:rsidRPr="00D95972" w:rsidRDefault="0055633B" w:rsidP="00D234F1">
            <w:pPr>
              <w:rPr>
                <w:rFonts w:eastAsia="Batang" w:cs="Arial"/>
                <w:lang w:eastAsia="ko-KR"/>
              </w:rPr>
            </w:pPr>
            <w:r>
              <w:rPr>
                <w:rFonts w:eastAsia="Batang" w:cs="Arial"/>
                <w:lang w:eastAsia="ko-KR"/>
              </w:rPr>
              <w:t>Jörgen Tue 1715: Answers on category.</w:t>
            </w:r>
          </w:p>
        </w:tc>
      </w:tr>
      <w:tr w:rsidR="0055633B" w:rsidRPr="00D95972" w14:paraId="23531C88" w14:textId="77777777" w:rsidTr="00D234F1">
        <w:tc>
          <w:tcPr>
            <w:tcW w:w="976" w:type="dxa"/>
            <w:tcBorders>
              <w:left w:val="thinThickThinSmallGap" w:sz="24" w:space="0" w:color="auto"/>
              <w:bottom w:val="nil"/>
            </w:tcBorders>
            <w:shd w:val="clear" w:color="auto" w:fill="auto"/>
          </w:tcPr>
          <w:p w14:paraId="1655C823" w14:textId="77777777" w:rsidR="0055633B" w:rsidRPr="00D95972" w:rsidRDefault="0055633B" w:rsidP="00D234F1">
            <w:pPr>
              <w:rPr>
                <w:rFonts w:cs="Arial"/>
              </w:rPr>
            </w:pPr>
          </w:p>
        </w:tc>
        <w:tc>
          <w:tcPr>
            <w:tcW w:w="1317" w:type="dxa"/>
            <w:gridSpan w:val="2"/>
            <w:tcBorders>
              <w:bottom w:val="nil"/>
            </w:tcBorders>
            <w:shd w:val="clear" w:color="auto" w:fill="auto"/>
          </w:tcPr>
          <w:p w14:paraId="73EBA4AD"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3219895E" w14:textId="77777777" w:rsidR="0055633B" w:rsidRPr="00D95972" w:rsidRDefault="00E04DF2" w:rsidP="00D234F1">
            <w:pPr>
              <w:overflowPunct/>
              <w:autoSpaceDE/>
              <w:autoSpaceDN/>
              <w:adjustRightInd/>
              <w:textAlignment w:val="auto"/>
              <w:rPr>
                <w:rFonts w:cs="Arial"/>
                <w:lang w:val="en-US"/>
              </w:rPr>
            </w:pPr>
            <w:hyperlink r:id="rId301" w:history="1">
              <w:r w:rsidR="0055633B">
                <w:rPr>
                  <w:rStyle w:val="Hyperlink"/>
                </w:rPr>
                <w:t>C1-220614</w:t>
              </w:r>
            </w:hyperlink>
          </w:p>
        </w:tc>
        <w:tc>
          <w:tcPr>
            <w:tcW w:w="4191" w:type="dxa"/>
            <w:gridSpan w:val="3"/>
            <w:tcBorders>
              <w:top w:val="single" w:sz="4" w:space="0" w:color="auto"/>
              <w:bottom w:val="single" w:sz="4" w:space="0" w:color="auto"/>
            </w:tcBorders>
            <w:shd w:val="clear" w:color="auto" w:fill="FFFF00"/>
          </w:tcPr>
          <w:p w14:paraId="18B7B331" w14:textId="77777777" w:rsidR="0055633B" w:rsidRPr="00D95972" w:rsidRDefault="0055633B" w:rsidP="00D234F1">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5A6222AF"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D98326" w14:textId="77777777" w:rsidR="0055633B" w:rsidRPr="00D95972" w:rsidRDefault="0055633B" w:rsidP="00D234F1">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8E7AE" w14:textId="77777777" w:rsidR="0055633B" w:rsidRDefault="0055633B" w:rsidP="00D234F1">
            <w:pPr>
              <w:rPr>
                <w:ins w:id="555" w:author="Ericsson j in CT1#133bis-e" w:date="2022-01-20T19:51:00Z"/>
                <w:rFonts w:eastAsia="Batang" w:cs="Arial"/>
                <w:lang w:eastAsia="ko-KR"/>
              </w:rPr>
            </w:pPr>
            <w:ins w:id="556" w:author="Ericsson j in CT1#133bis-e" w:date="2022-01-20T19:51:00Z">
              <w:r>
                <w:rPr>
                  <w:rFonts w:eastAsia="Batang" w:cs="Arial"/>
                  <w:lang w:eastAsia="ko-KR"/>
                </w:rPr>
                <w:t>Revision of C1-220205</w:t>
              </w:r>
            </w:ins>
          </w:p>
          <w:p w14:paraId="6F2CAB64" w14:textId="77777777" w:rsidR="0055633B" w:rsidRDefault="0055633B" w:rsidP="00D234F1">
            <w:pPr>
              <w:rPr>
                <w:ins w:id="557" w:author="Ericsson j in CT1#133bis-e" w:date="2022-01-20T19:51:00Z"/>
                <w:rFonts w:eastAsia="Batang" w:cs="Arial"/>
                <w:lang w:eastAsia="ko-KR"/>
              </w:rPr>
            </w:pPr>
            <w:ins w:id="558" w:author="Ericsson j in CT1#133bis-e" w:date="2022-01-20T19:51:00Z">
              <w:r>
                <w:rPr>
                  <w:rFonts w:eastAsia="Batang" w:cs="Arial"/>
                  <w:lang w:eastAsia="ko-KR"/>
                </w:rPr>
                <w:t>_________________________________________</w:t>
              </w:r>
            </w:ins>
          </w:p>
          <w:p w14:paraId="1FB8207A" w14:textId="77777777" w:rsidR="0055633B" w:rsidRDefault="0055633B" w:rsidP="00D234F1">
            <w:pPr>
              <w:rPr>
                <w:rFonts w:eastAsia="Batang" w:cs="Arial"/>
                <w:lang w:eastAsia="ko-KR"/>
              </w:rPr>
            </w:pPr>
            <w:r>
              <w:rPr>
                <w:rFonts w:eastAsia="Batang" w:cs="Arial"/>
                <w:lang w:eastAsia="ko-KR"/>
              </w:rPr>
              <w:t>Mike Mon 1448: Use interconnected as in 0151.</w:t>
            </w:r>
          </w:p>
          <w:p w14:paraId="75C2B99D" w14:textId="77777777" w:rsidR="0055633B" w:rsidRDefault="0055633B" w:rsidP="00D234F1">
            <w:pPr>
              <w:rPr>
                <w:rFonts w:eastAsia="Batang" w:cs="Arial"/>
                <w:lang w:eastAsia="ko-KR"/>
              </w:rPr>
            </w:pPr>
            <w:r>
              <w:rPr>
                <w:rFonts w:eastAsia="Batang" w:cs="Arial"/>
                <w:lang w:eastAsia="ko-KR"/>
              </w:rPr>
              <w:t>Kiran Tue 1208: Further comment</w:t>
            </w:r>
          </w:p>
          <w:p w14:paraId="4A57BF4F" w14:textId="77777777" w:rsidR="0055633B" w:rsidRPr="00D95972" w:rsidRDefault="0055633B" w:rsidP="00D234F1">
            <w:pPr>
              <w:rPr>
                <w:rFonts w:eastAsia="Batang" w:cs="Arial"/>
                <w:lang w:eastAsia="ko-KR"/>
              </w:rPr>
            </w:pPr>
            <w:r>
              <w:rPr>
                <w:rFonts w:eastAsia="Batang" w:cs="Arial"/>
                <w:lang w:eastAsia="ko-KR"/>
              </w:rPr>
              <w:t xml:space="preserve">Jörgen Wed 2248: Answers Kiran, provides draft </w:t>
            </w:r>
            <w:hyperlink r:id="rId302" w:history="1">
              <w:r w:rsidRPr="00860659">
                <w:rPr>
                  <w:rStyle w:val="Hyperlink"/>
                  <w:rFonts w:eastAsia="Batang" w:cs="Arial"/>
                  <w:lang w:eastAsia="ko-KR"/>
                </w:rPr>
                <w:t>C1-220614FloorControlInterconnect.docx</w:t>
              </w:r>
            </w:hyperlink>
          </w:p>
        </w:tc>
      </w:tr>
      <w:tr w:rsidR="0055633B" w:rsidRPr="00D95972" w14:paraId="2A4C35F4" w14:textId="77777777" w:rsidTr="00D234F1">
        <w:tc>
          <w:tcPr>
            <w:tcW w:w="976" w:type="dxa"/>
            <w:tcBorders>
              <w:left w:val="thinThickThinSmallGap" w:sz="24" w:space="0" w:color="auto"/>
              <w:bottom w:val="nil"/>
            </w:tcBorders>
            <w:shd w:val="clear" w:color="auto" w:fill="auto"/>
          </w:tcPr>
          <w:p w14:paraId="467A5749" w14:textId="77777777" w:rsidR="0055633B" w:rsidRPr="00D95972" w:rsidRDefault="0055633B" w:rsidP="00D234F1">
            <w:pPr>
              <w:rPr>
                <w:rFonts w:cs="Arial"/>
              </w:rPr>
            </w:pPr>
          </w:p>
        </w:tc>
        <w:tc>
          <w:tcPr>
            <w:tcW w:w="1317" w:type="dxa"/>
            <w:gridSpan w:val="2"/>
            <w:tcBorders>
              <w:bottom w:val="nil"/>
            </w:tcBorders>
            <w:shd w:val="clear" w:color="auto" w:fill="auto"/>
          </w:tcPr>
          <w:p w14:paraId="5E73691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0C9405A2"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A8BCA5"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5559C089"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6F3C2341"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16C7F" w14:textId="77777777" w:rsidR="0055633B" w:rsidRPr="00D95972" w:rsidRDefault="0055633B" w:rsidP="00D234F1">
            <w:pPr>
              <w:rPr>
                <w:rFonts w:eastAsia="Batang" w:cs="Arial"/>
                <w:lang w:eastAsia="ko-KR"/>
              </w:rPr>
            </w:pPr>
          </w:p>
        </w:tc>
      </w:tr>
      <w:tr w:rsidR="0055633B" w:rsidRPr="00D95972" w14:paraId="53F0C1C5" w14:textId="77777777" w:rsidTr="00366DCF">
        <w:tc>
          <w:tcPr>
            <w:tcW w:w="976" w:type="dxa"/>
            <w:tcBorders>
              <w:left w:val="thinThickThinSmallGap" w:sz="24" w:space="0" w:color="auto"/>
              <w:bottom w:val="nil"/>
            </w:tcBorders>
            <w:shd w:val="clear" w:color="auto" w:fill="auto"/>
          </w:tcPr>
          <w:p w14:paraId="7EB9C522" w14:textId="77777777" w:rsidR="0055633B" w:rsidRPr="00D95972" w:rsidRDefault="0055633B" w:rsidP="008E4286">
            <w:pPr>
              <w:rPr>
                <w:rFonts w:cs="Arial"/>
              </w:rPr>
            </w:pPr>
          </w:p>
        </w:tc>
        <w:tc>
          <w:tcPr>
            <w:tcW w:w="1317" w:type="dxa"/>
            <w:gridSpan w:val="2"/>
            <w:tcBorders>
              <w:bottom w:val="nil"/>
            </w:tcBorders>
            <w:shd w:val="clear" w:color="auto" w:fill="auto"/>
          </w:tcPr>
          <w:p w14:paraId="37CCAEBA"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4257D556"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A00DD2"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1D3F195E"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18BCEA17"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6D3E03" w14:textId="77777777" w:rsidR="0055633B" w:rsidRPr="00D95972" w:rsidRDefault="0055633B" w:rsidP="008E4286">
            <w:pPr>
              <w:rPr>
                <w:rFonts w:eastAsia="Batang" w:cs="Arial"/>
                <w:lang w:eastAsia="ko-KR"/>
              </w:rPr>
            </w:pPr>
          </w:p>
        </w:tc>
      </w:tr>
      <w:tr w:rsidR="0055633B" w:rsidRPr="00D95972" w14:paraId="7212A9F0" w14:textId="77777777" w:rsidTr="00366DCF">
        <w:tc>
          <w:tcPr>
            <w:tcW w:w="976" w:type="dxa"/>
            <w:tcBorders>
              <w:left w:val="thinThickThinSmallGap" w:sz="24" w:space="0" w:color="auto"/>
              <w:bottom w:val="nil"/>
            </w:tcBorders>
            <w:shd w:val="clear" w:color="auto" w:fill="auto"/>
          </w:tcPr>
          <w:p w14:paraId="01E7C69E" w14:textId="77777777" w:rsidR="0055633B" w:rsidRPr="00D95972" w:rsidRDefault="0055633B" w:rsidP="008E4286">
            <w:pPr>
              <w:rPr>
                <w:rFonts w:cs="Arial"/>
              </w:rPr>
            </w:pPr>
          </w:p>
        </w:tc>
        <w:tc>
          <w:tcPr>
            <w:tcW w:w="1317" w:type="dxa"/>
            <w:gridSpan w:val="2"/>
            <w:tcBorders>
              <w:bottom w:val="nil"/>
            </w:tcBorders>
            <w:shd w:val="clear" w:color="auto" w:fill="auto"/>
          </w:tcPr>
          <w:p w14:paraId="33BB46B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32946726"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5DBAC"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4D09182C"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70F11CC9"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A42D4" w14:textId="77777777" w:rsidR="0055633B" w:rsidRPr="00D95972" w:rsidRDefault="0055633B" w:rsidP="008E4286">
            <w:pPr>
              <w:rPr>
                <w:rFonts w:eastAsia="Batang" w:cs="Arial"/>
                <w:lang w:eastAsia="ko-KR"/>
              </w:rPr>
            </w:pPr>
          </w:p>
        </w:tc>
      </w:tr>
      <w:tr w:rsidR="0055633B" w:rsidRPr="00D95972" w14:paraId="2438576B" w14:textId="77777777" w:rsidTr="00366DCF">
        <w:tc>
          <w:tcPr>
            <w:tcW w:w="976" w:type="dxa"/>
            <w:tcBorders>
              <w:left w:val="thinThickThinSmallGap" w:sz="24" w:space="0" w:color="auto"/>
              <w:bottom w:val="nil"/>
            </w:tcBorders>
            <w:shd w:val="clear" w:color="auto" w:fill="auto"/>
          </w:tcPr>
          <w:p w14:paraId="1733F2E6" w14:textId="77777777" w:rsidR="0055633B" w:rsidRPr="00D95972" w:rsidRDefault="0055633B" w:rsidP="008E4286">
            <w:pPr>
              <w:rPr>
                <w:rFonts w:cs="Arial"/>
              </w:rPr>
            </w:pPr>
          </w:p>
        </w:tc>
        <w:tc>
          <w:tcPr>
            <w:tcW w:w="1317" w:type="dxa"/>
            <w:gridSpan w:val="2"/>
            <w:tcBorders>
              <w:bottom w:val="nil"/>
            </w:tcBorders>
            <w:shd w:val="clear" w:color="auto" w:fill="auto"/>
          </w:tcPr>
          <w:p w14:paraId="3EFA15B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1B1F846B"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7B12C"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44C4B695"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499D448D"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BA792" w14:textId="77777777" w:rsidR="0055633B" w:rsidRPr="00D95972" w:rsidRDefault="0055633B" w:rsidP="008E4286">
            <w:pPr>
              <w:rPr>
                <w:rFonts w:eastAsia="Batang" w:cs="Arial"/>
                <w:lang w:eastAsia="ko-KR"/>
              </w:rPr>
            </w:pPr>
          </w:p>
        </w:tc>
      </w:tr>
      <w:tr w:rsidR="008E428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55633B" w:rsidRPr="00D95972" w14:paraId="627AC549" w14:textId="77777777" w:rsidTr="00D234F1">
        <w:tc>
          <w:tcPr>
            <w:tcW w:w="976" w:type="dxa"/>
            <w:tcBorders>
              <w:left w:val="thinThickThinSmallGap" w:sz="24" w:space="0" w:color="auto"/>
              <w:bottom w:val="nil"/>
            </w:tcBorders>
            <w:shd w:val="clear" w:color="auto" w:fill="auto"/>
          </w:tcPr>
          <w:p w14:paraId="1B9912A3" w14:textId="77777777" w:rsidR="0055633B" w:rsidRPr="00D95972" w:rsidRDefault="0055633B" w:rsidP="00D234F1">
            <w:pPr>
              <w:rPr>
                <w:rFonts w:cs="Arial"/>
              </w:rPr>
            </w:pPr>
          </w:p>
        </w:tc>
        <w:tc>
          <w:tcPr>
            <w:tcW w:w="1317" w:type="dxa"/>
            <w:gridSpan w:val="2"/>
            <w:tcBorders>
              <w:bottom w:val="nil"/>
            </w:tcBorders>
            <w:shd w:val="clear" w:color="auto" w:fill="auto"/>
          </w:tcPr>
          <w:p w14:paraId="5A6CBD9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8B17963" w14:textId="77777777" w:rsidR="0055633B" w:rsidRPr="00D95972" w:rsidRDefault="0055633B" w:rsidP="00D234F1">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6B8A7B4B" w14:textId="77777777" w:rsidR="0055633B" w:rsidRPr="00D95972" w:rsidRDefault="0055633B" w:rsidP="00D234F1">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3AA8CC28"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8ACE12F" w14:textId="77777777" w:rsidR="0055633B" w:rsidRPr="00D95972" w:rsidRDefault="0055633B" w:rsidP="00D234F1">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47D34B" w14:textId="77777777" w:rsidR="0055633B" w:rsidRDefault="0055633B" w:rsidP="00D234F1">
            <w:pPr>
              <w:rPr>
                <w:rFonts w:eastAsia="Batang" w:cs="Arial"/>
                <w:lang w:eastAsia="ko-KR"/>
              </w:rPr>
            </w:pPr>
            <w:r>
              <w:rPr>
                <w:rFonts w:eastAsia="Batang" w:cs="Arial"/>
                <w:lang w:eastAsia="ko-KR"/>
              </w:rPr>
              <w:t>Withdrawn</w:t>
            </w:r>
          </w:p>
          <w:p w14:paraId="2D81AA9B" w14:textId="77777777" w:rsidR="0055633B" w:rsidRPr="00D95972" w:rsidRDefault="0055633B" w:rsidP="00D234F1">
            <w:pPr>
              <w:rPr>
                <w:rFonts w:eastAsia="Batang" w:cs="Arial"/>
                <w:lang w:eastAsia="ko-KR"/>
              </w:rPr>
            </w:pPr>
          </w:p>
        </w:tc>
      </w:tr>
      <w:tr w:rsidR="0055633B" w:rsidRPr="00D95972" w14:paraId="31CEB832" w14:textId="77777777" w:rsidTr="00D234F1">
        <w:tc>
          <w:tcPr>
            <w:tcW w:w="976" w:type="dxa"/>
            <w:tcBorders>
              <w:left w:val="thinThickThinSmallGap" w:sz="24" w:space="0" w:color="auto"/>
              <w:bottom w:val="nil"/>
            </w:tcBorders>
            <w:shd w:val="clear" w:color="auto" w:fill="auto"/>
          </w:tcPr>
          <w:p w14:paraId="1AEF7E94" w14:textId="77777777" w:rsidR="0055633B" w:rsidRPr="00D95972" w:rsidRDefault="0055633B" w:rsidP="00D234F1">
            <w:pPr>
              <w:rPr>
                <w:rFonts w:cs="Arial"/>
              </w:rPr>
            </w:pPr>
          </w:p>
        </w:tc>
        <w:tc>
          <w:tcPr>
            <w:tcW w:w="1317" w:type="dxa"/>
            <w:gridSpan w:val="2"/>
            <w:tcBorders>
              <w:bottom w:val="nil"/>
            </w:tcBorders>
            <w:shd w:val="clear" w:color="auto" w:fill="auto"/>
          </w:tcPr>
          <w:p w14:paraId="70D7AD4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D209CB9" w14:textId="77777777" w:rsidR="0055633B" w:rsidRPr="00D95972" w:rsidRDefault="00E04DF2" w:rsidP="00D234F1">
            <w:pPr>
              <w:overflowPunct/>
              <w:autoSpaceDE/>
              <w:autoSpaceDN/>
              <w:adjustRightInd/>
              <w:textAlignment w:val="auto"/>
              <w:rPr>
                <w:rFonts w:cs="Arial"/>
                <w:lang w:val="en-US"/>
              </w:rPr>
            </w:pPr>
            <w:hyperlink r:id="rId303" w:history="1">
              <w:r w:rsidR="0055633B">
                <w:rPr>
                  <w:rStyle w:val="Hyperlink"/>
                </w:rPr>
                <w:t>C1-220447</w:t>
              </w:r>
            </w:hyperlink>
          </w:p>
        </w:tc>
        <w:tc>
          <w:tcPr>
            <w:tcW w:w="4191" w:type="dxa"/>
            <w:gridSpan w:val="3"/>
            <w:tcBorders>
              <w:top w:val="single" w:sz="4" w:space="0" w:color="auto"/>
              <w:bottom w:val="single" w:sz="4" w:space="0" w:color="auto"/>
            </w:tcBorders>
            <w:shd w:val="clear" w:color="auto" w:fill="FFFFFF"/>
          </w:tcPr>
          <w:p w14:paraId="072923C7" w14:textId="77777777" w:rsidR="0055633B" w:rsidRPr="00D95972" w:rsidRDefault="0055633B" w:rsidP="00D234F1">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FF"/>
          </w:tcPr>
          <w:p w14:paraId="504E301B"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62985918" w14:textId="77777777" w:rsidR="0055633B" w:rsidRPr="00D95972" w:rsidRDefault="0055633B" w:rsidP="00D234F1">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ECD08" w14:textId="77777777" w:rsidR="0055633B" w:rsidRDefault="0055633B" w:rsidP="00D234F1">
            <w:pPr>
              <w:rPr>
                <w:rFonts w:eastAsia="Batang" w:cs="Arial"/>
                <w:lang w:eastAsia="ko-KR"/>
              </w:rPr>
            </w:pPr>
            <w:r>
              <w:rPr>
                <w:rFonts w:eastAsia="Batang" w:cs="Arial"/>
                <w:lang w:eastAsia="ko-KR"/>
              </w:rPr>
              <w:t>Postponed, should start from rel-16</w:t>
            </w:r>
          </w:p>
          <w:p w14:paraId="2C2C612F" w14:textId="77777777" w:rsidR="0055633B" w:rsidRDefault="0055633B" w:rsidP="00D234F1">
            <w:pPr>
              <w:rPr>
                <w:rFonts w:eastAsia="Batang" w:cs="Arial"/>
                <w:lang w:eastAsia="ko-KR"/>
              </w:rPr>
            </w:pPr>
            <w:r>
              <w:rPr>
                <w:rFonts w:eastAsia="Batang" w:cs="Arial"/>
                <w:lang w:eastAsia="ko-KR"/>
              </w:rPr>
              <w:t>Jörgen Mon 2003: Comment</w:t>
            </w:r>
          </w:p>
          <w:p w14:paraId="3D99012C" w14:textId="77777777" w:rsidR="0055633B" w:rsidRPr="00D95972" w:rsidRDefault="0055633B" w:rsidP="00D234F1">
            <w:pPr>
              <w:rPr>
                <w:rFonts w:eastAsia="Batang" w:cs="Arial"/>
                <w:lang w:eastAsia="ko-KR"/>
              </w:rPr>
            </w:pPr>
            <w:r>
              <w:rPr>
                <w:rFonts w:eastAsia="Batang" w:cs="Arial"/>
                <w:lang w:eastAsia="ko-KR"/>
              </w:rPr>
              <w:t>Kit Mon 2058: Answers</w:t>
            </w:r>
          </w:p>
        </w:tc>
      </w:tr>
      <w:tr w:rsidR="0055633B" w:rsidRPr="00D95972" w14:paraId="0AB8E805" w14:textId="77777777" w:rsidTr="00D234F1">
        <w:tc>
          <w:tcPr>
            <w:tcW w:w="976" w:type="dxa"/>
            <w:tcBorders>
              <w:left w:val="thinThickThinSmallGap" w:sz="24" w:space="0" w:color="auto"/>
              <w:bottom w:val="nil"/>
            </w:tcBorders>
            <w:shd w:val="clear" w:color="auto" w:fill="auto"/>
          </w:tcPr>
          <w:p w14:paraId="627D2D61" w14:textId="77777777" w:rsidR="0055633B" w:rsidRPr="00D95972" w:rsidRDefault="0055633B" w:rsidP="00D234F1">
            <w:pPr>
              <w:rPr>
                <w:rFonts w:cs="Arial"/>
              </w:rPr>
            </w:pPr>
          </w:p>
        </w:tc>
        <w:tc>
          <w:tcPr>
            <w:tcW w:w="1317" w:type="dxa"/>
            <w:gridSpan w:val="2"/>
            <w:tcBorders>
              <w:bottom w:val="nil"/>
            </w:tcBorders>
            <w:shd w:val="clear" w:color="auto" w:fill="auto"/>
          </w:tcPr>
          <w:p w14:paraId="7742CC8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8AE807C" w14:textId="77777777" w:rsidR="0055633B" w:rsidRPr="00D95972" w:rsidRDefault="00E04DF2" w:rsidP="00D234F1">
            <w:pPr>
              <w:overflowPunct/>
              <w:autoSpaceDE/>
              <w:autoSpaceDN/>
              <w:adjustRightInd/>
              <w:textAlignment w:val="auto"/>
              <w:rPr>
                <w:rFonts w:cs="Arial"/>
                <w:lang w:val="en-US"/>
              </w:rPr>
            </w:pPr>
            <w:hyperlink r:id="rId304" w:history="1">
              <w:r w:rsidR="0055633B">
                <w:rPr>
                  <w:rStyle w:val="Hyperlink"/>
                </w:rPr>
                <w:t>C1-220449</w:t>
              </w:r>
            </w:hyperlink>
          </w:p>
        </w:tc>
        <w:tc>
          <w:tcPr>
            <w:tcW w:w="4191" w:type="dxa"/>
            <w:gridSpan w:val="3"/>
            <w:tcBorders>
              <w:top w:val="single" w:sz="4" w:space="0" w:color="auto"/>
              <w:bottom w:val="single" w:sz="4" w:space="0" w:color="auto"/>
            </w:tcBorders>
            <w:shd w:val="clear" w:color="auto" w:fill="FFFFFF"/>
          </w:tcPr>
          <w:p w14:paraId="3983FCAC" w14:textId="77777777" w:rsidR="0055633B" w:rsidRPr="00D95972" w:rsidRDefault="0055633B" w:rsidP="00D234F1">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FF"/>
          </w:tcPr>
          <w:p w14:paraId="17813458" w14:textId="77777777" w:rsidR="0055633B" w:rsidRPr="00D95972" w:rsidRDefault="0055633B" w:rsidP="00D234F1">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2C1CFFC" w14:textId="77777777" w:rsidR="0055633B" w:rsidRPr="00D95972" w:rsidRDefault="0055633B" w:rsidP="00D234F1">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54E357" w14:textId="77777777" w:rsidR="0055633B" w:rsidRDefault="0055633B" w:rsidP="00D234F1">
            <w:pPr>
              <w:rPr>
                <w:rFonts w:eastAsia="Batang" w:cs="Arial"/>
                <w:lang w:eastAsia="ko-KR"/>
              </w:rPr>
            </w:pPr>
            <w:r>
              <w:rPr>
                <w:rFonts w:eastAsia="Batang" w:cs="Arial"/>
                <w:lang w:eastAsia="ko-KR"/>
              </w:rPr>
              <w:t>Postponed, should start from rel-16</w:t>
            </w:r>
          </w:p>
          <w:p w14:paraId="03A276EC" w14:textId="77777777" w:rsidR="0055633B" w:rsidRPr="00D95972" w:rsidRDefault="0055633B" w:rsidP="00D234F1">
            <w:pPr>
              <w:rPr>
                <w:rFonts w:eastAsia="Batang" w:cs="Arial"/>
                <w:lang w:eastAsia="ko-KR"/>
              </w:rPr>
            </w:pPr>
            <w:r>
              <w:rPr>
                <w:rFonts w:eastAsia="Batang" w:cs="Arial"/>
                <w:lang w:eastAsia="ko-KR"/>
              </w:rPr>
              <w:t>Jörgen Tue 1721: We should not agree this before we decided if 0447 is an essential correction.</w:t>
            </w:r>
          </w:p>
        </w:tc>
      </w:tr>
      <w:tr w:rsidR="0055633B" w:rsidRPr="00D95972" w14:paraId="76DB8C3D" w14:textId="77777777" w:rsidTr="00366DCF">
        <w:tc>
          <w:tcPr>
            <w:tcW w:w="976" w:type="dxa"/>
            <w:tcBorders>
              <w:left w:val="thinThickThinSmallGap" w:sz="24" w:space="0" w:color="auto"/>
              <w:bottom w:val="nil"/>
            </w:tcBorders>
            <w:shd w:val="clear" w:color="auto" w:fill="auto"/>
          </w:tcPr>
          <w:p w14:paraId="1E9EC574" w14:textId="77777777" w:rsidR="0055633B" w:rsidRPr="00D95972" w:rsidRDefault="0055633B" w:rsidP="008E4286">
            <w:pPr>
              <w:rPr>
                <w:rFonts w:cs="Arial"/>
              </w:rPr>
            </w:pPr>
          </w:p>
        </w:tc>
        <w:tc>
          <w:tcPr>
            <w:tcW w:w="1317" w:type="dxa"/>
            <w:gridSpan w:val="2"/>
            <w:tcBorders>
              <w:bottom w:val="nil"/>
            </w:tcBorders>
            <w:shd w:val="clear" w:color="auto" w:fill="auto"/>
          </w:tcPr>
          <w:p w14:paraId="4C09B741"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2BC8075D"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50F4"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33617623"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3CFDD9DB"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88C9" w14:textId="77777777" w:rsidR="0055633B" w:rsidRPr="00D95972" w:rsidRDefault="0055633B" w:rsidP="008E4286">
            <w:pPr>
              <w:rPr>
                <w:rFonts w:eastAsia="Batang" w:cs="Arial"/>
                <w:lang w:eastAsia="ko-KR"/>
              </w:rPr>
            </w:pPr>
          </w:p>
        </w:tc>
      </w:tr>
      <w:tr w:rsidR="0055633B" w:rsidRPr="00D95972" w14:paraId="09033551" w14:textId="77777777" w:rsidTr="00366DCF">
        <w:tc>
          <w:tcPr>
            <w:tcW w:w="976" w:type="dxa"/>
            <w:tcBorders>
              <w:left w:val="thinThickThinSmallGap" w:sz="24" w:space="0" w:color="auto"/>
              <w:bottom w:val="nil"/>
            </w:tcBorders>
            <w:shd w:val="clear" w:color="auto" w:fill="auto"/>
          </w:tcPr>
          <w:p w14:paraId="04377E0A" w14:textId="77777777" w:rsidR="0055633B" w:rsidRPr="00D95972" w:rsidRDefault="0055633B" w:rsidP="008E4286">
            <w:pPr>
              <w:rPr>
                <w:rFonts w:cs="Arial"/>
              </w:rPr>
            </w:pPr>
          </w:p>
        </w:tc>
        <w:tc>
          <w:tcPr>
            <w:tcW w:w="1317" w:type="dxa"/>
            <w:gridSpan w:val="2"/>
            <w:tcBorders>
              <w:bottom w:val="nil"/>
            </w:tcBorders>
            <w:shd w:val="clear" w:color="auto" w:fill="auto"/>
          </w:tcPr>
          <w:p w14:paraId="5FEB0565"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563AE3A2"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BA5EE"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07595A68"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09EDEB13"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00096" w14:textId="77777777" w:rsidR="0055633B" w:rsidRPr="00D95972" w:rsidRDefault="0055633B" w:rsidP="008E4286">
            <w:pPr>
              <w:rPr>
                <w:rFonts w:eastAsia="Batang" w:cs="Arial"/>
                <w:lang w:eastAsia="ko-KR"/>
              </w:rPr>
            </w:pPr>
          </w:p>
        </w:tc>
      </w:tr>
      <w:tr w:rsidR="008E428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55633B" w:rsidRPr="00D95972" w14:paraId="0EA9FB08" w14:textId="77777777" w:rsidTr="00D234F1">
        <w:tc>
          <w:tcPr>
            <w:tcW w:w="976" w:type="dxa"/>
            <w:tcBorders>
              <w:left w:val="thinThickThinSmallGap" w:sz="24" w:space="0" w:color="auto"/>
              <w:bottom w:val="nil"/>
            </w:tcBorders>
            <w:shd w:val="clear" w:color="auto" w:fill="auto"/>
          </w:tcPr>
          <w:p w14:paraId="3673532A" w14:textId="77777777" w:rsidR="0055633B" w:rsidRPr="00D95972" w:rsidRDefault="0055633B" w:rsidP="00D234F1">
            <w:pPr>
              <w:rPr>
                <w:rFonts w:cs="Arial"/>
              </w:rPr>
            </w:pPr>
          </w:p>
        </w:tc>
        <w:tc>
          <w:tcPr>
            <w:tcW w:w="1317" w:type="dxa"/>
            <w:gridSpan w:val="2"/>
            <w:tcBorders>
              <w:bottom w:val="nil"/>
            </w:tcBorders>
            <w:shd w:val="clear" w:color="auto" w:fill="auto"/>
          </w:tcPr>
          <w:p w14:paraId="014A371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73150F8" w14:textId="77777777" w:rsidR="0055633B" w:rsidRPr="00D95972" w:rsidRDefault="0055633B" w:rsidP="00D234F1">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59FBF01E" w14:textId="77777777" w:rsidR="0055633B" w:rsidRPr="00D95972" w:rsidRDefault="0055633B" w:rsidP="00D234F1">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13792D1"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082AE7" w14:textId="77777777" w:rsidR="0055633B" w:rsidRPr="00D95972" w:rsidRDefault="0055633B" w:rsidP="00D234F1">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62A4A1" w14:textId="77777777" w:rsidR="0055633B" w:rsidRDefault="0055633B" w:rsidP="00D234F1">
            <w:pPr>
              <w:rPr>
                <w:rFonts w:eastAsia="Batang" w:cs="Arial"/>
                <w:lang w:eastAsia="ko-KR"/>
              </w:rPr>
            </w:pPr>
            <w:r>
              <w:rPr>
                <w:rFonts w:eastAsia="Batang" w:cs="Arial"/>
                <w:lang w:eastAsia="ko-KR"/>
              </w:rPr>
              <w:t>Withdrawn</w:t>
            </w:r>
          </w:p>
          <w:p w14:paraId="03527D9F" w14:textId="77777777" w:rsidR="0055633B" w:rsidRPr="00D95972" w:rsidRDefault="0055633B" w:rsidP="00D234F1">
            <w:pPr>
              <w:rPr>
                <w:rFonts w:eastAsia="Batang" w:cs="Arial"/>
                <w:lang w:eastAsia="ko-KR"/>
              </w:rPr>
            </w:pPr>
          </w:p>
        </w:tc>
      </w:tr>
      <w:tr w:rsidR="0055633B" w:rsidRPr="00D95972" w14:paraId="028B3E77" w14:textId="77777777" w:rsidTr="00D234F1">
        <w:tc>
          <w:tcPr>
            <w:tcW w:w="976" w:type="dxa"/>
            <w:tcBorders>
              <w:left w:val="thinThickThinSmallGap" w:sz="24" w:space="0" w:color="auto"/>
              <w:bottom w:val="nil"/>
            </w:tcBorders>
            <w:shd w:val="clear" w:color="auto" w:fill="auto"/>
          </w:tcPr>
          <w:p w14:paraId="2A101337" w14:textId="77777777" w:rsidR="0055633B" w:rsidRPr="00D95972" w:rsidRDefault="0055633B" w:rsidP="00D234F1">
            <w:pPr>
              <w:rPr>
                <w:rFonts w:cs="Arial"/>
              </w:rPr>
            </w:pPr>
          </w:p>
        </w:tc>
        <w:tc>
          <w:tcPr>
            <w:tcW w:w="1317" w:type="dxa"/>
            <w:gridSpan w:val="2"/>
            <w:tcBorders>
              <w:bottom w:val="nil"/>
            </w:tcBorders>
            <w:shd w:val="clear" w:color="auto" w:fill="auto"/>
          </w:tcPr>
          <w:p w14:paraId="45BDDD0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1FD52A4A" w14:textId="77777777" w:rsidR="0055633B" w:rsidRPr="00D95972" w:rsidRDefault="0055633B" w:rsidP="00D234F1">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4FC41D11" w14:textId="77777777" w:rsidR="0055633B" w:rsidRPr="00D95972" w:rsidRDefault="0055633B" w:rsidP="00D234F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319BFA41"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DC6ABA" w14:textId="77777777" w:rsidR="0055633B" w:rsidRPr="00D95972" w:rsidRDefault="0055633B" w:rsidP="00D234F1">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7369D" w14:textId="77777777" w:rsidR="0055633B" w:rsidRDefault="0055633B" w:rsidP="00D234F1">
            <w:pPr>
              <w:rPr>
                <w:rFonts w:eastAsia="Batang" w:cs="Arial"/>
                <w:lang w:eastAsia="ko-KR"/>
              </w:rPr>
            </w:pPr>
            <w:r>
              <w:rPr>
                <w:rFonts w:eastAsia="Batang" w:cs="Arial"/>
                <w:lang w:eastAsia="ko-KR"/>
              </w:rPr>
              <w:t>Withdrawn</w:t>
            </w:r>
          </w:p>
          <w:p w14:paraId="3FF70518" w14:textId="77777777" w:rsidR="0055633B" w:rsidRPr="00D95972" w:rsidRDefault="0055633B" w:rsidP="00D234F1">
            <w:pPr>
              <w:rPr>
                <w:rFonts w:eastAsia="Batang" w:cs="Arial"/>
                <w:lang w:eastAsia="ko-KR"/>
              </w:rPr>
            </w:pPr>
          </w:p>
        </w:tc>
      </w:tr>
      <w:tr w:rsidR="0055633B" w:rsidRPr="00D95972" w14:paraId="19205898" w14:textId="77777777" w:rsidTr="00D234F1">
        <w:tc>
          <w:tcPr>
            <w:tcW w:w="976" w:type="dxa"/>
            <w:tcBorders>
              <w:left w:val="thinThickThinSmallGap" w:sz="24" w:space="0" w:color="auto"/>
              <w:bottom w:val="nil"/>
            </w:tcBorders>
            <w:shd w:val="clear" w:color="auto" w:fill="auto"/>
          </w:tcPr>
          <w:p w14:paraId="32E81F6B" w14:textId="77777777" w:rsidR="0055633B" w:rsidRPr="00D95972" w:rsidRDefault="0055633B" w:rsidP="00D234F1">
            <w:pPr>
              <w:rPr>
                <w:rFonts w:cs="Arial"/>
              </w:rPr>
            </w:pPr>
          </w:p>
        </w:tc>
        <w:tc>
          <w:tcPr>
            <w:tcW w:w="1317" w:type="dxa"/>
            <w:gridSpan w:val="2"/>
            <w:tcBorders>
              <w:bottom w:val="nil"/>
            </w:tcBorders>
            <w:shd w:val="clear" w:color="auto" w:fill="auto"/>
          </w:tcPr>
          <w:p w14:paraId="0E0A0A97"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2450E9C" w14:textId="77777777" w:rsidR="0055633B" w:rsidRPr="00D95972" w:rsidRDefault="0055633B" w:rsidP="00D234F1">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1E4E42A7" w14:textId="77777777" w:rsidR="0055633B" w:rsidRPr="00D95972" w:rsidRDefault="0055633B" w:rsidP="00D234F1">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3B5FBB30"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9CF4F4" w14:textId="77777777" w:rsidR="0055633B" w:rsidRPr="00D95972" w:rsidRDefault="0055633B" w:rsidP="00D234F1">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E30A6" w14:textId="77777777" w:rsidR="0055633B" w:rsidRDefault="0055633B" w:rsidP="00D234F1">
            <w:pPr>
              <w:rPr>
                <w:rFonts w:eastAsia="Batang" w:cs="Arial"/>
                <w:lang w:eastAsia="ko-KR"/>
              </w:rPr>
            </w:pPr>
            <w:r>
              <w:rPr>
                <w:rFonts w:eastAsia="Batang" w:cs="Arial"/>
                <w:lang w:eastAsia="ko-KR"/>
              </w:rPr>
              <w:t>Withdrawn</w:t>
            </w:r>
          </w:p>
          <w:p w14:paraId="304D1B62" w14:textId="77777777" w:rsidR="0055633B" w:rsidRPr="00D95972" w:rsidRDefault="0055633B" w:rsidP="00D234F1">
            <w:pPr>
              <w:rPr>
                <w:rFonts w:eastAsia="Batang" w:cs="Arial"/>
                <w:lang w:eastAsia="ko-KR"/>
              </w:rPr>
            </w:pPr>
          </w:p>
        </w:tc>
      </w:tr>
      <w:tr w:rsidR="0055633B" w:rsidRPr="00D95972" w14:paraId="4A8BBA9D" w14:textId="77777777" w:rsidTr="00D234F1">
        <w:tc>
          <w:tcPr>
            <w:tcW w:w="976" w:type="dxa"/>
            <w:tcBorders>
              <w:left w:val="thinThickThinSmallGap" w:sz="24" w:space="0" w:color="auto"/>
              <w:bottom w:val="nil"/>
            </w:tcBorders>
            <w:shd w:val="clear" w:color="auto" w:fill="auto"/>
          </w:tcPr>
          <w:p w14:paraId="08F37878" w14:textId="77777777" w:rsidR="0055633B" w:rsidRPr="00D95972" w:rsidRDefault="0055633B" w:rsidP="00D234F1">
            <w:pPr>
              <w:rPr>
                <w:rFonts w:cs="Arial"/>
              </w:rPr>
            </w:pPr>
          </w:p>
        </w:tc>
        <w:tc>
          <w:tcPr>
            <w:tcW w:w="1317" w:type="dxa"/>
            <w:gridSpan w:val="2"/>
            <w:tcBorders>
              <w:bottom w:val="nil"/>
            </w:tcBorders>
            <w:shd w:val="clear" w:color="auto" w:fill="auto"/>
          </w:tcPr>
          <w:p w14:paraId="7F613E60"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0A2DE36" w14:textId="77777777" w:rsidR="0055633B" w:rsidRPr="00D95972" w:rsidRDefault="0055633B" w:rsidP="00D234F1">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1333A8D8" w14:textId="77777777" w:rsidR="0055633B" w:rsidRPr="00D95972" w:rsidRDefault="0055633B" w:rsidP="00D234F1">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3FE1172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2CF5F" w14:textId="77777777" w:rsidR="0055633B" w:rsidRPr="00D95972" w:rsidRDefault="0055633B" w:rsidP="00D234F1">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A47ED" w14:textId="77777777" w:rsidR="0055633B" w:rsidRDefault="0055633B" w:rsidP="00D234F1">
            <w:pPr>
              <w:rPr>
                <w:rFonts w:eastAsia="Batang" w:cs="Arial"/>
                <w:lang w:eastAsia="ko-KR"/>
              </w:rPr>
            </w:pPr>
            <w:r>
              <w:rPr>
                <w:rFonts w:eastAsia="Batang" w:cs="Arial"/>
                <w:lang w:eastAsia="ko-KR"/>
              </w:rPr>
              <w:t>Withdrawn</w:t>
            </w:r>
          </w:p>
          <w:p w14:paraId="324635D3" w14:textId="77777777" w:rsidR="0055633B" w:rsidRPr="00D95972" w:rsidRDefault="0055633B" w:rsidP="00D234F1">
            <w:pPr>
              <w:rPr>
                <w:rFonts w:eastAsia="Batang" w:cs="Arial"/>
                <w:lang w:eastAsia="ko-KR"/>
              </w:rPr>
            </w:pPr>
          </w:p>
        </w:tc>
      </w:tr>
      <w:tr w:rsidR="0055633B" w:rsidRPr="00D95972" w14:paraId="568A40F0" w14:textId="77777777" w:rsidTr="00D234F1">
        <w:tc>
          <w:tcPr>
            <w:tcW w:w="976" w:type="dxa"/>
            <w:tcBorders>
              <w:left w:val="thinThickThinSmallGap" w:sz="24" w:space="0" w:color="auto"/>
              <w:bottom w:val="nil"/>
            </w:tcBorders>
            <w:shd w:val="clear" w:color="auto" w:fill="auto"/>
          </w:tcPr>
          <w:p w14:paraId="6D830681" w14:textId="77777777" w:rsidR="0055633B" w:rsidRPr="00D95972" w:rsidRDefault="0055633B" w:rsidP="00D234F1">
            <w:pPr>
              <w:rPr>
                <w:rFonts w:cs="Arial"/>
              </w:rPr>
            </w:pPr>
          </w:p>
        </w:tc>
        <w:tc>
          <w:tcPr>
            <w:tcW w:w="1317" w:type="dxa"/>
            <w:gridSpan w:val="2"/>
            <w:tcBorders>
              <w:bottom w:val="nil"/>
            </w:tcBorders>
            <w:shd w:val="clear" w:color="auto" w:fill="auto"/>
          </w:tcPr>
          <w:p w14:paraId="569D6B2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024FE1A" w14:textId="77777777" w:rsidR="0055633B" w:rsidRPr="00D95972" w:rsidRDefault="00E04DF2" w:rsidP="00D234F1">
            <w:pPr>
              <w:overflowPunct/>
              <w:autoSpaceDE/>
              <w:autoSpaceDN/>
              <w:adjustRightInd/>
              <w:textAlignment w:val="auto"/>
              <w:rPr>
                <w:rFonts w:cs="Arial"/>
                <w:lang w:val="en-US"/>
              </w:rPr>
            </w:pPr>
            <w:hyperlink r:id="rId305" w:history="1">
              <w:r w:rsidR="0055633B">
                <w:rPr>
                  <w:rStyle w:val="Hyperlink"/>
                </w:rPr>
                <w:t>C1-220525</w:t>
              </w:r>
            </w:hyperlink>
          </w:p>
        </w:tc>
        <w:tc>
          <w:tcPr>
            <w:tcW w:w="4191" w:type="dxa"/>
            <w:gridSpan w:val="3"/>
            <w:tcBorders>
              <w:top w:val="single" w:sz="4" w:space="0" w:color="auto"/>
              <w:bottom w:val="single" w:sz="4" w:space="0" w:color="auto"/>
            </w:tcBorders>
            <w:shd w:val="clear" w:color="auto" w:fill="FFFFFF"/>
          </w:tcPr>
          <w:p w14:paraId="56350F19" w14:textId="77777777" w:rsidR="0055633B" w:rsidRPr="00D95972" w:rsidRDefault="0055633B" w:rsidP="00D234F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4C912266"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E1879B"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C3C5F" w14:textId="77777777" w:rsidR="0055633B" w:rsidRDefault="0055633B" w:rsidP="00D234F1">
            <w:pPr>
              <w:rPr>
                <w:rFonts w:eastAsia="Batang" w:cs="Arial"/>
                <w:lang w:eastAsia="ko-KR"/>
              </w:rPr>
            </w:pPr>
            <w:r>
              <w:rPr>
                <w:rFonts w:eastAsia="Batang" w:cs="Arial"/>
                <w:lang w:eastAsia="ko-KR"/>
              </w:rPr>
              <w:t>Noted</w:t>
            </w:r>
          </w:p>
          <w:p w14:paraId="6744D41D" w14:textId="77777777" w:rsidR="0055633B" w:rsidRPr="00D95972" w:rsidRDefault="0055633B" w:rsidP="00D234F1">
            <w:pPr>
              <w:rPr>
                <w:rFonts w:eastAsia="Batang" w:cs="Arial"/>
                <w:lang w:eastAsia="ko-KR"/>
              </w:rPr>
            </w:pPr>
          </w:p>
        </w:tc>
      </w:tr>
      <w:tr w:rsidR="0055633B" w:rsidRPr="00D95972" w14:paraId="5ABA7508" w14:textId="77777777" w:rsidTr="00F76598">
        <w:tc>
          <w:tcPr>
            <w:tcW w:w="976" w:type="dxa"/>
            <w:tcBorders>
              <w:left w:val="thinThickThinSmallGap" w:sz="24" w:space="0" w:color="auto"/>
              <w:bottom w:val="nil"/>
            </w:tcBorders>
            <w:shd w:val="clear" w:color="auto" w:fill="auto"/>
          </w:tcPr>
          <w:p w14:paraId="10EA2051" w14:textId="77777777" w:rsidR="0055633B" w:rsidRPr="00D95972" w:rsidRDefault="0055633B" w:rsidP="00D234F1">
            <w:pPr>
              <w:rPr>
                <w:rFonts w:cs="Arial"/>
              </w:rPr>
            </w:pPr>
          </w:p>
        </w:tc>
        <w:tc>
          <w:tcPr>
            <w:tcW w:w="1317" w:type="dxa"/>
            <w:gridSpan w:val="2"/>
            <w:tcBorders>
              <w:bottom w:val="nil"/>
            </w:tcBorders>
            <w:shd w:val="clear" w:color="auto" w:fill="auto"/>
          </w:tcPr>
          <w:p w14:paraId="00E670D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23837811" w14:textId="77777777" w:rsidR="0055633B" w:rsidRDefault="00E04DF2" w:rsidP="00D234F1">
            <w:pPr>
              <w:overflowPunct/>
              <w:autoSpaceDE/>
              <w:autoSpaceDN/>
              <w:adjustRightInd/>
              <w:textAlignment w:val="auto"/>
            </w:pPr>
            <w:hyperlink r:id="rId306" w:history="1">
              <w:r w:rsidR="0055633B">
                <w:rPr>
                  <w:rStyle w:val="Hyperlink"/>
                </w:rPr>
                <w:t>C1-220715</w:t>
              </w:r>
            </w:hyperlink>
          </w:p>
        </w:tc>
        <w:tc>
          <w:tcPr>
            <w:tcW w:w="4191" w:type="dxa"/>
            <w:gridSpan w:val="3"/>
            <w:tcBorders>
              <w:top w:val="single" w:sz="4" w:space="0" w:color="auto"/>
              <w:bottom w:val="single" w:sz="4" w:space="0" w:color="auto"/>
            </w:tcBorders>
            <w:shd w:val="clear" w:color="auto" w:fill="auto"/>
          </w:tcPr>
          <w:p w14:paraId="05A1F21B" w14:textId="77777777" w:rsidR="0055633B" w:rsidRDefault="0055633B" w:rsidP="00D234F1">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auto"/>
          </w:tcPr>
          <w:p w14:paraId="30D1B131"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auto"/>
          </w:tcPr>
          <w:p w14:paraId="7787698B" w14:textId="77777777" w:rsidR="0055633B" w:rsidRDefault="0055633B" w:rsidP="00D234F1">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6DD77D" w14:textId="1443C3EC" w:rsidR="00F76598" w:rsidRDefault="00F76598" w:rsidP="00D234F1">
            <w:pPr>
              <w:rPr>
                <w:color w:val="FF0000"/>
                <w:lang w:eastAsia="en-US"/>
              </w:rPr>
            </w:pPr>
            <w:r>
              <w:rPr>
                <w:color w:val="FF0000"/>
                <w:lang w:eastAsia="en-US"/>
              </w:rPr>
              <w:t>Agreed</w:t>
            </w:r>
          </w:p>
          <w:p w14:paraId="0C6443F9" w14:textId="77777777" w:rsidR="00F76598" w:rsidRDefault="00F76598" w:rsidP="00D234F1">
            <w:pPr>
              <w:rPr>
                <w:color w:val="FF0000"/>
                <w:lang w:eastAsia="en-US"/>
              </w:rPr>
            </w:pPr>
          </w:p>
          <w:p w14:paraId="20E8FFA8" w14:textId="06BFEFEE" w:rsidR="0055633B" w:rsidRDefault="0055633B" w:rsidP="00D234F1">
            <w:pPr>
              <w:rPr>
                <w:ins w:id="559" w:author="Ericsson j in CT1#133bis-e" w:date="2022-01-20T19:45:00Z"/>
                <w:color w:val="FF0000"/>
                <w:lang w:eastAsia="en-US"/>
              </w:rPr>
            </w:pPr>
            <w:ins w:id="560" w:author="Ericsson j in CT1#133bis-e" w:date="2022-01-20T19:45:00Z">
              <w:r>
                <w:rPr>
                  <w:color w:val="FF0000"/>
                  <w:lang w:eastAsia="en-US"/>
                </w:rPr>
                <w:t>Revision of C1-220566</w:t>
              </w:r>
            </w:ins>
          </w:p>
          <w:p w14:paraId="25A49F88" w14:textId="77777777" w:rsidR="0055633B" w:rsidRDefault="0055633B" w:rsidP="00D234F1">
            <w:pPr>
              <w:rPr>
                <w:ins w:id="561" w:author="Ericsson j in CT1#133bis-e" w:date="2022-01-20T19:45:00Z"/>
                <w:color w:val="FF0000"/>
                <w:lang w:eastAsia="en-US"/>
              </w:rPr>
            </w:pPr>
            <w:ins w:id="562" w:author="Ericsson j in CT1#133bis-e" w:date="2022-01-20T19:45:00Z">
              <w:r>
                <w:rPr>
                  <w:color w:val="FF0000"/>
                  <w:lang w:eastAsia="en-US"/>
                </w:rPr>
                <w:t>_________________________________________</w:t>
              </w:r>
            </w:ins>
          </w:p>
          <w:p w14:paraId="3788F388" w14:textId="77777777" w:rsidR="0055633B" w:rsidRDefault="0055633B" w:rsidP="00D234F1">
            <w:pPr>
              <w:rPr>
                <w:color w:val="FF0000"/>
                <w:lang w:eastAsia="en-US"/>
              </w:rPr>
            </w:pPr>
            <w:r>
              <w:rPr>
                <w:color w:val="FF0000"/>
                <w:lang w:eastAsia="en-US"/>
              </w:rPr>
              <w:t>Shifted from 17.3.6</w:t>
            </w:r>
          </w:p>
          <w:p w14:paraId="1BF37B0E" w14:textId="77777777" w:rsidR="0055633B" w:rsidRDefault="0055633B" w:rsidP="00D234F1">
            <w:pPr>
              <w:rPr>
                <w:lang w:eastAsia="en-US"/>
              </w:rPr>
            </w:pPr>
            <w:ins w:id="563" w:author="Ericsson j in CT1#133bis-e" w:date="2022-01-19T15:17:00Z">
              <w:r>
                <w:rPr>
                  <w:lang w:eastAsia="en-US"/>
                </w:rPr>
                <w:t>Revision of C1-220434</w:t>
              </w:r>
            </w:ins>
          </w:p>
          <w:p w14:paraId="66C488F9" w14:textId="77777777" w:rsidR="0055633B" w:rsidRPr="00F361FE" w:rsidRDefault="0055633B" w:rsidP="00D234F1">
            <w:pPr>
              <w:rPr>
                <w:ins w:id="564" w:author="Ericsson j in CT1#133bis-e" w:date="2022-01-19T15:17:00Z"/>
                <w:lang w:eastAsia="en-US"/>
              </w:rPr>
            </w:pPr>
            <w:r>
              <w:rPr>
                <w:lang w:eastAsia="en-US"/>
              </w:rPr>
              <w:t>Jörgen Thu 0812: Revision required, comment</w:t>
            </w:r>
          </w:p>
          <w:p w14:paraId="1CC79DD6" w14:textId="77777777" w:rsidR="0055633B" w:rsidRDefault="0055633B" w:rsidP="00D234F1">
            <w:pPr>
              <w:rPr>
                <w:ins w:id="565" w:author="Ericsson j in CT1#133bis-e" w:date="2022-01-19T15:17:00Z"/>
                <w:lang w:eastAsia="en-US"/>
              </w:rPr>
            </w:pPr>
            <w:ins w:id="566" w:author="Ericsson j in CT1#133bis-e" w:date="2022-01-19T15:17:00Z">
              <w:r>
                <w:rPr>
                  <w:lang w:eastAsia="en-US"/>
                </w:rPr>
                <w:t>_________________________________________</w:t>
              </w:r>
            </w:ins>
          </w:p>
          <w:p w14:paraId="30FEEB5E" w14:textId="77777777" w:rsidR="0055633B" w:rsidRDefault="0055633B" w:rsidP="00D234F1">
            <w:pPr>
              <w:rPr>
                <w:lang w:eastAsia="en-US"/>
              </w:rPr>
            </w:pPr>
            <w:r>
              <w:rPr>
                <w:lang w:eastAsia="en-US"/>
              </w:rPr>
              <w:t>Jörgen Mon 1754: Some comments</w:t>
            </w:r>
          </w:p>
          <w:p w14:paraId="3E9839B5" w14:textId="77777777" w:rsidR="0055633B" w:rsidRDefault="0055633B" w:rsidP="00D234F1">
            <w:pPr>
              <w:rPr>
                <w:lang w:eastAsia="en-US"/>
              </w:rPr>
            </w:pPr>
            <w:r>
              <w:rPr>
                <w:lang w:eastAsia="en-US"/>
              </w:rPr>
              <w:t xml:space="preserve">Kiran Tue 1130: Answers Jörgen, provides new draft in </w:t>
            </w:r>
            <w:hyperlink r:id="rId307" w:history="1">
              <w:r>
                <w:rPr>
                  <w:rStyle w:val="Hyperlink"/>
                  <w:lang w:val="en-IN" w:eastAsia="en-US"/>
                </w:rPr>
                <w:t>draft1</w:t>
              </w:r>
            </w:hyperlink>
          </w:p>
          <w:p w14:paraId="70EAB64F" w14:textId="77777777" w:rsidR="0055633B" w:rsidRPr="00A262D5" w:rsidRDefault="0055633B" w:rsidP="00D234F1">
            <w:pPr>
              <w:rPr>
                <w:lang w:eastAsia="en-US"/>
              </w:rPr>
            </w:pPr>
            <w:r>
              <w:rPr>
                <w:lang w:eastAsia="en-US"/>
              </w:rPr>
              <w:t>Lazaros Tue 1737: Should be eMONASTERY2.</w:t>
            </w:r>
          </w:p>
          <w:p w14:paraId="7760E191" w14:textId="77777777" w:rsidR="0055633B" w:rsidRDefault="0055633B" w:rsidP="00D234F1">
            <w:pPr>
              <w:rPr>
                <w:rFonts w:eastAsia="Batang" w:cs="Arial"/>
                <w:lang w:eastAsia="ko-KR"/>
              </w:rPr>
            </w:pPr>
            <w:r>
              <w:rPr>
                <w:color w:val="FF0000"/>
                <w:lang w:eastAsia="en-US"/>
              </w:rPr>
              <w:t>uploaded late, companies can request tdoc to be postponed to ensure enough review time</w:t>
            </w:r>
          </w:p>
        </w:tc>
      </w:tr>
      <w:tr w:rsidR="0055633B" w:rsidRPr="00D95972" w14:paraId="7C0C7606" w14:textId="77777777" w:rsidTr="00D234F1">
        <w:tc>
          <w:tcPr>
            <w:tcW w:w="976" w:type="dxa"/>
            <w:tcBorders>
              <w:left w:val="thinThickThinSmallGap" w:sz="24" w:space="0" w:color="auto"/>
              <w:bottom w:val="nil"/>
            </w:tcBorders>
            <w:shd w:val="clear" w:color="auto" w:fill="auto"/>
          </w:tcPr>
          <w:p w14:paraId="3E288966" w14:textId="77777777" w:rsidR="0055633B" w:rsidRPr="00D95972" w:rsidRDefault="0055633B" w:rsidP="00D234F1">
            <w:pPr>
              <w:rPr>
                <w:rFonts w:cs="Arial"/>
              </w:rPr>
            </w:pPr>
          </w:p>
        </w:tc>
        <w:tc>
          <w:tcPr>
            <w:tcW w:w="1317" w:type="dxa"/>
            <w:gridSpan w:val="2"/>
            <w:tcBorders>
              <w:bottom w:val="nil"/>
            </w:tcBorders>
            <w:shd w:val="clear" w:color="auto" w:fill="auto"/>
          </w:tcPr>
          <w:p w14:paraId="342BF18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00"/>
          </w:tcPr>
          <w:p w14:paraId="14DEDD2F" w14:textId="77777777" w:rsidR="0055633B" w:rsidRDefault="00E04DF2" w:rsidP="00D234F1">
            <w:pPr>
              <w:overflowPunct/>
              <w:autoSpaceDE/>
              <w:autoSpaceDN/>
              <w:adjustRightInd/>
              <w:textAlignment w:val="auto"/>
            </w:pPr>
            <w:hyperlink r:id="rId308" w:history="1">
              <w:r w:rsidR="0055633B">
                <w:rPr>
                  <w:rStyle w:val="Hyperlink"/>
                </w:rPr>
                <w:t>C1-220716</w:t>
              </w:r>
            </w:hyperlink>
          </w:p>
        </w:tc>
        <w:tc>
          <w:tcPr>
            <w:tcW w:w="4191" w:type="dxa"/>
            <w:gridSpan w:val="3"/>
            <w:tcBorders>
              <w:top w:val="single" w:sz="4" w:space="0" w:color="auto"/>
              <w:bottom w:val="single" w:sz="4" w:space="0" w:color="auto"/>
            </w:tcBorders>
            <w:shd w:val="clear" w:color="auto" w:fill="FFFF00"/>
          </w:tcPr>
          <w:p w14:paraId="44D80C92" w14:textId="77777777" w:rsidR="0055633B" w:rsidRDefault="0055633B" w:rsidP="00D234F1">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2F67153B" w14:textId="77777777" w:rsidR="0055633B" w:rsidRDefault="0055633B" w:rsidP="00D234F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0A64A42" w14:textId="77777777" w:rsidR="0055633B" w:rsidRDefault="0055633B" w:rsidP="00D234F1">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F1AD2" w14:textId="2EC9623D" w:rsidR="00140294" w:rsidRPr="00140294" w:rsidRDefault="00523F80" w:rsidP="00D234F1">
            <w:pPr>
              <w:rPr>
                <w:b/>
                <w:bCs/>
                <w:color w:val="FF0000"/>
                <w:lang w:eastAsia="en-US"/>
              </w:rPr>
            </w:pPr>
            <w:r>
              <w:rPr>
                <w:b/>
                <w:bCs/>
                <w:color w:val="FF0000"/>
                <w:lang w:eastAsia="en-US"/>
              </w:rPr>
              <w:t>agreed</w:t>
            </w:r>
          </w:p>
          <w:p w14:paraId="1B2AF378" w14:textId="77777777" w:rsidR="00140294" w:rsidRDefault="00140294" w:rsidP="00D234F1">
            <w:pPr>
              <w:rPr>
                <w:color w:val="FF0000"/>
                <w:lang w:eastAsia="en-US"/>
              </w:rPr>
            </w:pPr>
          </w:p>
          <w:p w14:paraId="5ACA7CA6" w14:textId="77777777" w:rsidR="00140294" w:rsidRDefault="00140294" w:rsidP="00D234F1">
            <w:pPr>
              <w:rPr>
                <w:color w:val="FF0000"/>
                <w:lang w:eastAsia="en-US"/>
              </w:rPr>
            </w:pPr>
          </w:p>
          <w:p w14:paraId="267B86F1" w14:textId="59CAF94A" w:rsidR="0055633B" w:rsidRDefault="0055633B" w:rsidP="00D234F1">
            <w:pPr>
              <w:rPr>
                <w:ins w:id="567" w:author="Ericsson j in CT1#133bis-e" w:date="2022-01-20T19:46:00Z"/>
                <w:color w:val="FF0000"/>
                <w:lang w:eastAsia="en-US"/>
              </w:rPr>
            </w:pPr>
            <w:ins w:id="568" w:author="Ericsson j in CT1#133bis-e" w:date="2022-01-20T19:46:00Z">
              <w:r>
                <w:rPr>
                  <w:color w:val="FF0000"/>
                  <w:lang w:eastAsia="en-US"/>
                </w:rPr>
                <w:t>Revision of C1-220567</w:t>
              </w:r>
            </w:ins>
          </w:p>
          <w:p w14:paraId="6BF49188" w14:textId="77777777" w:rsidR="0055633B" w:rsidRDefault="0055633B" w:rsidP="00D234F1">
            <w:pPr>
              <w:rPr>
                <w:ins w:id="569" w:author="Ericsson j in CT1#133bis-e" w:date="2022-01-20T19:46:00Z"/>
                <w:color w:val="FF0000"/>
                <w:lang w:eastAsia="en-US"/>
              </w:rPr>
            </w:pPr>
            <w:ins w:id="570" w:author="Ericsson j in CT1#133bis-e" w:date="2022-01-20T19:46:00Z">
              <w:r>
                <w:rPr>
                  <w:color w:val="FF0000"/>
                  <w:lang w:eastAsia="en-US"/>
                </w:rPr>
                <w:t>_________________________________________</w:t>
              </w:r>
            </w:ins>
          </w:p>
          <w:p w14:paraId="20800146" w14:textId="77777777" w:rsidR="0055633B" w:rsidRDefault="0055633B" w:rsidP="00D234F1">
            <w:pPr>
              <w:rPr>
                <w:color w:val="FF0000"/>
                <w:lang w:eastAsia="en-US"/>
              </w:rPr>
            </w:pPr>
            <w:r>
              <w:rPr>
                <w:color w:val="FF0000"/>
                <w:lang w:eastAsia="en-US"/>
              </w:rPr>
              <w:t>Shifted from 17.3.6</w:t>
            </w:r>
          </w:p>
          <w:p w14:paraId="69BD9F70" w14:textId="77777777" w:rsidR="0055633B" w:rsidRDefault="0055633B" w:rsidP="00D234F1">
            <w:pPr>
              <w:rPr>
                <w:lang w:eastAsia="en-US"/>
              </w:rPr>
            </w:pPr>
            <w:ins w:id="571" w:author="Ericsson j in CT1#133bis-e" w:date="2022-01-19T15:18:00Z">
              <w:r>
                <w:rPr>
                  <w:lang w:eastAsia="en-US"/>
                </w:rPr>
                <w:t>Revision of C1-220531</w:t>
              </w:r>
            </w:ins>
          </w:p>
          <w:p w14:paraId="2A9A70B1" w14:textId="77777777" w:rsidR="0055633B" w:rsidRDefault="0055633B" w:rsidP="00D234F1">
            <w:pPr>
              <w:rPr>
                <w:ins w:id="572" w:author="Ericsson j in CT1#133bis-e" w:date="2022-01-19T15:18:00Z"/>
                <w:lang w:eastAsia="en-US"/>
              </w:rPr>
            </w:pPr>
            <w:r>
              <w:rPr>
                <w:lang w:eastAsia="en-US"/>
              </w:rPr>
              <w:t>Jörgen Thu 0814: Revision required, comment</w:t>
            </w:r>
          </w:p>
          <w:p w14:paraId="01E20A73" w14:textId="77777777" w:rsidR="0055633B" w:rsidRDefault="0055633B" w:rsidP="00D234F1">
            <w:pPr>
              <w:rPr>
                <w:ins w:id="573" w:author="Ericsson j in CT1#133bis-e" w:date="2022-01-19T15:18:00Z"/>
                <w:lang w:eastAsia="en-US"/>
              </w:rPr>
            </w:pPr>
            <w:ins w:id="574" w:author="Ericsson j in CT1#133bis-e" w:date="2022-01-19T15:18:00Z">
              <w:r>
                <w:rPr>
                  <w:lang w:eastAsia="en-US"/>
                </w:rPr>
                <w:t>_________________________________________</w:t>
              </w:r>
            </w:ins>
          </w:p>
          <w:p w14:paraId="57B79094" w14:textId="77777777" w:rsidR="0055633B" w:rsidRDefault="0055633B" w:rsidP="00D234F1">
            <w:pPr>
              <w:rPr>
                <w:lang w:eastAsia="en-US"/>
              </w:rPr>
            </w:pPr>
            <w:r>
              <w:rPr>
                <w:lang w:eastAsia="en-US"/>
              </w:rPr>
              <w:t>Jörgen Mon 1756: Similar as for 0434. Further editorial.</w:t>
            </w:r>
          </w:p>
          <w:p w14:paraId="38325D74" w14:textId="77777777" w:rsidR="0055633B" w:rsidRDefault="0055633B" w:rsidP="00D234F1">
            <w:pPr>
              <w:rPr>
                <w:lang w:eastAsia="en-US"/>
              </w:rPr>
            </w:pPr>
            <w:r>
              <w:rPr>
                <w:lang w:eastAsia="en-US"/>
              </w:rPr>
              <w:t xml:space="preserve">Kiran Tue 1130: Answers, provides new draft in </w:t>
            </w:r>
            <w:hyperlink r:id="rId309" w:history="1">
              <w:r>
                <w:rPr>
                  <w:rStyle w:val="Hyperlink"/>
                  <w:lang w:val="en-IN" w:eastAsia="en-US"/>
                </w:rPr>
                <w:t>draft1</w:t>
              </w:r>
            </w:hyperlink>
          </w:p>
          <w:p w14:paraId="7F37F3E4" w14:textId="77777777" w:rsidR="0055633B" w:rsidRPr="00A262D5" w:rsidRDefault="0055633B" w:rsidP="00D234F1">
            <w:pPr>
              <w:rPr>
                <w:lang w:eastAsia="en-US"/>
              </w:rPr>
            </w:pPr>
            <w:r>
              <w:rPr>
                <w:lang w:eastAsia="en-US"/>
              </w:rPr>
              <w:t>Lazaros Tue 1737: Should be eMONASTERY2.</w:t>
            </w:r>
          </w:p>
          <w:p w14:paraId="20948058" w14:textId="77777777" w:rsidR="0055633B" w:rsidRDefault="0055633B" w:rsidP="00D234F1">
            <w:pPr>
              <w:rPr>
                <w:rFonts w:eastAsia="Batang" w:cs="Arial"/>
                <w:lang w:eastAsia="ko-KR"/>
              </w:rPr>
            </w:pPr>
            <w:r w:rsidRPr="00837197">
              <w:rPr>
                <w:color w:val="FF0000"/>
                <w:lang w:eastAsia="en-US"/>
              </w:rPr>
              <w:t>uploaded late, companies can request tdoc to be postponed to ensure enough review time</w:t>
            </w:r>
          </w:p>
        </w:tc>
      </w:tr>
      <w:tr w:rsidR="0055633B" w:rsidRPr="00D95972" w14:paraId="5D462C48" w14:textId="77777777" w:rsidTr="00D234F1">
        <w:tc>
          <w:tcPr>
            <w:tcW w:w="976" w:type="dxa"/>
            <w:tcBorders>
              <w:left w:val="thinThickThinSmallGap" w:sz="24" w:space="0" w:color="auto"/>
              <w:bottom w:val="nil"/>
            </w:tcBorders>
            <w:shd w:val="clear" w:color="auto" w:fill="auto"/>
          </w:tcPr>
          <w:p w14:paraId="0518BE04" w14:textId="77777777" w:rsidR="0055633B" w:rsidRPr="00D95972" w:rsidRDefault="0055633B" w:rsidP="00D234F1">
            <w:pPr>
              <w:rPr>
                <w:rFonts w:cs="Arial"/>
              </w:rPr>
            </w:pPr>
          </w:p>
        </w:tc>
        <w:tc>
          <w:tcPr>
            <w:tcW w:w="1317" w:type="dxa"/>
            <w:gridSpan w:val="2"/>
            <w:tcBorders>
              <w:bottom w:val="nil"/>
            </w:tcBorders>
            <w:shd w:val="clear" w:color="auto" w:fill="auto"/>
          </w:tcPr>
          <w:p w14:paraId="213E606B"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105AEDA"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1D411"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01012ED3"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256E134C"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70F64" w14:textId="77777777" w:rsidR="0055633B" w:rsidRPr="00D95972" w:rsidRDefault="0055633B" w:rsidP="00D234F1">
            <w:pPr>
              <w:rPr>
                <w:rFonts w:eastAsia="Batang" w:cs="Arial"/>
                <w:lang w:eastAsia="ko-KR"/>
              </w:rPr>
            </w:pPr>
          </w:p>
        </w:tc>
      </w:tr>
      <w:tr w:rsidR="0055633B" w:rsidRPr="00D95972" w14:paraId="28264345" w14:textId="77777777" w:rsidTr="00366DCF">
        <w:tc>
          <w:tcPr>
            <w:tcW w:w="976" w:type="dxa"/>
            <w:tcBorders>
              <w:left w:val="thinThickThinSmallGap" w:sz="24" w:space="0" w:color="auto"/>
              <w:bottom w:val="nil"/>
            </w:tcBorders>
            <w:shd w:val="clear" w:color="auto" w:fill="auto"/>
          </w:tcPr>
          <w:p w14:paraId="441BBBCA" w14:textId="77777777" w:rsidR="0055633B" w:rsidRPr="00D95972" w:rsidRDefault="0055633B" w:rsidP="008E4286">
            <w:pPr>
              <w:rPr>
                <w:rFonts w:cs="Arial"/>
              </w:rPr>
            </w:pPr>
          </w:p>
        </w:tc>
        <w:tc>
          <w:tcPr>
            <w:tcW w:w="1317" w:type="dxa"/>
            <w:gridSpan w:val="2"/>
            <w:tcBorders>
              <w:bottom w:val="nil"/>
            </w:tcBorders>
            <w:shd w:val="clear" w:color="auto" w:fill="auto"/>
          </w:tcPr>
          <w:p w14:paraId="77001616"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595C44CC"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C83B39"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7394CFDF"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2EF799DF"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6BD3A" w14:textId="77777777" w:rsidR="0055633B" w:rsidRPr="00D95972" w:rsidRDefault="0055633B" w:rsidP="008E4286">
            <w:pPr>
              <w:rPr>
                <w:rFonts w:eastAsia="Batang" w:cs="Arial"/>
                <w:lang w:eastAsia="ko-KR"/>
              </w:rPr>
            </w:pPr>
          </w:p>
        </w:tc>
      </w:tr>
      <w:tr w:rsidR="0055633B" w:rsidRPr="00D95972" w14:paraId="6EC87903" w14:textId="77777777" w:rsidTr="00366DCF">
        <w:tc>
          <w:tcPr>
            <w:tcW w:w="976" w:type="dxa"/>
            <w:tcBorders>
              <w:left w:val="thinThickThinSmallGap" w:sz="24" w:space="0" w:color="auto"/>
              <w:bottom w:val="nil"/>
            </w:tcBorders>
            <w:shd w:val="clear" w:color="auto" w:fill="auto"/>
          </w:tcPr>
          <w:p w14:paraId="496877BC" w14:textId="77777777" w:rsidR="0055633B" w:rsidRPr="00D95972" w:rsidRDefault="0055633B" w:rsidP="008E4286">
            <w:pPr>
              <w:rPr>
                <w:rFonts w:cs="Arial"/>
              </w:rPr>
            </w:pPr>
          </w:p>
        </w:tc>
        <w:tc>
          <w:tcPr>
            <w:tcW w:w="1317" w:type="dxa"/>
            <w:gridSpan w:val="2"/>
            <w:tcBorders>
              <w:bottom w:val="nil"/>
            </w:tcBorders>
            <w:shd w:val="clear" w:color="auto" w:fill="auto"/>
          </w:tcPr>
          <w:p w14:paraId="47C633B9"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19BB248A" w14:textId="77777777" w:rsidR="0055633B" w:rsidRPr="00D95972"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57DED" w14:textId="77777777" w:rsidR="0055633B" w:rsidRPr="00D95972" w:rsidRDefault="0055633B" w:rsidP="008E4286">
            <w:pPr>
              <w:rPr>
                <w:rFonts w:cs="Arial"/>
              </w:rPr>
            </w:pPr>
          </w:p>
        </w:tc>
        <w:tc>
          <w:tcPr>
            <w:tcW w:w="1767" w:type="dxa"/>
            <w:tcBorders>
              <w:top w:val="single" w:sz="4" w:space="0" w:color="auto"/>
              <w:bottom w:val="single" w:sz="4" w:space="0" w:color="auto"/>
            </w:tcBorders>
            <w:shd w:val="clear" w:color="auto" w:fill="FFFFFF"/>
          </w:tcPr>
          <w:p w14:paraId="256CC4FE" w14:textId="77777777" w:rsidR="0055633B" w:rsidRPr="00D95972" w:rsidRDefault="0055633B" w:rsidP="008E4286">
            <w:pPr>
              <w:rPr>
                <w:rFonts w:cs="Arial"/>
              </w:rPr>
            </w:pPr>
          </w:p>
        </w:tc>
        <w:tc>
          <w:tcPr>
            <w:tcW w:w="826" w:type="dxa"/>
            <w:tcBorders>
              <w:top w:val="single" w:sz="4" w:space="0" w:color="auto"/>
              <w:bottom w:val="single" w:sz="4" w:space="0" w:color="auto"/>
            </w:tcBorders>
            <w:shd w:val="clear" w:color="auto" w:fill="FFFFFF"/>
          </w:tcPr>
          <w:p w14:paraId="58CDFA38" w14:textId="77777777" w:rsidR="0055633B" w:rsidRPr="00D95972"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52E27" w14:textId="77777777" w:rsidR="0055633B" w:rsidRPr="00D95972" w:rsidRDefault="0055633B" w:rsidP="008E4286">
            <w:pPr>
              <w:rPr>
                <w:rFonts w:eastAsia="Batang" w:cs="Arial"/>
                <w:lang w:eastAsia="ko-KR"/>
              </w:rPr>
            </w:pPr>
          </w:p>
        </w:tc>
      </w:tr>
      <w:tr w:rsidR="008E428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55633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55633B">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677D5AF" w14:textId="2A9C9F5E" w:rsidR="008E4286" w:rsidRPr="00D95972" w:rsidRDefault="00E04DF2" w:rsidP="008E4286">
            <w:pPr>
              <w:overflowPunct/>
              <w:autoSpaceDE/>
              <w:autoSpaceDN/>
              <w:adjustRightInd/>
              <w:textAlignment w:val="auto"/>
              <w:rPr>
                <w:rFonts w:cs="Arial"/>
                <w:lang w:val="en-US"/>
              </w:rPr>
            </w:pPr>
            <w:hyperlink r:id="rId310"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FF"/>
          </w:tcPr>
          <w:p w14:paraId="6E4D8246" w14:textId="27F9B80B" w:rsidR="008E4286" w:rsidRPr="00D95972" w:rsidRDefault="008E4286" w:rsidP="008E4286">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FF"/>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7B5" w14:textId="77777777" w:rsidR="0055633B" w:rsidRDefault="0055633B" w:rsidP="008E4286">
            <w:pPr>
              <w:rPr>
                <w:rFonts w:ascii="Calibri" w:hAnsi="Calibri"/>
                <w:sz w:val="22"/>
                <w:szCs w:val="22"/>
                <w:lang w:val="en-US"/>
              </w:rPr>
            </w:pPr>
            <w:r>
              <w:rPr>
                <w:rFonts w:ascii="Calibri" w:hAnsi="Calibri"/>
                <w:sz w:val="22"/>
                <w:szCs w:val="22"/>
                <w:lang w:val="en-US"/>
              </w:rPr>
              <w:t>Agreed</w:t>
            </w:r>
          </w:p>
          <w:p w14:paraId="7B4C16EF" w14:textId="34658021" w:rsidR="008E4286" w:rsidRPr="00C62C94" w:rsidRDefault="008E4286" w:rsidP="008E4286">
            <w:pPr>
              <w:rPr>
                <w:rFonts w:ascii="Calibri" w:hAnsi="Calibri"/>
                <w:sz w:val="22"/>
                <w:szCs w:val="22"/>
                <w:lang w:val="en-US"/>
              </w:rPr>
            </w:pPr>
          </w:p>
        </w:tc>
      </w:tr>
      <w:tr w:rsidR="008E428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55633B" w:rsidRPr="00D95972" w14:paraId="1D06F8B1" w14:textId="77777777" w:rsidTr="00D234F1">
        <w:tc>
          <w:tcPr>
            <w:tcW w:w="976" w:type="dxa"/>
            <w:tcBorders>
              <w:left w:val="thinThickThinSmallGap" w:sz="24" w:space="0" w:color="auto"/>
              <w:bottom w:val="nil"/>
            </w:tcBorders>
            <w:shd w:val="clear" w:color="auto" w:fill="auto"/>
          </w:tcPr>
          <w:p w14:paraId="54E23861" w14:textId="77777777" w:rsidR="0055633B" w:rsidRPr="00D95972" w:rsidRDefault="0055633B" w:rsidP="00D234F1">
            <w:pPr>
              <w:rPr>
                <w:rFonts w:cs="Arial"/>
              </w:rPr>
            </w:pPr>
          </w:p>
        </w:tc>
        <w:tc>
          <w:tcPr>
            <w:tcW w:w="1317" w:type="dxa"/>
            <w:gridSpan w:val="2"/>
            <w:tcBorders>
              <w:bottom w:val="nil"/>
            </w:tcBorders>
            <w:shd w:val="clear" w:color="auto" w:fill="auto"/>
          </w:tcPr>
          <w:p w14:paraId="0599C6FF"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773CB5F" w14:textId="77777777" w:rsidR="0055633B" w:rsidRPr="00D95972" w:rsidRDefault="0055633B" w:rsidP="00D234F1">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04DF832"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3A37533B" w14:textId="77777777" w:rsidR="0055633B" w:rsidRPr="00D95972" w:rsidRDefault="0055633B" w:rsidP="00D234F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7780D9B1" w14:textId="77777777" w:rsidR="0055633B" w:rsidRPr="00D95972" w:rsidRDefault="0055633B" w:rsidP="00D234F1">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2C64A5" w14:textId="77777777" w:rsidR="0055633B" w:rsidRDefault="0055633B" w:rsidP="00D234F1">
            <w:pPr>
              <w:rPr>
                <w:rFonts w:eastAsia="Batang" w:cs="Arial"/>
                <w:lang w:eastAsia="ko-KR"/>
              </w:rPr>
            </w:pPr>
            <w:r>
              <w:rPr>
                <w:rFonts w:eastAsia="Batang" w:cs="Arial"/>
                <w:lang w:eastAsia="ko-KR"/>
              </w:rPr>
              <w:t>Withdrawn</w:t>
            </w:r>
          </w:p>
          <w:p w14:paraId="331DE5D5" w14:textId="77777777" w:rsidR="0055633B" w:rsidRPr="00D95972" w:rsidRDefault="0055633B" w:rsidP="00D234F1">
            <w:pPr>
              <w:rPr>
                <w:rFonts w:eastAsia="Batang" w:cs="Arial"/>
                <w:lang w:eastAsia="ko-KR"/>
              </w:rPr>
            </w:pPr>
          </w:p>
        </w:tc>
      </w:tr>
      <w:tr w:rsidR="0055633B" w:rsidRPr="00D95972" w14:paraId="41DECCEA" w14:textId="77777777" w:rsidTr="00D234F1">
        <w:tc>
          <w:tcPr>
            <w:tcW w:w="976" w:type="dxa"/>
            <w:tcBorders>
              <w:left w:val="thinThickThinSmallGap" w:sz="24" w:space="0" w:color="auto"/>
              <w:bottom w:val="nil"/>
            </w:tcBorders>
            <w:shd w:val="clear" w:color="auto" w:fill="auto"/>
          </w:tcPr>
          <w:p w14:paraId="2F7F6FC0" w14:textId="77777777" w:rsidR="0055633B" w:rsidRPr="00D95972" w:rsidRDefault="0055633B" w:rsidP="00D234F1">
            <w:pPr>
              <w:rPr>
                <w:rFonts w:cs="Arial"/>
              </w:rPr>
            </w:pPr>
          </w:p>
        </w:tc>
        <w:tc>
          <w:tcPr>
            <w:tcW w:w="1317" w:type="dxa"/>
            <w:gridSpan w:val="2"/>
            <w:tcBorders>
              <w:bottom w:val="nil"/>
            </w:tcBorders>
            <w:shd w:val="clear" w:color="auto" w:fill="auto"/>
          </w:tcPr>
          <w:p w14:paraId="46EEDD3C"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4AA2162" w14:textId="77777777" w:rsidR="0055633B" w:rsidRPr="00D95972" w:rsidRDefault="00E04DF2" w:rsidP="00D234F1">
            <w:pPr>
              <w:overflowPunct/>
              <w:autoSpaceDE/>
              <w:autoSpaceDN/>
              <w:adjustRightInd/>
              <w:textAlignment w:val="auto"/>
              <w:rPr>
                <w:rFonts w:cs="Arial"/>
                <w:lang w:val="en-US"/>
              </w:rPr>
            </w:pPr>
            <w:hyperlink r:id="rId311" w:history="1">
              <w:r w:rsidR="0055633B">
                <w:rPr>
                  <w:rStyle w:val="Hyperlink"/>
                </w:rPr>
                <w:t>C1-220515</w:t>
              </w:r>
            </w:hyperlink>
          </w:p>
        </w:tc>
        <w:tc>
          <w:tcPr>
            <w:tcW w:w="4191" w:type="dxa"/>
            <w:gridSpan w:val="3"/>
            <w:tcBorders>
              <w:top w:val="single" w:sz="4" w:space="0" w:color="auto"/>
              <w:bottom w:val="single" w:sz="4" w:space="0" w:color="auto"/>
            </w:tcBorders>
            <w:shd w:val="clear" w:color="auto" w:fill="FFFFFF"/>
          </w:tcPr>
          <w:p w14:paraId="1DCF9D99" w14:textId="77777777" w:rsidR="0055633B" w:rsidRPr="00D95972" w:rsidRDefault="0055633B" w:rsidP="00D234F1">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FF"/>
          </w:tcPr>
          <w:p w14:paraId="40DDA6C3"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5358D1" w14:textId="77777777" w:rsidR="0055633B" w:rsidRPr="00D95972" w:rsidRDefault="0055633B" w:rsidP="00D234F1">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82F277" w14:textId="207FA637" w:rsidR="0055633B" w:rsidRDefault="0055633B" w:rsidP="00D234F1">
            <w:pPr>
              <w:rPr>
                <w:rFonts w:eastAsia="Batang" w:cs="Arial"/>
                <w:lang w:eastAsia="ko-KR"/>
              </w:rPr>
            </w:pPr>
            <w:r>
              <w:rPr>
                <w:rFonts w:eastAsia="Batang" w:cs="Arial"/>
                <w:lang w:eastAsia="ko-KR"/>
              </w:rPr>
              <w:t>Postponed</w:t>
            </w:r>
          </w:p>
          <w:p w14:paraId="5C1848AC" w14:textId="77777777" w:rsidR="0055633B" w:rsidRDefault="0055633B" w:rsidP="00D234F1">
            <w:pPr>
              <w:rPr>
                <w:rFonts w:eastAsia="Batang" w:cs="Arial"/>
                <w:lang w:eastAsia="ko-KR"/>
              </w:rPr>
            </w:pPr>
          </w:p>
          <w:p w14:paraId="149C7CF9" w14:textId="77777777" w:rsidR="0055633B" w:rsidRDefault="0055633B" w:rsidP="00D234F1">
            <w:pPr>
              <w:rPr>
                <w:rFonts w:eastAsia="Batang" w:cs="Arial"/>
                <w:lang w:eastAsia="ko-KR"/>
              </w:rPr>
            </w:pPr>
            <w:r>
              <w:rPr>
                <w:rFonts w:eastAsia="Batang" w:cs="Arial"/>
                <w:lang w:eastAsia="ko-KR"/>
              </w:rPr>
              <w:t>Requested by author</w:t>
            </w:r>
          </w:p>
          <w:p w14:paraId="527329B5" w14:textId="77777777" w:rsidR="0055633B" w:rsidRDefault="0055633B" w:rsidP="00D234F1">
            <w:pPr>
              <w:rPr>
                <w:rFonts w:eastAsia="Batang" w:cs="Arial"/>
                <w:lang w:eastAsia="ko-KR"/>
              </w:rPr>
            </w:pPr>
            <w:r>
              <w:rPr>
                <w:rFonts w:eastAsia="Batang" w:cs="Arial"/>
                <w:lang w:eastAsia="ko-KR"/>
              </w:rPr>
              <w:t>Kiran Mon 0834: Some comments</w:t>
            </w:r>
          </w:p>
          <w:p w14:paraId="2713E903" w14:textId="77777777" w:rsidR="0055633B" w:rsidRPr="00D95972" w:rsidRDefault="0055633B" w:rsidP="00D234F1">
            <w:pPr>
              <w:rPr>
                <w:rFonts w:eastAsia="Batang" w:cs="Arial"/>
                <w:lang w:eastAsia="ko-KR"/>
              </w:rPr>
            </w:pPr>
            <w:r>
              <w:rPr>
                <w:rFonts w:eastAsia="Batang" w:cs="Arial"/>
                <w:lang w:eastAsia="ko-KR"/>
              </w:rPr>
              <w:t>Jörgen Tue 1247: Comment</w:t>
            </w:r>
          </w:p>
        </w:tc>
      </w:tr>
      <w:tr w:rsidR="0055633B" w:rsidRPr="00D95972" w14:paraId="5E97993A" w14:textId="77777777" w:rsidTr="00D234F1">
        <w:tc>
          <w:tcPr>
            <w:tcW w:w="976" w:type="dxa"/>
            <w:tcBorders>
              <w:left w:val="thinThickThinSmallGap" w:sz="24" w:space="0" w:color="auto"/>
              <w:bottom w:val="nil"/>
            </w:tcBorders>
            <w:shd w:val="clear" w:color="auto" w:fill="auto"/>
          </w:tcPr>
          <w:p w14:paraId="1B680906" w14:textId="77777777" w:rsidR="0055633B" w:rsidRPr="00D95972" w:rsidRDefault="0055633B" w:rsidP="00D234F1">
            <w:pPr>
              <w:rPr>
                <w:rFonts w:cs="Arial"/>
              </w:rPr>
            </w:pPr>
          </w:p>
        </w:tc>
        <w:tc>
          <w:tcPr>
            <w:tcW w:w="1317" w:type="dxa"/>
            <w:gridSpan w:val="2"/>
            <w:tcBorders>
              <w:bottom w:val="nil"/>
            </w:tcBorders>
            <w:shd w:val="clear" w:color="auto" w:fill="auto"/>
          </w:tcPr>
          <w:p w14:paraId="012EE0C2"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7E712114" w14:textId="77777777" w:rsidR="0055633B" w:rsidRPr="00D95972" w:rsidRDefault="0055633B" w:rsidP="00D234F1">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550EFBB8" w14:textId="77777777" w:rsidR="0055633B" w:rsidRPr="00D95972" w:rsidRDefault="0055633B" w:rsidP="00D234F1">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3ADBA62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82C825" w14:textId="77777777" w:rsidR="0055633B" w:rsidRPr="00D95972" w:rsidRDefault="0055633B" w:rsidP="00D234F1">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4E4F9" w14:textId="77777777" w:rsidR="0055633B" w:rsidRDefault="0055633B" w:rsidP="00D234F1">
            <w:pPr>
              <w:rPr>
                <w:rFonts w:eastAsia="Batang" w:cs="Arial"/>
                <w:lang w:eastAsia="ko-KR"/>
              </w:rPr>
            </w:pPr>
            <w:r>
              <w:rPr>
                <w:rFonts w:eastAsia="Batang" w:cs="Arial"/>
                <w:lang w:eastAsia="ko-KR"/>
              </w:rPr>
              <w:t>Withdrawn</w:t>
            </w:r>
          </w:p>
          <w:p w14:paraId="6110DA67" w14:textId="77777777" w:rsidR="0055633B" w:rsidRPr="00D95972" w:rsidRDefault="0055633B" w:rsidP="00D234F1">
            <w:pPr>
              <w:rPr>
                <w:rFonts w:eastAsia="Batang" w:cs="Arial"/>
                <w:lang w:eastAsia="ko-KR"/>
              </w:rPr>
            </w:pPr>
          </w:p>
        </w:tc>
      </w:tr>
      <w:tr w:rsidR="0055633B" w:rsidRPr="00D95972" w14:paraId="09853522" w14:textId="77777777" w:rsidTr="00D234F1">
        <w:tc>
          <w:tcPr>
            <w:tcW w:w="976" w:type="dxa"/>
            <w:tcBorders>
              <w:left w:val="thinThickThinSmallGap" w:sz="24" w:space="0" w:color="auto"/>
              <w:bottom w:val="nil"/>
            </w:tcBorders>
            <w:shd w:val="clear" w:color="auto" w:fill="auto"/>
          </w:tcPr>
          <w:p w14:paraId="78DE30EA" w14:textId="77777777" w:rsidR="0055633B" w:rsidRPr="00D95972" w:rsidRDefault="0055633B" w:rsidP="00D234F1">
            <w:pPr>
              <w:rPr>
                <w:rFonts w:cs="Arial"/>
              </w:rPr>
            </w:pPr>
          </w:p>
        </w:tc>
        <w:tc>
          <w:tcPr>
            <w:tcW w:w="1317" w:type="dxa"/>
            <w:gridSpan w:val="2"/>
            <w:tcBorders>
              <w:bottom w:val="nil"/>
            </w:tcBorders>
            <w:shd w:val="clear" w:color="auto" w:fill="auto"/>
          </w:tcPr>
          <w:p w14:paraId="7F0781F5"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5E118512" w14:textId="77777777" w:rsidR="0055633B" w:rsidRPr="00D95972" w:rsidRDefault="0055633B" w:rsidP="00D234F1">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612AE11F" w14:textId="77777777" w:rsidR="0055633B" w:rsidRPr="00D95972" w:rsidRDefault="0055633B" w:rsidP="00D234F1">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450B5D72"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0CA991" w14:textId="77777777" w:rsidR="0055633B" w:rsidRPr="00D95972" w:rsidRDefault="0055633B" w:rsidP="00D234F1">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D200A2" w14:textId="77777777" w:rsidR="0055633B" w:rsidRDefault="0055633B" w:rsidP="00D234F1">
            <w:pPr>
              <w:rPr>
                <w:rFonts w:eastAsia="Batang" w:cs="Arial"/>
                <w:lang w:eastAsia="ko-KR"/>
              </w:rPr>
            </w:pPr>
            <w:r>
              <w:rPr>
                <w:rFonts w:eastAsia="Batang" w:cs="Arial"/>
                <w:lang w:eastAsia="ko-KR"/>
              </w:rPr>
              <w:t>Withdrawn</w:t>
            </w:r>
          </w:p>
          <w:p w14:paraId="736F2256" w14:textId="77777777" w:rsidR="0055633B" w:rsidRPr="00D95972" w:rsidRDefault="0055633B" w:rsidP="00D234F1">
            <w:pPr>
              <w:rPr>
                <w:rFonts w:eastAsia="Batang" w:cs="Arial"/>
                <w:lang w:eastAsia="ko-KR"/>
              </w:rPr>
            </w:pPr>
          </w:p>
        </w:tc>
      </w:tr>
      <w:tr w:rsidR="0055633B" w:rsidRPr="00D95972" w14:paraId="48279F7A" w14:textId="77777777" w:rsidTr="00D234F1">
        <w:tc>
          <w:tcPr>
            <w:tcW w:w="976" w:type="dxa"/>
            <w:tcBorders>
              <w:left w:val="thinThickThinSmallGap" w:sz="24" w:space="0" w:color="auto"/>
              <w:bottom w:val="nil"/>
            </w:tcBorders>
            <w:shd w:val="clear" w:color="auto" w:fill="auto"/>
          </w:tcPr>
          <w:p w14:paraId="5653FE71" w14:textId="77777777" w:rsidR="0055633B" w:rsidRPr="00D95972" w:rsidRDefault="0055633B" w:rsidP="00D234F1">
            <w:pPr>
              <w:rPr>
                <w:rFonts w:cs="Arial"/>
              </w:rPr>
            </w:pPr>
          </w:p>
        </w:tc>
        <w:tc>
          <w:tcPr>
            <w:tcW w:w="1317" w:type="dxa"/>
            <w:gridSpan w:val="2"/>
            <w:tcBorders>
              <w:bottom w:val="nil"/>
            </w:tcBorders>
            <w:shd w:val="clear" w:color="auto" w:fill="auto"/>
          </w:tcPr>
          <w:p w14:paraId="6F550B8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2CA7B852" w14:textId="77777777" w:rsidR="0055633B" w:rsidRPr="00D95972" w:rsidRDefault="0055633B" w:rsidP="00D234F1">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3956F4E3" w14:textId="77777777" w:rsidR="0055633B" w:rsidRPr="00D95972" w:rsidRDefault="0055633B" w:rsidP="00D234F1">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7FD6CCC"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43C120" w14:textId="77777777" w:rsidR="0055633B" w:rsidRPr="00D95972" w:rsidRDefault="0055633B" w:rsidP="00D234F1">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54BB7F" w14:textId="77777777" w:rsidR="0055633B" w:rsidRDefault="0055633B" w:rsidP="00D234F1">
            <w:pPr>
              <w:rPr>
                <w:rFonts w:eastAsia="Batang" w:cs="Arial"/>
                <w:lang w:eastAsia="ko-KR"/>
              </w:rPr>
            </w:pPr>
            <w:r>
              <w:rPr>
                <w:rFonts w:eastAsia="Batang" w:cs="Arial"/>
                <w:lang w:eastAsia="ko-KR"/>
              </w:rPr>
              <w:t>Withdrawn</w:t>
            </w:r>
          </w:p>
          <w:p w14:paraId="77A9CCED" w14:textId="77777777" w:rsidR="0055633B" w:rsidRPr="00D95972" w:rsidRDefault="0055633B" w:rsidP="00D234F1">
            <w:pPr>
              <w:rPr>
                <w:rFonts w:eastAsia="Batang" w:cs="Arial"/>
                <w:lang w:eastAsia="ko-KR"/>
              </w:rPr>
            </w:pPr>
          </w:p>
        </w:tc>
      </w:tr>
      <w:tr w:rsidR="0055633B" w:rsidRPr="00D95972" w14:paraId="2842890C" w14:textId="77777777" w:rsidTr="00D234F1">
        <w:tc>
          <w:tcPr>
            <w:tcW w:w="976" w:type="dxa"/>
            <w:tcBorders>
              <w:left w:val="thinThickThinSmallGap" w:sz="24" w:space="0" w:color="auto"/>
              <w:bottom w:val="nil"/>
            </w:tcBorders>
            <w:shd w:val="clear" w:color="auto" w:fill="auto"/>
          </w:tcPr>
          <w:p w14:paraId="331DDD11" w14:textId="77777777" w:rsidR="0055633B" w:rsidRPr="00D95972" w:rsidRDefault="0055633B" w:rsidP="00D234F1">
            <w:pPr>
              <w:rPr>
                <w:rFonts w:cs="Arial"/>
              </w:rPr>
            </w:pPr>
          </w:p>
        </w:tc>
        <w:tc>
          <w:tcPr>
            <w:tcW w:w="1317" w:type="dxa"/>
            <w:gridSpan w:val="2"/>
            <w:tcBorders>
              <w:bottom w:val="nil"/>
            </w:tcBorders>
            <w:shd w:val="clear" w:color="auto" w:fill="auto"/>
          </w:tcPr>
          <w:p w14:paraId="1BB6B58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B5F12E0" w14:textId="77777777" w:rsidR="0055633B" w:rsidRPr="00D95972" w:rsidRDefault="00E04DF2" w:rsidP="00D234F1">
            <w:pPr>
              <w:overflowPunct/>
              <w:autoSpaceDE/>
              <w:autoSpaceDN/>
              <w:adjustRightInd/>
              <w:textAlignment w:val="auto"/>
              <w:rPr>
                <w:rFonts w:cs="Arial"/>
                <w:lang w:val="en-US"/>
              </w:rPr>
            </w:pPr>
            <w:hyperlink r:id="rId312" w:history="1">
              <w:r w:rsidR="0055633B">
                <w:rPr>
                  <w:rStyle w:val="Hyperlink"/>
                </w:rPr>
                <w:t>C1-220524</w:t>
              </w:r>
            </w:hyperlink>
          </w:p>
        </w:tc>
        <w:tc>
          <w:tcPr>
            <w:tcW w:w="4191" w:type="dxa"/>
            <w:gridSpan w:val="3"/>
            <w:tcBorders>
              <w:top w:val="single" w:sz="4" w:space="0" w:color="auto"/>
              <w:bottom w:val="single" w:sz="4" w:space="0" w:color="auto"/>
            </w:tcBorders>
            <w:shd w:val="clear" w:color="auto" w:fill="FFFFFF"/>
          </w:tcPr>
          <w:p w14:paraId="1963E781" w14:textId="77777777" w:rsidR="0055633B" w:rsidRPr="00D95972" w:rsidRDefault="0055633B" w:rsidP="00D234F1">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28B50852"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0CFE11" w14:textId="77777777" w:rsidR="0055633B" w:rsidRPr="00D95972" w:rsidRDefault="0055633B" w:rsidP="00D234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7BA891" w14:textId="77777777" w:rsidR="0055633B" w:rsidRDefault="0055633B" w:rsidP="00D234F1">
            <w:pPr>
              <w:rPr>
                <w:rFonts w:eastAsia="Batang" w:cs="Arial"/>
                <w:lang w:eastAsia="ko-KR"/>
              </w:rPr>
            </w:pPr>
            <w:r>
              <w:rPr>
                <w:rFonts w:eastAsia="Batang" w:cs="Arial"/>
                <w:lang w:eastAsia="ko-KR"/>
              </w:rPr>
              <w:t>Noted</w:t>
            </w:r>
          </w:p>
          <w:p w14:paraId="3FFEAD13" w14:textId="77777777" w:rsidR="0055633B" w:rsidRPr="00D95972" w:rsidRDefault="0055633B" w:rsidP="00D234F1">
            <w:pPr>
              <w:rPr>
                <w:rFonts w:eastAsia="Batang" w:cs="Arial"/>
                <w:lang w:eastAsia="ko-KR"/>
              </w:rPr>
            </w:pPr>
          </w:p>
        </w:tc>
      </w:tr>
      <w:tr w:rsidR="0055633B" w:rsidRPr="00D95972" w14:paraId="62BCB57F" w14:textId="77777777" w:rsidTr="00D234F1">
        <w:tc>
          <w:tcPr>
            <w:tcW w:w="976" w:type="dxa"/>
            <w:tcBorders>
              <w:left w:val="thinThickThinSmallGap" w:sz="24" w:space="0" w:color="auto"/>
              <w:bottom w:val="nil"/>
            </w:tcBorders>
            <w:shd w:val="clear" w:color="auto" w:fill="auto"/>
          </w:tcPr>
          <w:p w14:paraId="1B904E5B" w14:textId="77777777" w:rsidR="0055633B" w:rsidRPr="00D95972" w:rsidRDefault="0055633B" w:rsidP="00D234F1">
            <w:pPr>
              <w:rPr>
                <w:rFonts w:cs="Arial"/>
              </w:rPr>
            </w:pPr>
          </w:p>
        </w:tc>
        <w:tc>
          <w:tcPr>
            <w:tcW w:w="1317" w:type="dxa"/>
            <w:gridSpan w:val="2"/>
            <w:tcBorders>
              <w:bottom w:val="nil"/>
            </w:tcBorders>
            <w:shd w:val="clear" w:color="auto" w:fill="auto"/>
          </w:tcPr>
          <w:p w14:paraId="0A1AA6F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B851F03" w14:textId="77777777" w:rsidR="0055633B" w:rsidRPr="00D95972" w:rsidRDefault="0055633B" w:rsidP="00D234F1">
            <w:pPr>
              <w:overflowPunct/>
              <w:autoSpaceDE/>
              <w:autoSpaceDN/>
              <w:adjustRightInd/>
              <w:textAlignment w:val="auto"/>
              <w:rPr>
                <w:rFonts w:cs="Arial"/>
                <w:lang w:val="en-US"/>
              </w:rPr>
            </w:pPr>
            <w:r w:rsidRPr="007D0BAF">
              <w:t>C1-220569</w:t>
            </w:r>
          </w:p>
        </w:tc>
        <w:tc>
          <w:tcPr>
            <w:tcW w:w="4191" w:type="dxa"/>
            <w:gridSpan w:val="3"/>
            <w:tcBorders>
              <w:top w:val="single" w:sz="4" w:space="0" w:color="auto"/>
              <w:bottom w:val="single" w:sz="4" w:space="0" w:color="auto"/>
            </w:tcBorders>
            <w:shd w:val="clear" w:color="auto" w:fill="FFFFFF"/>
          </w:tcPr>
          <w:p w14:paraId="7D038D87"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C597346" w14:textId="77777777" w:rsidR="0055633B" w:rsidRPr="00D95972" w:rsidRDefault="0055633B" w:rsidP="00D234F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5EA80863" w14:textId="77777777" w:rsidR="0055633B" w:rsidRPr="00D95972" w:rsidRDefault="0055633B" w:rsidP="00D234F1">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B480" w14:textId="79E7575B" w:rsidR="0055633B" w:rsidRDefault="0055633B" w:rsidP="00D234F1">
            <w:pPr>
              <w:rPr>
                <w:rFonts w:eastAsia="Batang" w:cs="Arial"/>
                <w:lang w:eastAsia="ko-KR"/>
              </w:rPr>
            </w:pPr>
            <w:r>
              <w:rPr>
                <w:rFonts w:eastAsia="Batang" w:cs="Arial"/>
                <w:lang w:eastAsia="ko-KR"/>
              </w:rPr>
              <w:t>Postponed</w:t>
            </w:r>
          </w:p>
          <w:p w14:paraId="3B0F43BB" w14:textId="77777777" w:rsidR="00140294" w:rsidRDefault="00140294" w:rsidP="00D234F1">
            <w:pPr>
              <w:rPr>
                <w:rFonts w:eastAsia="Batang" w:cs="Arial"/>
                <w:lang w:eastAsia="ko-KR"/>
              </w:rPr>
            </w:pPr>
          </w:p>
          <w:p w14:paraId="6C5779F9" w14:textId="77777777" w:rsidR="0055633B" w:rsidRDefault="0055633B" w:rsidP="00D234F1">
            <w:pPr>
              <w:rPr>
                <w:rFonts w:eastAsia="Batang" w:cs="Arial"/>
                <w:lang w:eastAsia="ko-KR"/>
              </w:rPr>
            </w:pPr>
            <w:r>
              <w:rPr>
                <w:rFonts w:eastAsia="Batang" w:cs="Arial"/>
                <w:lang w:eastAsia="ko-KR"/>
              </w:rPr>
              <w:t>requested by author</w:t>
            </w:r>
          </w:p>
          <w:p w14:paraId="72EF3FD0" w14:textId="77777777" w:rsidR="0055633B" w:rsidRDefault="0055633B" w:rsidP="00D234F1">
            <w:pPr>
              <w:rPr>
                <w:rFonts w:eastAsia="Batang" w:cs="Arial"/>
                <w:lang w:eastAsia="ko-KR"/>
              </w:rPr>
            </w:pPr>
            <w:ins w:id="575" w:author="Ericsson j in CT1#133bis-e" w:date="2022-01-18T19:18:00Z">
              <w:r>
                <w:rPr>
                  <w:rFonts w:eastAsia="Batang" w:cs="Arial"/>
                  <w:lang w:eastAsia="ko-KR"/>
                </w:rPr>
                <w:t>Revision of C1-220230</w:t>
              </w:r>
            </w:ins>
          </w:p>
          <w:p w14:paraId="5F70003A" w14:textId="77777777" w:rsidR="0055633B" w:rsidRDefault="0055633B" w:rsidP="00D234F1">
            <w:pPr>
              <w:rPr>
                <w:ins w:id="576" w:author="Ericsson j in CT1#133bis-e" w:date="2022-01-18T19:18:00Z"/>
                <w:rFonts w:eastAsia="Batang" w:cs="Arial"/>
                <w:lang w:eastAsia="ko-KR"/>
              </w:rPr>
            </w:pPr>
            <w:r>
              <w:rPr>
                <w:rFonts w:eastAsia="Batang" w:cs="Arial"/>
                <w:lang w:eastAsia="ko-KR"/>
              </w:rPr>
              <w:t>Lazaros Tue 2300: Revision required, some issues.</w:t>
            </w:r>
          </w:p>
          <w:p w14:paraId="66C5A009" w14:textId="77777777" w:rsidR="0055633B" w:rsidRDefault="0055633B" w:rsidP="00D234F1">
            <w:pPr>
              <w:rPr>
                <w:ins w:id="577" w:author="Ericsson j in CT1#133bis-e" w:date="2022-01-18T19:18:00Z"/>
                <w:rFonts w:eastAsia="Batang" w:cs="Arial"/>
                <w:lang w:eastAsia="ko-KR"/>
              </w:rPr>
            </w:pPr>
            <w:ins w:id="578" w:author="Ericsson j in CT1#133bis-e" w:date="2022-01-18T19:18:00Z">
              <w:r>
                <w:rPr>
                  <w:rFonts w:eastAsia="Batang" w:cs="Arial"/>
                  <w:lang w:eastAsia="ko-KR"/>
                </w:rPr>
                <w:t>_________________________________________</w:t>
              </w:r>
            </w:ins>
          </w:p>
          <w:p w14:paraId="469979D9" w14:textId="77777777" w:rsidR="0055633B" w:rsidRDefault="0055633B" w:rsidP="00D234F1">
            <w:pPr>
              <w:rPr>
                <w:rFonts w:eastAsia="Batang" w:cs="Arial"/>
                <w:lang w:eastAsia="ko-KR"/>
              </w:rPr>
            </w:pPr>
            <w:r>
              <w:rPr>
                <w:rFonts w:eastAsia="Batang" w:cs="Arial"/>
                <w:lang w:eastAsia="ko-KR"/>
              </w:rPr>
              <w:t>Kiran Mon 1159: A number of comments</w:t>
            </w:r>
          </w:p>
          <w:p w14:paraId="08E447FC" w14:textId="77777777" w:rsidR="0055633B" w:rsidRDefault="0055633B" w:rsidP="00D234F1">
            <w:pPr>
              <w:rPr>
                <w:rFonts w:eastAsia="Batang" w:cs="Arial"/>
                <w:lang w:eastAsia="ko-KR"/>
              </w:rPr>
            </w:pPr>
            <w:r>
              <w:rPr>
                <w:rFonts w:eastAsia="Batang" w:cs="Arial"/>
                <w:lang w:eastAsia="ko-KR"/>
              </w:rPr>
              <w:t>Mike Mon 1545: Ack. To be corrected.</w:t>
            </w:r>
          </w:p>
          <w:p w14:paraId="38AA5355" w14:textId="77777777" w:rsidR="0055633B" w:rsidRDefault="0055633B" w:rsidP="00D234F1">
            <w:pPr>
              <w:rPr>
                <w:rFonts w:eastAsia="Batang" w:cs="Arial"/>
                <w:lang w:eastAsia="ko-KR"/>
              </w:rPr>
            </w:pPr>
            <w:r>
              <w:rPr>
                <w:rFonts w:eastAsia="Batang" w:cs="Arial"/>
                <w:lang w:eastAsia="ko-KR"/>
              </w:rPr>
              <w:t>Lazaros Tue 0056 Two comments</w:t>
            </w:r>
          </w:p>
          <w:p w14:paraId="794BB3F9" w14:textId="77777777" w:rsidR="0055633B" w:rsidRDefault="0055633B" w:rsidP="00D234F1">
            <w:pPr>
              <w:rPr>
                <w:rFonts w:eastAsia="Batang" w:cs="Arial"/>
                <w:lang w:eastAsia="ko-KR"/>
              </w:rPr>
            </w:pPr>
            <w:r>
              <w:rPr>
                <w:rFonts w:eastAsia="Batang" w:cs="Arial"/>
                <w:lang w:eastAsia="ko-KR"/>
              </w:rPr>
              <w:t>Jörgen Tue 1022: Comments on Lazaros issue 1).</w:t>
            </w:r>
          </w:p>
          <w:p w14:paraId="68445E53" w14:textId="77777777" w:rsidR="0055633B" w:rsidRDefault="0055633B" w:rsidP="00D234F1">
            <w:pPr>
              <w:rPr>
                <w:rFonts w:eastAsia="Batang" w:cs="Arial"/>
                <w:lang w:eastAsia="ko-KR"/>
              </w:rPr>
            </w:pPr>
            <w:r>
              <w:rPr>
                <w:rFonts w:eastAsia="Batang" w:cs="Arial"/>
                <w:lang w:eastAsia="ko-KR"/>
              </w:rPr>
              <w:t>Jörgen Tue 1355: Further comments</w:t>
            </w:r>
          </w:p>
          <w:p w14:paraId="21E3948F" w14:textId="77777777" w:rsidR="0055633B" w:rsidRDefault="0055633B" w:rsidP="00D234F1">
            <w:pPr>
              <w:rPr>
                <w:rFonts w:eastAsia="Batang" w:cs="Arial"/>
                <w:lang w:eastAsia="ko-KR"/>
              </w:rPr>
            </w:pPr>
            <w:r>
              <w:rPr>
                <w:rFonts w:eastAsia="Batang" w:cs="Arial"/>
                <w:lang w:eastAsia="ko-KR"/>
              </w:rPr>
              <w:t>Mike Tue 1413: Answers Lazaros, asks for comments.</w:t>
            </w:r>
          </w:p>
          <w:p w14:paraId="32C6F5D6" w14:textId="77777777" w:rsidR="0055633B" w:rsidRDefault="0055633B" w:rsidP="00D234F1">
            <w:pPr>
              <w:rPr>
                <w:rFonts w:eastAsia="Batang" w:cs="Arial"/>
                <w:lang w:eastAsia="ko-KR"/>
              </w:rPr>
            </w:pPr>
            <w:r>
              <w:rPr>
                <w:rFonts w:eastAsia="Batang" w:cs="Arial"/>
                <w:lang w:eastAsia="ko-KR"/>
              </w:rPr>
              <w:t>Mike Tue 1558: Ack to Jörgen, informs about his plan.</w:t>
            </w:r>
          </w:p>
          <w:p w14:paraId="15D1DBF3" w14:textId="77777777" w:rsidR="0055633B" w:rsidRDefault="0055633B" w:rsidP="00D234F1">
            <w:pPr>
              <w:rPr>
                <w:rFonts w:eastAsia="Batang" w:cs="Arial"/>
                <w:lang w:eastAsia="ko-KR"/>
              </w:rPr>
            </w:pPr>
            <w:r>
              <w:rPr>
                <w:rFonts w:eastAsia="Batang" w:cs="Arial"/>
                <w:lang w:eastAsia="ko-KR"/>
              </w:rPr>
              <w:t>Lazaros Tue 2246: Should be transparent to the MC layer</w:t>
            </w:r>
          </w:p>
          <w:p w14:paraId="2EEFBE83" w14:textId="77777777" w:rsidR="0055633B" w:rsidRDefault="0055633B" w:rsidP="00D234F1">
            <w:pPr>
              <w:rPr>
                <w:rFonts w:eastAsia="Batang" w:cs="Arial"/>
                <w:lang w:eastAsia="ko-KR"/>
              </w:rPr>
            </w:pPr>
            <w:r>
              <w:rPr>
                <w:rFonts w:eastAsia="Batang" w:cs="Arial"/>
                <w:lang w:eastAsia="ko-KR"/>
              </w:rPr>
              <w:t>Mike Tue 2311: Answers Lazaros.</w:t>
            </w:r>
          </w:p>
          <w:p w14:paraId="3E6C7B23" w14:textId="77777777" w:rsidR="0055633B" w:rsidRPr="00D95972" w:rsidRDefault="0055633B" w:rsidP="00D234F1">
            <w:pPr>
              <w:rPr>
                <w:rFonts w:eastAsia="Batang" w:cs="Arial"/>
                <w:lang w:eastAsia="ko-KR"/>
              </w:rPr>
            </w:pPr>
            <w:r>
              <w:rPr>
                <w:rFonts w:eastAsia="Batang" w:cs="Arial"/>
                <w:lang w:eastAsia="ko-KR"/>
              </w:rPr>
              <w:t>Revision of C1-217171</w:t>
            </w:r>
          </w:p>
        </w:tc>
      </w:tr>
      <w:tr w:rsidR="0055633B" w:rsidRPr="00D95972" w14:paraId="46879BA1" w14:textId="77777777" w:rsidTr="00D234F1">
        <w:tc>
          <w:tcPr>
            <w:tcW w:w="976" w:type="dxa"/>
            <w:tcBorders>
              <w:left w:val="thinThickThinSmallGap" w:sz="24" w:space="0" w:color="auto"/>
              <w:bottom w:val="nil"/>
            </w:tcBorders>
            <w:shd w:val="clear" w:color="auto" w:fill="auto"/>
          </w:tcPr>
          <w:p w14:paraId="7C8BA36C" w14:textId="77777777" w:rsidR="0055633B" w:rsidRPr="00D95972" w:rsidRDefault="0055633B" w:rsidP="00D234F1">
            <w:pPr>
              <w:rPr>
                <w:rFonts w:cs="Arial"/>
              </w:rPr>
            </w:pPr>
          </w:p>
        </w:tc>
        <w:tc>
          <w:tcPr>
            <w:tcW w:w="1317" w:type="dxa"/>
            <w:gridSpan w:val="2"/>
            <w:tcBorders>
              <w:bottom w:val="nil"/>
            </w:tcBorders>
            <w:shd w:val="clear" w:color="auto" w:fill="auto"/>
          </w:tcPr>
          <w:p w14:paraId="140961B8"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46F69082" w14:textId="77777777" w:rsidR="0055633B" w:rsidRPr="00D95972" w:rsidRDefault="0055633B" w:rsidP="00D234F1">
            <w:pPr>
              <w:overflowPunct/>
              <w:autoSpaceDE/>
              <w:autoSpaceDN/>
              <w:adjustRightInd/>
              <w:textAlignment w:val="auto"/>
              <w:rPr>
                <w:rFonts w:cs="Arial"/>
                <w:lang w:val="en-US"/>
              </w:rPr>
            </w:pPr>
            <w:r w:rsidRPr="007D0BAF">
              <w:t>C1-220571</w:t>
            </w:r>
          </w:p>
        </w:tc>
        <w:tc>
          <w:tcPr>
            <w:tcW w:w="4191" w:type="dxa"/>
            <w:gridSpan w:val="3"/>
            <w:tcBorders>
              <w:top w:val="single" w:sz="4" w:space="0" w:color="auto"/>
              <w:bottom w:val="single" w:sz="4" w:space="0" w:color="auto"/>
            </w:tcBorders>
            <w:shd w:val="clear" w:color="auto" w:fill="FFFFFF"/>
          </w:tcPr>
          <w:p w14:paraId="7C129BB2" w14:textId="77777777" w:rsidR="0055633B" w:rsidRPr="00D95972" w:rsidRDefault="0055633B" w:rsidP="00D234F1">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70EBFF03" w14:textId="77777777" w:rsidR="0055633B" w:rsidRPr="00D95972" w:rsidRDefault="0055633B" w:rsidP="00D234F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A2FFF7" w14:textId="77777777" w:rsidR="0055633B" w:rsidRPr="00D95972" w:rsidRDefault="0055633B" w:rsidP="00D234F1">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27389" w14:textId="53A63892" w:rsidR="0055633B" w:rsidRDefault="0055633B" w:rsidP="00D234F1">
            <w:pPr>
              <w:rPr>
                <w:rFonts w:eastAsia="Batang" w:cs="Arial"/>
                <w:lang w:eastAsia="ko-KR"/>
              </w:rPr>
            </w:pPr>
            <w:r>
              <w:rPr>
                <w:rFonts w:eastAsia="Batang" w:cs="Arial"/>
                <w:lang w:eastAsia="ko-KR"/>
              </w:rPr>
              <w:t>Postponed</w:t>
            </w:r>
          </w:p>
          <w:p w14:paraId="2AD51880" w14:textId="77777777" w:rsidR="00140294" w:rsidRDefault="00140294" w:rsidP="00D234F1">
            <w:pPr>
              <w:rPr>
                <w:rFonts w:eastAsia="Batang" w:cs="Arial"/>
                <w:lang w:eastAsia="ko-KR"/>
              </w:rPr>
            </w:pPr>
          </w:p>
          <w:p w14:paraId="60570936" w14:textId="77777777" w:rsidR="0055633B" w:rsidRDefault="0055633B" w:rsidP="00D234F1">
            <w:pPr>
              <w:rPr>
                <w:rFonts w:eastAsia="Batang" w:cs="Arial"/>
                <w:lang w:eastAsia="ko-KR"/>
              </w:rPr>
            </w:pPr>
            <w:r>
              <w:rPr>
                <w:rFonts w:eastAsia="Batang" w:cs="Arial"/>
                <w:lang w:eastAsia="ko-KR"/>
              </w:rPr>
              <w:t>requested by author</w:t>
            </w:r>
          </w:p>
          <w:p w14:paraId="06095089" w14:textId="77777777" w:rsidR="0055633B" w:rsidRDefault="0055633B" w:rsidP="00D234F1">
            <w:pPr>
              <w:rPr>
                <w:ins w:id="579" w:author="Ericsson j in CT1#133bis-e" w:date="2022-01-18T19:19:00Z"/>
                <w:rFonts w:eastAsia="Batang" w:cs="Arial"/>
                <w:lang w:eastAsia="ko-KR"/>
              </w:rPr>
            </w:pPr>
            <w:ins w:id="580" w:author="Ericsson j in CT1#133bis-e" w:date="2022-01-18T19:19:00Z">
              <w:r>
                <w:rPr>
                  <w:rFonts w:eastAsia="Batang" w:cs="Arial"/>
                  <w:lang w:eastAsia="ko-KR"/>
                </w:rPr>
                <w:t>Revision of C1-220231</w:t>
              </w:r>
            </w:ins>
          </w:p>
          <w:p w14:paraId="2E634B2C" w14:textId="77777777" w:rsidR="0055633B" w:rsidRDefault="0055633B" w:rsidP="00D234F1">
            <w:pPr>
              <w:rPr>
                <w:ins w:id="581" w:author="Ericsson j in CT1#133bis-e" w:date="2022-01-18T19:19:00Z"/>
                <w:rFonts w:eastAsia="Batang" w:cs="Arial"/>
                <w:lang w:eastAsia="ko-KR"/>
              </w:rPr>
            </w:pPr>
            <w:ins w:id="582" w:author="Ericsson j in CT1#133bis-e" w:date="2022-01-18T19:19:00Z">
              <w:r>
                <w:rPr>
                  <w:rFonts w:eastAsia="Batang" w:cs="Arial"/>
                  <w:lang w:eastAsia="ko-KR"/>
                </w:rPr>
                <w:t>_________________________________________</w:t>
              </w:r>
            </w:ins>
          </w:p>
          <w:p w14:paraId="3247A1B0" w14:textId="77777777" w:rsidR="0055633B" w:rsidRDefault="0055633B" w:rsidP="00D234F1">
            <w:pPr>
              <w:rPr>
                <w:rFonts w:eastAsia="Batang" w:cs="Arial"/>
                <w:lang w:eastAsia="ko-KR"/>
              </w:rPr>
            </w:pPr>
            <w:r>
              <w:rPr>
                <w:rFonts w:eastAsia="Batang" w:cs="Arial"/>
                <w:lang w:eastAsia="ko-KR"/>
              </w:rPr>
              <w:t>Jörgen Tue 1357: Comment</w:t>
            </w:r>
          </w:p>
          <w:p w14:paraId="0112BA74" w14:textId="77777777" w:rsidR="0055633B" w:rsidRPr="00D95972" w:rsidRDefault="0055633B" w:rsidP="00D234F1">
            <w:pPr>
              <w:rPr>
                <w:rFonts w:eastAsia="Batang" w:cs="Arial"/>
                <w:lang w:eastAsia="ko-KR"/>
              </w:rPr>
            </w:pPr>
            <w:r>
              <w:rPr>
                <w:rFonts w:eastAsia="Batang" w:cs="Arial"/>
                <w:lang w:eastAsia="ko-KR"/>
              </w:rPr>
              <w:t>Mike Tue 1609: Ack, provides plan for the CR.</w:t>
            </w:r>
          </w:p>
        </w:tc>
      </w:tr>
      <w:tr w:rsidR="0055633B" w:rsidRPr="00D95972" w14:paraId="7FE9661F" w14:textId="77777777" w:rsidTr="00D234F1">
        <w:tc>
          <w:tcPr>
            <w:tcW w:w="976" w:type="dxa"/>
            <w:tcBorders>
              <w:left w:val="thinThickThinSmallGap" w:sz="24" w:space="0" w:color="auto"/>
              <w:bottom w:val="nil"/>
            </w:tcBorders>
            <w:shd w:val="clear" w:color="auto" w:fill="auto"/>
          </w:tcPr>
          <w:p w14:paraId="5B6A3EC3" w14:textId="77777777" w:rsidR="0055633B" w:rsidRPr="00D95972" w:rsidRDefault="0055633B" w:rsidP="00D234F1">
            <w:pPr>
              <w:rPr>
                <w:rFonts w:cs="Arial"/>
              </w:rPr>
            </w:pPr>
          </w:p>
        </w:tc>
        <w:tc>
          <w:tcPr>
            <w:tcW w:w="1317" w:type="dxa"/>
            <w:gridSpan w:val="2"/>
            <w:tcBorders>
              <w:bottom w:val="nil"/>
            </w:tcBorders>
            <w:shd w:val="clear" w:color="auto" w:fill="auto"/>
          </w:tcPr>
          <w:p w14:paraId="15F6AAE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33069D75" w14:textId="77777777" w:rsidR="0055633B" w:rsidRPr="00D95972" w:rsidRDefault="00E04DF2" w:rsidP="00D234F1">
            <w:pPr>
              <w:overflowPunct/>
              <w:autoSpaceDE/>
              <w:autoSpaceDN/>
              <w:adjustRightInd/>
              <w:textAlignment w:val="auto"/>
              <w:rPr>
                <w:rFonts w:cs="Arial"/>
                <w:lang w:val="en-US"/>
              </w:rPr>
            </w:pPr>
            <w:hyperlink r:id="rId313" w:history="1">
              <w:r w:rsidR="0055633B">
                <w:rPr>
                  <w:rStyle w:val="Hyperlink"/>
                </w:rPr>
                <w:t>C1-220844</w:t>
              </w:r>
            </w:hyperlink>
          </w:p>
        </w:tc>
        <w:tc>
          <w:tcPr>
            <w:tcW w:w="4191" w:type="dxa"/>
            <w:gridSpan w:val="3"/>
            <w:tcBorders>
              <w:top w:val="single" w:sz="4" w:space="0" w:color="auto"/>
              <w:bottom w:val="single" w:sz="4" w:space="0" w:color="auto"/>
            </w:tcBorders>
            <w:shd w:val="clear" w:color="auto" w:fill="FFFFFF"/>
          </w:tcPr>
          <w:p w14:paraId="1FD366ED" w14:textId="77777777" w:rsidR="0055633B" w:rsidRPr="00D95972" w:rsidRDefault="0055633B" w:rsidP="00D234F1">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FF"/>
          </w:tcPr>
          <w:p w14:paraId="0C204846"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81656B" w14:textId="77777777" w:rsidR="0055633B" w:rsidRPr="00D95972" w:rsidRDefault="0055633B" w:rsidP="00D234F1">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D81C8" w14:textId="77777777" w:rsidR="00D234F1" w:rsidRDefault="00D234F1" w:rsidP="00D234F1">
            <w:pPr>
              <w:rPr>
                <w:rFonts w:eastAsia="Batang" w:cs="Arial"/>
                <w:lang w:eastAsia="ko-KR"/>
              </w:rPr>
            </w:pPr>
            <w:r>
              <w:rPr>
                <w:rFonts w:eastAsia="Batang" w:cs="Arial"/>
                <w:lang w:eastAsia="ko-KR"/>
              </w:rPr>
              <w:t>Postponed</w:t>
            </w:r>
          </w:p>
          <w:p w14:paraId="3477F3B9" w14:textId="77777777" w:rsidR="00D234F1" w:rsidRDefault="00D234F1" w:rsidP="00D234F1">
            <w:pPr>
              <w:rPr>
                <w:rFonts w:eastAsia="Batang" w:cs="Arial"/>
                <w:lang w:eastAsia="ko-KR"/>
              </w:rPr>
            </w:pPr>
          </w:p>
          <w:p w14:paraId="781C985A" w14:textId="7048D09C" w:rsidR="0055633B" w:rsidRDefault="0055633B" w:rsidP="00D234F1">
            <w:pPr>
              <w:rPr>
                <w:rFonts w:eastAsia="Batang" w:cs="Arial"/>
                <w:lang w:eastAsia="ko-KR"/>
              </w:rPr>
            </w:pPr>
            <w:ins w:id="583" w:author="Ericsson j in CT1#133bis-e" w:date="2022-01-20T20:08:00Z">
              <w:r>
                <w:rPr>
                  <w:rFonts w:eastAsia="Batang" w:cs="Arial"/>
                  <w:lang w:eastAsia="ko-KR"/>
                </w:rPr>
                <w:t>Revision of C1-220543</w:t>
              </w:r>
            </w:ins>
          </w:p>
          <w:p w14:paraId="56DFDC85" w14:textId="651BC53D" w:rsidR="00D234F1" w:rsidRDefault="00D234F1" w:rsidP="00D234F1">
            <w:pPr>
              <w:rPr>
                <w:rFonts w:eastAsia="Batang" w:cs="Arial"/>
                <w:lang w:eastAsia="ko-KR"/>
              </w:rPr>
            </w:pPr>
          </w:p>
          <w:p w14:paraId="756A96B7" w14:textId="12DB2549" w:rsidR="00D234F1" w:rsidRDefault="00D234F1" w:rsidP="00D234F1">
            <w:pPr>
              <w:rPr>
                <w:rFonts w:eastAsia="Batang" w:cs="Arial"/>
                <w:lang w:eastAsia="ko-KR"/>
              </w:rPr>
            </w:pPr>
            <w:r>
              <w:rPr>
                <w:rFonts w:eastAsia="Batang" w:cs="Arial"/>
                <w:lang w:eastAsia="ko-KR"/>
              </w:rPr>
              <w:t>Jörgen Thu 2230</w:t>
            </w:r>
          </w:p>
          <w:p w14:paraId="7C322DF1" w14:textId="6259B72F" w:rsidR="00D234F1" w:rsidRDefault="00D234F1" w:rsidP="00D234F1">
            <w:pPr>
              <w:rPr>
                <w:rFonts w:eastAsia="Batang" w:cs="Arial"/>
                <w:lang w:eastAsia="ko-KR"/>
              </w:rPr>
            </w:pPr>
            <w:r>
              <w:rPr>
                <w:rFonts w:eastAsia="Batang" w:cs="Arial"/>
                <w:lang w:eastAsia="ko-KR"/>
              </w:rPr>
              <w:t>Request to postpone</w:t>
            </w:r>
          </w:p>
          <w:p w14:paraId="26D56A8E" w14:textId="64659350" w:rsidR="00D234F1" w:rsidRDefault="00D234F1" w:rsidP="00D234F1">
            <w:pPr>
              <w:rPr>
                <w:rFonts w:eastAsia="Batang" w:cs="Arial"/>
                <w:lang w:eastAsia="ko-KR"/>
              </w:rPr>
            </w:pPr>
          </w:p>
          <w:p w14:paraId="27D15A14" w14:textId="5D18A0F2" w:rsidR="00D234F1" w:rsidRDefault="00D234F1" w:rsidP="00D234F1">
            <w:pPr>
              <w:rPr>
                <w:rFonts w:eastAsia="Batang" w:cs="Arial"/>
                <w:lang w:eastAsia="ko-KR"/>
              </w:rPr>
            </w:pPr>
            <w:r>
              <w:rPr>
                <w:rFonts w:eastAsia="Batang" w:cs="Arial"/>
                <w:lang w:eastAsia="ko-KR"/>
              </w:rPr>
              <w:t>Lazaros thu 2246</w:t>
            </w:r>
          </w:p>
          <w:p w14:paraId="14E35848" w14:textId="78CDCE34" w:rsidR="00D234F1" w:rsidRDefault="00D234F1" w:rsidP="00D234F1">
            <w:pPr>
              <w:rPr>
                <w:rFonts w:eastAsia="Batang" w:cs="Arial"/>
                <w:lang w:eastAsia="ko-KR"/>
              </w:rPr>
            </w:pPr>
            <w:r>
              <w:rPr>
                <w:rFonts w:eastAsia="Batang" w:cs="Arial"/>
                <w:lang w:eastAsia="ko-KR"/>
              </w:rPr>
              <w:t>Can be postponed</w:t>
            </w:r>
          </w:p>
          <w:p w14:paraId="0A6CA478" w14:textId="04EE4193" w:rsidR="00D234F1" w:rsidRDefault="00D234F1" w:rsidP="00D234F1">
            <w:pPr>
              <w:rPr>
                <w:rFonts w:eastAsia="Batang" w:cs="Arial"/>
                <w:lang w:eastAsia="ko-KR"/>
              </w:rPr>
            </w:pPr>
          </w:p>
          <w:p w14:paraId="43565DCC" w14:textId="4FB779E5" w:rsidR="00D234F1" w:rsidRDefault="00D234F1" w:rsidP="00D234F1">
            <w:pPr>
              <w:rPr>
                <w:rFonts w:eastAsia="Batang" w:cs="Arial"/>
                <w:lang w:eastAsia="ko-KR"/>
              </w:rPr>
            </w:pPr>
            <w:r>
              <w:rPr>
                <w:rFonts w:eastAsia="Batang" w:cs="Arial"/>
                <w:lang w:eastAsia="ko-KR"/>
              </w:rPr>
              <w:t>Dom fri 0311</w:t>
            </w:r>
          </w:p>
          <w:p w14:paraId="4CCC377C" w14:textId="25287761" w:rsidR="00D234F1" w:rsidRDefault="00D234F1" w:rsidP="00D234F1">
            <w:pPr>
              <w:rPr>
                <w:rFonts w:eastAsia="Batang" w:cs="Arial"/>
                <w:lang w:eastAsia="ko-KR"/>
              </w:rPr>
            </w:pPr>
            <w:r>
              <w:rPr>
                <w:rFonts w:eastAsia="Batang" w:cs="Arial"/>
                <w:lang w:eastAsia="ko-KR"/>
              </w:rPr>
              <w:t>Ok to postpone</w:t>
            </w:r>
          </w:p>
          <w:p w14:paraId="1C788BB9" w14:textId="5794F69F" w:rsidR="00D234F1" w:rsidRDefault="00D234F1" w:rsidP="00D234F1">
            <w:pPr>
              <w:rPr>
                <w:rFonts w:eastAsia="Batang" w:cs="Arial"/>
                <w:lang w:eastAsia="ko-KR"/>
              </w:rPr>
            </w:pPr>
          </w:p>
          <w:p w14:paraId="08C6175E" w14:textId="77777777" w:rsidR="00D234F1" w:rsidRDefault="00D234F1" w:rsidP="00D234F1">
            <w:pPr>
              <w:rPr>
                <w:ins w:id="584" w:author="Ericsson j in CT1#133bis-e" w:date="2022-01-20T20:08:00Z"/>
                <w:rFonts w:eastAsia="Batang" w:cs="Arial"/>
                <w:lang w:eastAsia="ko-KR"/>
              </w:rPr>
            </w:pPr>
          </w:p>
          <w:p w14:paraId="7C0DB6C4" w14:textId="77777777" w:rsidR="0055633B" w:rsidRDefault="0055633B" w:rsidP="00D234F1">
            <w:pPr>
              <w:rPr>
                <w:ins w:id="585" w:author="Ericsson j in CT1#133bis-e" w:date="2022-01-20T20:08:00Z"/>
                <w:rFonts w:eastAsia="Batang" w:cs="Arial"/>
                <w:lang w:eastAsia="ko-KR"/>
              </w:rPr>
            </w:pPr>
            <w:ins w:id="586" w:author="Ericsson j in CT1#133bis-e" w:date="2022-01-20T20:08:00Z">
              <w:r>
                <w:rPr>
                  <w:rFonts w:eastAsia="Batang" w:cs="Arial"/>
                  <w:lang w:eastAsia="ko-KR"/>
                </w:rPr>
                <w:t>_________________________________________</w:t>
              </w:r>
            </w:ins>
          </w:p>
          <w:p w14:paraId="352989FF" w14:textId="77777777" w:rsidR="0055633B" w:rsidRDefault="0055633B" w:rsidP="00D234F1">
            <w:pPr>
              <w:rPr>
                <w:rFonts w:eastAsia="Batang" w:cs="Arial"/>
                <w:lang w:eastAsia="ko-KR"/>
              </w:rPr>
            </w:pPr>
            <w:r>
              <w:rPr>
                <w:rFonts w:eastAsia="Batang" w:cs="Arial"/>
                <w:lang w:eastAsia="ko-KR"/>
              </w:rPr>
              <w:t>Kiran Mon 0714: Some comments.</w:t>
            </w:r>
          </w:p>
          <w:p w14:paraId="159FBACE" w14:textId="77777777" w:rsidR="0055633B" w:rsidRDefault="0055633B" w:rsidP="00D234F1">
            <w:pPr>
              <w:rPr>
                <w:rFonts w:eastAsia="Batang" w:cs="Arial"/>
                <w:lang w:eastAsia="ko-KR"/>
              </w:rPr>
            </w:pPr>
            <w:r>
              <w:rPr>
                <w:rFonts w:eastAsia="Batang" w:cs="Arial"/>
                <w:lang w:eastAsia="ko-KR"/>
              </w:rPr>
              <w:t>Jörgen Tue 1335: Questions and a comment</w:t>
            </w:r>
          </w:p>
          <w:p w14:paraId="2BCE2909" w14:textId="77777777" w:rsidR="0055633B" w:rsidRDefault="0055633B" w:rsidP="00D234F1">
            <w:pPr>
              <w:rPr>
                <w:rFonts w:eastAsia="Batang" w:cs="Arial"/>
                <w:lang w:eastAsia="ko-KR"/>
              </w:rPr>
            </w:pPr>
            <w:r>
              <w:rPr>
                <w:rFonts w:eastAsia="Batang" w:cs="Arial"/>
                <w:lang w:eastAsia="ko-KR"/>
              </w:rPr>
              <w:t>Jörgen Tue 2258: Withdraw questions, still comment on &lt;service&gt;</w:t>
            </w:r>
          </w:p>
          <w:p w14:paraId="1F08FA97" w14:textId="77777777" w:rsidR="0055633B" w:rsidRDefault="0055633B" w:rsidP="00D234F1">
            <w:pPr>
              <w:rPr>
                <w:rFonts w:eastAsia="Batang" w:cs="Arial"/>
                <w:lang w:eastAsia="ko-KR"/>
              </w:rPr>
            </w:pPr>
            <w:ins w:id="587" w:author="Nokia User" w:date="2022-01-11T09:04:00Z">
              <w:r>
                <w:rPr>
                  <w:rFonts w:eastAsia="Batang" w:cs="Arial"/>
                  <w:lang w:eastAsia="ko-KR"/>
                </w:rPr>
                <w:t>Revision of C1-220516</w:t>
              </w:r>
            </w:ins>
          </w:p>
          <w:p w14:paraId="36822ECD" w14:textId="77777777" w:rsidR="0055633B" w:rsidRDefault="0055633B" w:rsidP="00D234F1">
            <w:pPr>
              <w:rPr>
                <w:rFonts w:eastAsia="Batang" w:cs="Arial"/>
                <w:lang w:eastAsia="ko-KR"/>
              </w:rPr>
            </w:pPr>
            <w:r>
              <w:rPr>
                <w:rFonts w:eastAsia="Batang" w:cs="Arial"/>
                <w:lang w:eastAsia="ko-KR"/>
              </w:rPr>
              <w:t>Cover page, incorrect tdoc number</w:t>
            </w:r>
          </w:p>
          <w:p w14:paraId="3B4A2DF0" w14:textId="77777777" w:rsidR="0055633B" w:rsidRDefault="0055633B" w:rsidP="00D234F1">
            <w:pPr>
              <w:rPr>
                <w:rFonts w:eastAsia="Batang" w:cs="Arial"/>
                <w:lang w:eastAsia="ko-KR"/>
              </w:rPr>
            </w:pPr>
          </w:p>
          <w:p w14:paraId="27D12442" w14:textId="77777777" w:rsidR="0055633B" w:rsidRDefault="0055633B" w:rsidP="00D234F1">
            <w:pPr>
              <w:rPr>
                <w:rFonts w:eastAsia="Batang" w:cs="Arial"/>
                <w:lang w:eastAsia="ko-KR"/>
              </w:rPr>
            </w:pPr>
          </w:p>
          <w:p w14:paraId="1D68CA2D" w14:textId="77777777" w:rsidR="0055633B" w:rsidRDefault="0055633B" w:rsidP="00D234F1">
            <w:pPr>
              <w:rPr>
                <w:ins w:id="588" w:author="Nokia User" w:date="2022-01-11T09:04:00Z"/>
                <w:rFonts w:eastAsia="Batang" w:cs="Arial"/>
                <w:lang w:eastAsia="ko-KR"/>
              </w:rPr>
            </w:pPr>
            <w:r>
              <w:rPr>
                <w:rFonts w:eastAsia="Batang" w:cs="Arial"/>
                <w:lang w:eastAsia="ko-KR"/>
              </w:rPr>
              <w:t>-----------------------------------</w:t>
            </w:r>
          </w:p>
          <w:p w14:paraId="5820DDCA" w14:textId="77777777" w:rsidR="0055633B" w:rsidRPr="00D95972" w:rsidRDefault="0055633B" w:rsidP="00D234F1">
            <w:pPr>
              <w:rPr>
                <w:rFonts w:eastAsia="Batang" w:cs="Arial"/>
                <w:lang w:eastAsia="ko-KR"/>
              </w:rPr>
            </w:pPr>
          </w:p>
        </w:tc>
      </w:tr>
      <w:tr w:rsidR="0055633B" w:rsidRPr="00D95972" w14:paraId="3E96C664" w14:textId="77777777" w:rsidTr="00D234F1">
        <w:tc>
          <w:tcPr>
            <w:tcW w:w="976" w:type="dxa"/>
            <w:tcBorders>
              <w:left w:val="thinThickThinSmallGap" w:sz="24" w:space="0" w:color="auto"/>
              <w:bottom w:val="nil"/>
            </w:tcBorders>
            <w:shd w:val="clear" w:color="auto" w:fill="auto"/>
          </w:tcPr>
          <w:p w14:paraId="37FFA800" w14:textId="77777777" w:rsidR="0055633B" w:rsidRPr="00D95972" w:rsidRDefault="0055633B" w:rsidP="00D234F1">
            <w:pPr>
              <w:rPr>
                <w:rFonts w:cs="Arial"/>
              </w:rPr>
            </w:pPr>
          </w:p>
        </w:tc>
        <w:tc>
          <w:tcPr>
            <w:tcW w:w="1317" w:type="dxa"/>
            <w:gridSpan w:val="2"/>
            <w:tcBorders>
              <w:bottom w:val="nil"/>
            </w:tcBorders>
            <w:shd w:val="clear" w:color="auto" w:fill="auto"/>
          </w:tcPr>
          <w:p w14:paraId="65DCE1D6"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5D0C6C6" w14:textId="77777777" w:rsidR="0055633B" w:rsidRPr="00D95972" w:rsidRDefault="0055633B" w:rsidP="00D234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6699AF" w14:textId="77777777" w:rsidR="0055633B" w:rsidRPr="00D95972" w:rsidRDefault="0055633B" w:rsidP="00D234F1">
            <w:pPr>
              <w:rPr>
                <w:rFonts w:cs="Arial"/>
              </w:rPr>
            </w:pPr>
          </w:p>
        </w:tc>
        <w:tc>
          <w:tcPr>
            <w:tcW w:w="1767" w:type="dxa"/>
            <w:tcBorders>
              <w:top w:val="single" w:sz="4" w:space="0" w:color="auto"/>
              <w:bottom w:val="single" w:sz="4" w:space="0" w:color="auto"/>
            </w:tcBorders>
            <w:shd w:val="clear" w:color="auto" w:fill="FFFFFF"/>
          </w:tcPr>
          <w:p w14:paraId="1C229CCD" w14:textId="77777777" w:rsidR="0055633B" w:rsidRPr="00D95972" w:rsidRDefault="0055633B" w:rsidP="00D234F1">
            <w:pPr>
              <w:rPr>
                <w:rFonts w:cs="Arial"/>
              </w:rPr>
            </w:pPr>
          </w:p>
        </w:tc>
        <w:tc>
          <w:tcPr>
            <w:tcW w:w="826" w:type="dxa"/>
            <w:tcBorders>
              <w:top w:val="single" w:sz="4" w:space="0" w:color="auto"/>
              <w:bottom w:val="single" w:sz="4" w:space="0" w:color="auto"/>
            </w:tcBorders>
            <w:shd w:val="clear" w:color="auto" w:fill="FFFFFF"/>
          </w:tcPr>
          <w:p w14:paraId="76E63039" w14:textId="77777777" w:rsidR="0055633B" w:rsidRPr="00D95972" w:rsidRDefault="0055633B" w:rsidP="00D234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ED0B" w14:textId="77777777" w:rsidR="0055633B" w:rsidRPr="00D95972" w:rsidRDefault="0055633B" w:rsidP="00D234F1">
            <w:pPr>
              <w:rPr>
                <w:rFonts w:eastAsia="Batang" w:cs="Arial"/>
                <w:lang w:eastAsia="ko-KR"/>
              </w:rPr>
            </w:pPr>
          </w:p>
        </w:tc>
      </w:tr>
      <w:tr w:rsidR="0055633B" w:rsidRPr="00D95972" w14:paraId="07E94E55" w14:textId="77777777" w:rsidTr="00B17398">
        <w:tc>
          <w:tcPr>
            <w:tcW w:w="976" w:type="dxa"/>
            <w:tcBorders>
              <w:left w:val="thinThickThinSmallGap" w:sz="24" w:space="0" w:color="auto"/>
              <w:bottom w:val="nil"/>
            </w:tcBorders>
            <w:shd w:val="clear" w:color="auto" w:fill="auto"/>
          </w:tcPr>
          <w:p w14:paraId="35AA33DE" w14:textId="77777777" w:rsidR="0055633B" w:rsidRPr="00D95972" w:rsidRDefault="0055633B" w:rsidP="008E4286">
            <w:pPr>
              <w:rPr>
                <w:rFonts w:cs="Arial"/>
              </w:rPr>
            </w:pPr>
          </w:p>
        </w:tc>
        <w:tc>
          <w:tcPr>
            <w:tcW w:w="1317" w:type="dxa"/>
            <w:gridSpan w:val="2"/>
            <w:tcBorders>
              <w:bottom w:val="nil"/>
            </w:tcBorders>
            <w:shd w:val="clear" w:color="auto" w:fill="auto"/>
          </w:tcPr>
          <w:p w14:paraId="5D948CAF" w14:textId="77777777" w:rsidR="0055633B" w:rsidRPr="00D95972" w:rsidRDefault="0055633B" w:rsidP="008E4286">
            <w:pPr>
              <w:rPr>
                <w:rFonts w:cs="Arial"/>
              </w:rPr>
            </w:pPr>
          </w:p>
        </w:tc>
        <w:tc>
          <w:tcPr>
            <w:tcW w:w="1088" w:type="dxa"/>
            <w:tcBorders>
              <w:top w:val="single" w:sz="4" w:space="0" w:color="auto"/>
              <w:bottom w:val="single" w:sz="4" w:space="0" w:color="auto"/>
            </w:tcBorders>
            <w:shd w:val="clear" w:color="auto" w:fill="FFFFFF"/>
          </w:tcPr>
          <w:p w14:paraId="26E608E4" w14:textId="77777777" w:rsidR="0055633B" w:rsidRDefault="0055633B"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DB35" w14:textId="77777777" w:rsidR="0055633B" w:rsidRDefault="0055633B" w:rsidP="008E4286">
            <w:pPr>
              <w:rPr>
                <w:rFonts w:cs="Arial"/>
              </w:rPr>
            </w:pPr>
          </w:p>
        </w:tc>
        <w:tc>
          <w:tcPr>
            <w:tcW w:w="1767" w:type="dxa"/>
            <w:tcBorders>
              <w:top w:val="single" w:sz="4" w:space="0" w:color="auto"/>
              <w:bottom w:val="single" w:sz="4" w:space="0" w:color="auto"/>
            </w:tcBorders>
            <w:shd w:val="clear" w:color="auto" w:fill="FFFFFF"/>
          </w:tcPr>
          <w:p w14:paraId="49B96BED" w14:textId="77777777" w:rsidR="0055633B" w:rsidRDefault="0055633B" w:rsidP="008E4286">
            <w:pPr>
              <w:rPr>
                <w:rFonts w:cs="Arial"/>
              </w:rPr>
            </w:pPr>
          </w:p>
        </w:tc>
        <w:tc>
          <w:tcPr>
            <w:tcW w:w="826" w:type="dxa"/>
            <w:tcBorders>
              <w:top w:val="single" w:sz="4" w:space="0" w:color="auto"/>
              <w:bottom w:val="single" w:sz="4" w:space="0" w:color="auto"/>
            </w:tcBorders>
            <w:shd w:val="clear" w:color="auto" w:fill="FFFFFF"/>
          </w:tcPr>
          <w:p w14:paraId="696E3D9C" w14:textId="77777777" w:rsidR="0055633B" w:rsidRDefault="0055633B"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E73B2" w14:textId="77777777" w:rsidR="0055633B" w:rsidRDefault="0055633B" w:rsidP="008E4286">
            <w:pPr>
              <w:rPr>
                <w:rFonts w:eastAsia="Batang" w:cs="Arial"/>
                <w:lang w:eastAsia="ko-KR"/>
              </w:rPr>
            </w:pPr>
          </w:p>
        </w:tc>
      </w:tr>
      <w:tr w:rsidR="008E428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55633B">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55633B" w:rsidRPr="00D95972" w14:paraId="1D9D8913" w14:textId="77777777" w:rsidTr="00D234F1">
        <w:tc>
          <w:tcPr>
            <w:tcW w:w="976" w:type="dxa"/>
            <w:tcBorders>
              <w:left w:val="thinThickThinSmallGap" w:sz="24" w:space="0" w:color="auto"/>
              <w:bottom w:val="nil"/>
            </w:tcBorders>
            <w:shd w:val="clear" w:color="auto" w:fill="auto"/>
          </w:tcPr>
          <w:p w14:paraId="0462059D" w14:textId="77777777" w:rsidR="0055633B" w:rsidRPr="00D95972" w:rsidRDefault="0055633B" w:rsidP="00D234F1">
            <w:pPr>
              <w:rPr>
                <w:rFonts w:cs="Arial"/>
              </w:rPr>
            </w:pPr>
          </w:p>
        </w:tc>
        <w:tc>
          <w:tcPr>
            <w:tcW w:w="1317" w:type="dxa"/>
            <w:gridSpan w:val="2"/>
            <w:tcBorders>
              <w:bottom w:val="nil"/>
            </w:tcBorders>
            <w:shd w:val="clear" w:color="auto" w:fill="auto"/>
          </w:tcPr>
          <w:p w14:paraId="3F7E05B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60AF1C38" w14:textId="77777777" w:rsidR="0055633B" w:rsidRPr="00D95972" w:rsidRDefault="00E04DF2" w:rsidP="00D234F1">
            <w:pPr>
              <w:overflowPunct/>
              <w:autoSpaceDE/>
              <w:autoSpaceDN/>
              <w:adjustRightInd/>
              <w:textAlignment w:val="auto"/>
              <w:rPr>
                <w:rFonts w:cs="Arial"/>
                <w:lang w:val="en-US"/>
              </w:rPr>
            </w:pPr>
            <w:hyperlink r:id="rId314" w:history="1">
              <w:r w:rsidR="0055633B">
                <w:rPr>
                  <w:rStyle w:val="Hyperlink"/>
                </w:rPr>
                <w:t>C1-220206</w:t>
              </w:r>
            </w:hyperlink>
          </w:p>
        </w:tc>
        <w:tc>
          <w:tcPr>
            <w:tcW w:w="4191" w:type="dxa"/>
            <w:gridSpan w:val="3"/>
            <w:tcBorders>
              <w:top w:val="single" w:sz="4" w:space="0" w:color="auto"/>
              <w:bottom w:val="single" w:sz="4" w:space="0" w:color="auto"/>
            </w:tcBorders>
            <w:shd w:val="clear" w:color="auto" w:fill="FFFFFF"/>
          </w:tcPr>
          <w:p w14:paraId="38DA7426" w14:textId="77777777" w:rsidR="0055633B" w:rsidRPr="00D95972" w:rsidRDefault="0055633B" w:rsidP="00D234F1">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FF"/>
          </w:tcPr>
          <w:p w14:paraId="2FA6AD8C"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85CA23C" w14:textId="77777777" w:rsidR="0055633B" w:rsidRPr="00D95972" w:rsidRDefault="0055633B" w:rsidP="00D234F1">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8B17D" w14:textId="77777777" w:rsidR="0055633B" w:rsidRDefault="0055633B" w:rsidP="00D234F1">
            <w:pPr>
              <w:rPr>
                <w:rFonts w:eastAsia="Batang" w:cs="Arial"/>
                <w:lang w:eastAsia="ko-KR"/>
              </w:rPr>
            </w:pPr>
            <w:r>
              <w:rPr>
                <w:rFonts w:eastAsia="Batang" w:cs="Arial"/>
                <w:lang w:eastAsia="ko-KR"/>
              </w:rPr>
              <w:t>Agreed</w:t>
            </w:r>
          </w:p>
          <w:p w14:paraId="224DCC26" w14:textId="77777777" w:rsidR="0055633B" w:rsidRPr="00D95972" w:rsidRDefault="0055633B" w:rsidP="00D234F1">
            <w:pPr>
              <w:rPr>
                <w:rFonts w:eastAsia="Batang" w:cs="Arial"/>
                <w:lang w:eastAsia="ko-KR"/>
              </w:rPr>
            </w:pPr>
          </w:p>
        </w:tc>
      </w:tr>
      <w:tr w:rsidR="0055633B" w:rsidRPr="00D95972" w14:paraId="248A32C6" w14:textId="77777777" w:rsidTr="00140294">
        <w:tc>
          <w:tcPr>
            <w:tcW w:w="976" w:type="dxa"/>
            <w:tcBorders>
              <w:left w:val="thinThickThinSmallGap" w:sz="24" w:space="0" w:color="auto"/>
              <w:bottom w:val="nil"/>
            </w:tcBorders>
            <w:shd w:val="clear" w:color="auto" w:fill="auto"/>
          </w:tcPr>
          <w:p w14:paraId="3FA06B61" w14:textId="77777777" w:rsidR="0055633B" w:rsidRPr="00D95972" w:rsidRDefault="0055633B" w:rsidP="00D234F1">
            <w:pPr>
              <w:rPr>
                <w:rFonts w:cs="Arial"/>
              </w:rPr>
            </w:pPr>
          </w:p>
        </w:tc>
        <w:tc>
          <w:tcPr>
            <w:tcW w:w="1317" w:type="dxa"/>
            <w:gridSpan w:val="2"/>
            <w:tcBorders>
              <w:bottom w:val="nil"/>
            </w:tcBorders>
            <w:shd w:val="clear" w:color="auto" w:fill="auto"/>
          </w:tcPr>
          <w:p w14:paraId="08443B0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3C999718" w14:textId="77777777" w:rsidR="0055633B" w:rsidRPr="00D95972" w:rsidRDefault="00E04DF2" w:rsidP="00D234F1">
            <w:pPr>
              <w:overflowPunct/>
              <w:autoSpaceDE/>
              <w:autoSpaceDN/>
              <w:adjustRightInd/>
              <w:textAlignment w:val="auto"/>
              <w:rPr>
                <w:rFonts w:cs="Arial"/>
                <w:lang w:val="en-US"/>
              </w:rPr>
            </w:pPr>
            <w:hyperlink r:id="rId315" w:history="1">
              <w:r w:rsidR="0055633B">
                <w:rPr>
                  <w:rStyle w:val="Hyperlink"/>
                </w:rPr>
                <w:t>C1-220613</w:t>
              </w:r>
            </w:hyperlink>
          </w:p>
        </w:tc>
        <w:tc>
          <w:tcPr>
            <w:tcW w:w="4191" w:type="dxa"/>
            <w:gridSpan w:val="3"/>
            <w:tcBorders>
              <w:top w:val="single" w:sz="4" w:space="0" w:color="auto"/>
              <w:bottom w:val="single" w:sz="4" w:space="0" w:color="auto"/>
            </w:tcBorders>
            <w:shd w:val="clear" w:color="auto" w:fill="auto"/>
          </w:tcPr>
          <w:p w14:paraId="6B4650DA" w14:textId="77777777" w:rsidR="0055633B" w:rsidRPr="00D95972" w:rsidRDefault="0055633B" w:rsidP="00D234F1">
            <w:pPr>
              <w:rPr>
                <w:rFonts w:cs="Arial"/>
              </w:rPr>
            </w:pPr>
            <w:r>
              <w:rPr>
                <w:rFonts w:cs="Arial"/>
              </w:rPr>
              <w:t>Call-pull-initiated indication</w:t>
            </w:r>
          </w:p>
        </w:tc>
        <w:tc>
          <w:tcPr>
            <w:tcW w:w="1767" w:type="dxa"/>
            <w:tcBorders>
              <w:top w:val="single" w:sz="4" w:space="0" w:color="auto"/>
              <w:bottom w:val="single" w:sz="4" w:space="0" w:color="auto"/>
            </w:tcBorders>
            <w:shd w:val="clear" w:color="auto" w:fill="auto"/>
          </w:tcPr>
          <w:p w14:paraId="0398B2EF"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415387E" w14:textId="77777777" w:rsidR="0055633B" w:rsidRPr="00D95972" w:rsidRDefault="0055633B" w:rsidP="00D234F1">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DAC3AB" w14:textId="1DDFE12D" w:rsidR="00140294" w:rsidRDefault="00140294" w:rsidP="00D234F1">
            <w:pPr>
              <w:rPr>
                <w:rFonts w:eastAsia="Batang" w:cs="Arial"/>
                <w:lang w:eastAsia="ko-KR"/>
              </w:rPr>
            </w:pPr>
            <w:r>
              <w:rPr>
                <w:rFonts w:eastAsia="Batang" w:cs="Arial"/>
                <w:lang w:eastAsia="ko-KR"/>
              </w:rPr>
              <w:t>Postponed</w:t>
            </w:r>
          </w:p>
          <w:p w14:paraId="30CE3DA9" w14:textId="77777777" w:rsidR="00140294" w:rsidRDefault="00140294" w:rsidP="00D234F1">
            <w:pPr>
              <w:rPr>
                <w:rFonts w:eastAsia="Batang" w:cs="Arial"/>
                <w:lang w:eastAsia="ko-KR"/>
              </w:rPr>
            </w:pPr>
          </w:p>
          <w:p w14:paraId="4EFC0BA8" w14:textId="0D4B53F0" w:rsidR="00140294" w:rsidRDefault="00140294" w:rsidP="00D234F1">
            <w:pPr>
              <w:rPr>
                <w:rFonts w:eastAsia="Batang" w:cs="Arial"/>
                <w:lang w:eastAsia="ko-KR"/>
              </w:rPr>
            </w:pPr>
            <w:r>
              <w:rPr>
                <w:rFonts w:eastAsia="Batang" w:cs="Arial"/>
                <w:lang w:eastAsia="ko-KR"/>
              </w:rPr>
              <w:t>Sung, disc on 20615 “ok to postpone the CRs”</w:t>
            </w:r>
          </w:p>
          <w:p w14:paraId="6A2DEA73" w14:textId="47BC6606" w:rsidR="00140294" w:rsidRDefault="00140294" w:rsidP="00D234F1">
            <w:pPr>
              <w:rPr>
                <w:rFonts w:eastAsia="Batang" w:cs="Arial"/>
                <w:lang w:eastAsia="ko-KR"/>
              </w:rPr>
            </w:pPr>
          </w:p>
          <w:p w14:paraId="0D25000F" w14:textId="365807BF" w:rsidR="0055633B" w:rsidRDefault="0055633B" w:rsidP="00D234F1">
            <w:pPr>
              <w:rPr>
                <w:ins w:id="589" w:author="Ericsson j in CT1#133bis-e" w:date="2022-01-20T10:31:00Z"/>
                <w:rFonts w:eastAsia="Batang" w:cs="Arial"/>
                <w:lang w:eastAsia="ko-KR"/>
              </w:rPr>
            </w:pPr>
            <w:ins w:id="590" w:author="Ericsson j in CT1#133bis-e" w:date="2022-01-20T10:31:00Z">
              <w:r>
                <w:rPr>
                  <w:rFonts w:eastAsia="Batang" w:cs="Arial"/>
                  <w:lang w:eastAsia="ko-KR"/>
                </w:rPr>
                <w:t>Revision of C1-220381</w:t>
              </w:r>
            </w:ins>
          </w:p>
          <w:p w14:paraId="5F800176" w14:textId="77777777" w:rsidR="0055633B" w:rsidRDefault="0055633B" w:rsidP="00D234F1">
            <w:pPr>
              <w:rPr>
                <w:ins w:id="591" w:author="Ericsson j in CT1#133bis-e" w:date="2022-01-20T10:31:00Z"/>
                <w:rFonts w:eastAsia="Batang" w:cs="Arial"/>
                <w:lang w:eastAsia="ko-KR"/>
              </w:rPr>
            </w:pPr>
            <w:ins w:id="592" w:author="Ericsson j in CT1#133bis-e" w:date="2022-01-20T10:31:00Z">
              <w:r>
                <w:rPr>
                  <w:rFonts w:eastAsia="Batang" w:cs="Arial"/>
                  <w:lang w:eastAsia="ko-KR"/>
                </w:rPr>
                <w:t>_________________________________________</w:t>
              </w:r>
            </w:ins>
          </w:p>
          <w:p w14:paraId="4CC4E6AE" w14:textId="77777777" w:rsidR="0055633B" w:rsidRDefault="0055633B" w:rsidP="00D234F1">
            <w:pPr>
              <w:rPr>
                <w:rFonts w:eastAsia="Batang" w:cs="Arial"/>
                <w:lang w:eastAsia="ko-KR"/>
              </w:rPr>
            </w:pPr>
            <w:r>
              <w:rPr>
                <w:rFonts w:eastAsia="Batang" w:cs="Arial"/>
                <w:lang w:eastAsia="ko-KR"/>
              </w:rPr>
              <w:t>Jörgen Tue 1451 Comment</w:t>
            </w:r>
          </w:p>
          <w:p w14:paraId="38D280BF" w14:textId="77777777" w:rsidR="0055633B" w:rsidRDefault="0055633B" w:rsidP="00D234F1">
            <w:pPr>
              <w:rPr>
                <w:rFonts w:eastAsia="Batang" w:cs="Arial"/>
                <w:lang w:eastAsia="ko-KR"/>
              </w:rPr>
            </w:pPr>
            <w:r>
              <w:rPr>
                <w:rFonts w:eastAsia="Batang" w:cs="Arial"/>
                <w:lang w:eastAsia="ko-KR"/>
              </w:rPr>
              <w:t>Sung Tue 2151: Stop not needed</w:t>
            </w:r>
          </w:p>
          <w:p w14:paraId="7EA1E990" w14:textId="77777777" w:rsidR="0055633B" w:rsidRPr="00D95972" w:rsidRDefault="0055633B" w:rsidP="00D234F1">
            <w:pPr>
              <w:rPr>
                <w:rFonts w:eastAsia="Batang" w:cs="Arial"/>
                <w:lang w:eastAsia="ko-KR"/>
              </w:rPr>
            </w:pPr>
            <w:r>
              <w:rPr>
                <w:rFonts w:eastAsia="Batang" w:cs="Arial"/>
                <w:lang w:eastAsia="ko-KR"/>
              </w:rPr>
              <w:t>Cover page, tdoc number incorrect</w:t>
            </w:r>
          </w:p>
        </w:tc>
      </w:tr>
      <w:tr w:rsidR="0055633B" w:rsidRPr="00D95972" w14:paraId="33CB9290" w14:textId="77777777" w:rsidTr="00BB3513">
        <w:tc>
          <w:tcPr>
            <w:tcW w:w="976" w:type="dxa"/>
            <w:tcBorders>
              <w:left w:val="thinThickThinSmallGap" w:sz="24" w:space="0" w:color="auto"/>
              <w:bottom w:val="nil"/>
            </w:tcBorders>
            <w:shd w:val="clear" w:color="auto" w:fill="auto"/>
          </w:tcPr>
          <w:p w14:paraId="64CA9A56" w14:textId="77777777" w:rsidR="0055633B" w:rsidRPr="00D95972" w:rsidRDefault="0055633B" w:rsidP="00D234F1">
            <w:pPr>
              <w:rPr>
                <w:rFonts w:cs="Arial"/>
              </w:rPr>
            </w:pPr>
          </w:p>
        </w:tc>
        <w:tc>
          <w:tcPr>
            <w:tcW w:w="1317" w:type="dxa"/>
            <w:gridSpan w:val="2"/>
            <w:tcBorders>
              <w:bottom w:val="nil"/>
            </w:tcBorders>
            <w:shd w:val="clear" w:color="auto" w:fill="auto"/>
          </w:tcPr>
          <w:p w14:paraId="4B8FCF3A"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70DB2D1" w14:textId="77777777" w:rsidR="0055633B" w:rsidRPr="00D95972" w:rsidRDefault="00E04DF2" w:rsidP="00D234F1">
            <w:pPr>
              <w:overflowPunct/>
              <w:autoSpaceDE/>
              <w:autoSpaceDN/>
              <w:adjustRightInd/>
              <w:textAlignment w:val="auto"/>
              <w:rPr>
                <w:rFonts w:cs="Arial"/>
                <w:lang w:val="en-US"/>
              </w:rPr>
            </w:pPr>
            <w:hyperlink r:id="rId316" w:history="1">
              <w:r w:rsidR="0055633B">
                <w:rPr>
                  <w:rStyle w:val="Hyperlink"/>
                </w:rPr>
                <w:t>C1-220615</w:t>
              </w:r>
            </w:hyperlink>
          </w:p>
        </w:tc>
        <w:tc>
          <w:tcPr>
            <w:tcW w:w="4191" w:type="dxa"/>
            <w:gridSpan w:val="3"/>
            <w:tcBorders>
              <w:top w:val="single" w:sz="4" w:space="0" w:color="auto"/>
              <w:bottom w:val="single" w:sz="4" w:space="0" w:color="auto"/>
            </w:tcBorders>
            <w:shd w:val="clear" w:color="auto" w:fill="auto"/>
          </w:tcPr>
          <w:p w14:paraId="1391F876" w14:textId="77777777" w:rsidR="0055633B" w:rsidRPr="00D95972" w:rsidRDefault="0055633B" w:rsidP="00D234F1">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auto"/>
          </w:tcPr>
          <w:p w14:paraId="61F575FF"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0BC9B25" w14:textId="77777777" w:rsidR="0055633B" w:rsidRPr="00D95972" w:rsidRDefault="0055633B" w:rsidP="00D234F1">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E2BE6" w14:textId="77777777" w:rsidR="00BB3513" w:rsidRDefault="00BB3513" w:rsidP="00D234F1">
            <w:pPr>
              <w:rPr>
                <w:rFonts w:eastAsia="Batang" w:cs="Arial"/>
                <w:lang w:eastAsia="ko-KR"/>
              </w:rPr>
            </w:pPr>
            <w:r>
              <w:rPr>
                <w:rFonts w:eastAsia="Batang" w:cs="Arial"/>
                <w:lang w:eastAsia="ko-KR"/>
              </w:rPr>
              <w:t>Postponed</w:t>
            </w:r>
          </w:p>
          <w:p w14:paraId="5F12427A" w14:textId="77777777" w:rsidR="00BB3513" w:rsidRDefault="00BB3513" w:rsidP="00D234F1">
            <w:pPr>
              <w:rPr>
                <w:rFonts w:eastAsia="Batang" w:cs="Arial"/>
                <w:lang w:eastAsia="ko-KR"/>
              </w:rPr>
            </w:pPr>
          </w:p>
          <w:p w14:paraId="7E98964E" w14:textId="64670406" w:rsidR="0055633B" w:rsidRDefault="0055633B" w:rsidP="00D234F1">
            <w:pPr>
              <w:rPr>
                <w:rFonts w:eastAsia="Batang" w:cs="Arial"/>
                <w:lang w:eastAsia="ko-KR"/>
              </w:rPr>
            </w:pPr>
            <w:ins w:id="593" w:author="Ericsson j in CT1#133bis-e" w:date="2022-01-20T10:31:00Z">
              <w:r>
                <w:rPr>
                  <w:rFonts w:eastAsia="Batang" w:cs="Arial"/>
                  <w:lang w:eastAsia="ko-KR"/>
                </w:rPr>
                <w:t>Revision of C1-220380</w:t>
              </w:r>
            </w:ins>
          </w:p>
          <w:p w14:paraId="5528E003" w14:textId="1C26B878" w:rsidR="00E57FC8" w:rsidRDefault="00E57FC8" w:rsidP="00D234F1">
            <w:pPr>
              <w:rPr>
                <w:rFonts w:eastAsia="Batang" w:cs="Arial"/>
                <w:lang w:eastAsia="ko-KR"/>
              </w:rPr>
            </w:pPr>
          </w:p>
          <w:p w14:paraId="147FA438" w14:textId="5D9B8821" w:rsidR="00E57FC8" w:rsidRDefault="00E57FC8" w:rsidP="00D234F1">
            <w:pPr>
              <w:rPr>
                <w:rFonts w:eastAsia="Batang" w:cs="Arial"/>
                <w:lang w:eastAsia="ko-KR"/>
              </w:rPr>
            </w:pPr>
            <w:r>
              <w:rPr>
                <w:rFonts w:eastAsia="Batang" w:cs="Arial"/>
                <w:lang w:eastAsia="ko-KR"/>
              </w:rPr>
              <w:t>Bill Fri 1020</w:t>
            </w:r>
          </w:p>
          <w:p w14:paraId="32C24549" w14:textId="59267E40" w:rsidR="00E57FC8" w:rsidRDefault="00E57FC8" w:rsidP="00D234F1">
            <w:pPr>
              <w:rPr>
                <w:rFonts w:eastAsia="Batang" w:cs="Arial"/>
                <w:lang w:eastAsia="ko-KR"/>
              </w:rPr>
            </w:pPr>
            <w:r>
              <w:rPr>
                <w:rFonts w:eastAsia="Batang" w:cs="Arial"/>
                <w:lang w:eastAsia="ko-KR"/>
              </w:rPr>
              <w:t>Request to postone</w:t>
            </w:r>
          </w:p>
          <w:p w14:paraId="34C63478" w14:textId="5D7DDF78" w:rsidR="00E57FC8" w:rsidRDefault="00E57FC8" w:rsidP="00D234F1">
            <w:pPr>
              <w:rPr>
                <w:rFonts w:eastAsia="Batang" w:cs="Arial"/>
                <w:lang w:eastAsia="ko-KR"/>
              </w:rPr>
            </w:pPr>
          </w:p>
          <w:p w14:paraId="40F2E41F" w14:textId="2F614839" w:rsidR="00BB3513" w:rsidRDefault="00BB3513" w:rsidP="00D234F1">
            <w:pPr>
              <w:rPr>
                <w:rFonts w:eastAsia="Batang" w:cs="Arial"/>
                <w:lang w:eastAsia="ko-KR"/>
              </w:rPr>
            </w:pPr>
            <w:r>
              <w:rPr>
                <w:rFonts w:eastAsia="Batang" w:cs="Arial"/>
                <w:lang w:eastAsia="ko-KR"/>
              </w:rPr>
              <w:t>Sung Fri 1433</w:t>
            </w:r>
          </w:p>
          <w:p w14:paraId="421C7638" w14:textId="2758044D" w:rsidR="00BB3513" w:rsidRDefault="00BB3513" w:rsidP="00D234F1">
            <w:pPr>
              <w:rPr>
                <w:ins w:id="594" w:author="Ericsson j in CT1#133bis-e" w:date="2022-01-20T10:31:00Z"/>
                <w:rFonts w:eastAsia="Batang" w:cs="Arial"/>
                <w:lang w:eastAsia="ko-KR"/>
              </w:rPr>
            </w:pPr>
            <w:r>
              <w:rPr>
                <w:rFonts w:eastAsia="Batang" w:cs="Arial"/>
                <w:lang w:eastAsia="ko-KR"/>
              </w:rPr>
              <w:t>OK to postone the CRs</w:t>
            </w:r>
          </w:p>
          <w:p w14:paraId="7432A202" w14:textId="77777777" w:rsidR="00E57FC8" w:rsidRDefault="0055633B" w:rsidP="00D234F1">
            <w:pPr>
              <w:rPr>
                <w:rFonts w:eastAsia="Batang" w:cs="Arial"/>
                <w:lang w:eastAsia="ko-KR"/>
              </w:rPr>
            </w:pPr>
            <w:ins w:id="595" w:author="Ericsson j in CT1#133bis-e" w:date="2022-01-20T10:31:00Z">
              <w:r>
                <w:rPr>
                  <w:rFonts w:eastAsia="Batang" w:cs="Arial"/>
                  <w:lang w:eastAsia="ko-KR"/>
                </w:rPr>
                <w:t>_________________________</w:t>
              </w:r>
            </w:ins>
          </w:p>
          <w:p w14:paraId="3ECB338F" w14:textId="6ED4C912" w:rsidR="0055633B" w:rsidRDefault="0055633B" w:rsidP="00D234F1">
            <w:pPr>
              <w:rPr>
                <w:ins w:id="596" w:author="Ericsson j in CT1#133bis-e" w:date="2022-01-20T10:31:00Z"/>
                <w:rFonts w:eastAsia="Batang" w:cs="Arial"/>
                <w:lang w:eastAsia="ko-KR"/>
              </w:rPr>
            </w:pPr>
            <w:ins w:id="597" w:author="Ericsson j in CT1#133bis-e" w:date="2022-01-20T10:31:00Z">
              <w:r>
                <w:rPr>
                  <w:rFonts w:eastAsia="Batang" w:cs="Arial"/>
                  <w:lang w:eastAsia="ko-KR"/>
                </w:rPr>
                <w:t>________________</w:t>
              </w:r>
            </w:ins>
          </w:p>
          <w:p w14:paraId="1485CD4B" w14:textId="77777777" w:rsidR="0055633B" w:rsidRDefault="0055633B" w:rsidP="00D234F1">
            <w:pPr>
              <w:rPr>
                <w:rFonts w:eastAsia="Batang" w:cs="Arial"/>
                <w:lang w:eastAsia="ko-KR"/>
              </w:rPr>
            </w:pPr>
            <w:r>
              <w:rPr>
                <w:rFonts w:eastAsia="Batang" w:cs="Arial"/>
                <w:lang w:eastAsia="ko-KR"/>
              </w:rPr>
              <w:t>Bill Tue 1234: Questions the need.</w:t>
            </w:r>
          </w:p>
          <w:p w14:paraId="6C216FA4" w14:textId="77777777" w:rsidR="0055633B" w:rsidRDefault="0055633B" w:rsidP="00D234F1">
            <w:pPr>
              <w:rPr>
                <w:rFonts w:eastAsia="Batang" w:cs="Arial"/>
                <w:lang w:eastAsia="ko-KR"/>
              </w:rPr>
            </w:pPr>
            <w:r>
              <w:rPr>
                <w:rFonts w:eastAsia="Batang" w:cs="Arial"/>
                <w:lang w:eastAsia="ko-KR"/>
              </w:rPr>
              <w:t>Jörgen Tue 1433: Comment</w:t>
            </w:r>
          </w:p>
          <w:p w14:paraId="59C4C5A9" w14:textId="77777777" w:rsidR="0055633B" w:rsidRDefault="0055633B" w:rsidP="00D234F1">
            <w:pPr>
              <w:rPr>
                <w:rFonts w:eastAsia="Batang" w:cs="Arial"/>
                <w:lang w:eastAsia="ko-KR"/>
              </w:rPr>
            </w:pPr>
            <w:r>
              <w:rPr>
                <w:rFonts w:eastAsia="Batang" w:cs="Arial"/>
                <w:lang w:eastAsia="ko-KR"/>
              </w:rPr>
              <w:t>Sung Tue 2131: Answers Bill.</w:t>
            </w:r>
          </w:p>
          <w:p w14:paraId="6CDFD190" w14:textId="77777777" w:rsidR="0055633B" w:rsidRDefault="0055633B" w:rsidP="00D234F1">
            <w:pPr>
              <w:rPr>
                <w:rFonts w:eastAsia="Batang" w:cs="Arial"/>
                <w:lang w:eastAsia="ko-KR"/>
              </w:rPr>
            </w:pPr>
            <w:r>
              <w:rPr>
                <w:rFonts w:eastAsia="Batang" w:cs="Arial"/>
                <w:lang w:eastAsia="ko-KR"/>
              </w:rPr>
              <w:t>Sung Tue 2150: Answers Jörgen, questions</w:t>
            </w:r>
          </w:p>
          <w:p w14:paraId="6177741A" w14:textId="77777777" w:rsidR="0055633B" w:rsidRDefault="0055633B" w:rsidP="00D234F1">
            <w:pPr>
              <w:rPr>
                <w:rFonts w:eastAsia="Batang" w:cs="Arial"/>
                <w:lang w:eastAsia="ko-KR"/>
              </w:rPr>
            </w:pPr>
            <w:r>
              <w:rPr>
                <w:rFonts w:eastAsia="Batang" w:cs="Arial"/>
                <w:lang w:eastAsia="ko-KR"/>
              </w:rPr>
              <w:t>Bill Wed  0803: Asks question for clarification</w:t>
            </w:r>
          </w:p>
          <w:p w14:paraId="3EADEDC6" w14:textId="77777777" w:rsidR="0055633B" w:rsidRDefault="0055633B" w:rsidP="00D234F1">
            <w:pPr>
              <w:rPr>
                <w:rFonts w:eastAsia="Batang" w:cs="Arial"/>
                <w:lang w:eastAsia="ko-KR"/>
              </w:rPr>
            </w:pPr>
            <w:r>
              <w:rPr>
                <w:rFonts w:eastAsia="Batang" w:cs="Arial"/>
                <w:lang w:eastAsia="ko-KR"/>
              </w:rPr>
              <w:t>Sung Wed 1127: Answers Bill</w:t>
            </w:r>
          </w:p>
          <w:p w14:paraId="3187A716" w14:textId="77777777" w:rsidR="0055633B" w:rsidRDefault="0055633B" w:rsidP="00D234F1">
            <w:pPr>
              <w:rPr>
                <w:rFonts w:eastAsia="Batang" w:cs="Arial"/>
                <w:lang w:eastAsia="ko-KR"/>
              </w:rPr>
            </w:pPr>
            <w:r>
              <w:rPr>
                <w:rFonts w:eastAsia="Batang" w:cs="Arial"/>
                <w:lang w:eastAsia="ko-KR"/>
              </w:rPr>
              <w:t>Bill Wed 1431: Ack. Questions requirement</w:t>
            </w:r>
          </w:p>
          <w:p w14:paraId="3C21CEE2" w14:textId="77777777" w:rsidR="0055633B" w:rsidRDefault="0055633B" w:rsidP="00D234F1">
            <w:pPr>
              <w:rPr>
                <w:rFonts w:eastAsia="Batang" w:cs="Arial"/>
                <w:lang w:eastAsia="ko-KR"/>
              </w:rPr>
            </w:pPr>
            <w:r>
              <w:rPr>
                <w:rFonts w:eastAsia="Batang" w:cs="Arial"/>
                <w:lang w:eastAsia="ko-KR"/>
              </w:rPr>
              <w:t>Sung Wed 1531: Answers Bill</w:t>
            </w:r>
          </w:p>
          <w:p w14:paraId="780A9069" w14:textId="77777777" w:rsidR="0055633B" w:rsidRDefault="0055633B" w:rsidP="00D234F1">
            <w:pPr>
              <w:rPr>
                <w:rFonts w:eastAsia="Batang" w:cs="Arial"/>
                <w:lang w:eastAsia="ko-KR"/>
              </w:rPr>
            </w:pPr>
            <w:r>
              <w:rPr>
                <w:rFonts w:eastAsia="Batang" w:cs="Arial"/>
                <w:lang w:eastAsia="ko-KR"/>
              </w:rPr>
              <w:t>Jörgen Wed 1741: Explains previous comment.</w:t>
            </w:r>
          </w:p>
          <w:p w14:paraId="485303F4" w14:textId="77777777" w:rsidR="0055633B" w:rsidRPr="00D95972" w:rsidRDefault="0055633B" w:rsidP="00D234F1">
            <w:pPr>
              <w:rPr>
                <w:rFonts w:eastAsia="Batang" w:cs="Arial"/>
                <w:lang w:eastAsia="ko-KR"/>
              </w:rPr>
            </w:pPr>
            <w:r>
              <w:rPr>
                <w:rFonts w:eastAsia="Batang" w:cs="Arial"/>
                <w:lang w:eastAsia="ko-KR"/>
              </w:rPr>
              <w:t>Cover page, WIC incorrect</w:t>
            </w:r>
          </w:p>
        </w:tc>
      </w:tr>
      <w:tr w:rsidR="0055633B" w:rsidRPr="00D95972" w14:paraId="15AB981E" w14:textId="77777777" w:rsidTr="00140294">
        <w:tc>
          <w:tcPr>
            <w:tcW w:w="976" w:type="dxa"/>
            <w:tcBorders>
              <w:left w:val="thinThickThinSmallGap" w:sz="24" w:space="0" w:color="auto"/>
              <w:bottom w:val="nil"/>
            </w:tcBorders>
            <w:shd w:val="clear" w:color="auto" w:fill="auto"/>
          </w:tcPr>
          <w:p w14:paraId="23C27FDF" w14:textId="77777777" w:rsidR="0055633B" w:rsidRPr="00D95972" w:rsidRDefault="0055633B" w:rsidP="00D234F1">
            <w:pPr>
              <w:rPr>
                <w:rFonts w:cs="Arial"/>
              </w:rPr>
            </w:pPr>
          </w:p>
        </w:tc>
        <w:tc>
          <w:tcPr>
            <w:tcW w:w="1317" w:type="dxa"/>
            <w:gridSpan w:val="2"/>
            <w:tcBorders>
              <w:bottom w:val="nil"/>
            </w:tcBorders>
            <w:shd w:val="clear" w:color="auto" w:fill="auto"/>
          </w:tcPr>
          <w:p w14:paraId="77B05484"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42A7493C" w14:textId="77777777" w:rsidR="0055633B" w:rsidRPr="00D95972" w:rsidRDefault="00E04DF2" w:rsidP="00D234F1">
            <w:pPr>
              <w:overflowPunct/>
              <w:autoSpaceDE/>
              <w:autoSpaceDN/>
              <w:adjustRightInd/>
              <w:textAlignment w:val="auto"/>
              <w:rPr>
                <w:rFonts w:cs="Arial"/>
                <w:lang w:val="en-US"/>
              </w:rPr>
            </w:pPr>
            <w:hyperlink r:id="rId317" w:history="1">
              <w:r w:rsidR="0055633B">
                <w:rPr>
                  <w:rStyle w:val="Hyperlink"/>
                </w:rPr>
                <w:t>C1-220617</w:t>
              </w:r>
            </w:hyperlink>
          </w:p>
        </w:tc>
        <w:tc>
          <w:tcPr>
            <w:tcW w:w="4191" w:type="dxa"/>
            <w:gridSpan w:val="3"/>
            <w:tcBorders>
              <w:top w:val="single" w:sz="4" w:space="0" w:color="auto"/>
              <w:bottom w:val="single" w:sz="4" w:space="0" w:color="auto"/>
            </w:tcBorders>
            <w:shd w:val="clear" w:color="auto" w:fill="auto"/>
          </w:tcPr>
          <w:p w14:paraId="26B15140" w14:textId="77777777" w:rsidR="0055633B" w:rsidRPr="00D95972" w:rsidRDefault="0055633B" w:rsidP="00D234F1">
            <w:pPr>
              <w:rPr>
                <w:rFonts w:cs="Arial"/>
              </w:rPr>
            </w:pPr>
            <w:r>
              <w:rPr>
                <w:rFonts w:cs="Arial"/>
              </w:rPr>
              <w:t>Call-pull-initiated indication</w:t>
            </w:r>
          </w:p>
        </w:tc>
        <w:tc>
          <w:tcPr>
            <w:tcW w:w="1767" w:type="dxa"/>
            <w:tcBorders>
              <w:top w:val="single" w:sz="4" w:space="0" w:color="auto"/>
              <w:bottom w:val="single" w:sz="4" w:space="0" w:color="auto"/>
            </w:tcBorders>
            <w:shd w:val="clear" w:color="auto" w:fill="auto"/>
          </w:tcPr>
          <w:p w14:paraId="7B86BE8A" w14:textId="77777777" w:rsidR="0055633B" w:rsidRPr="00D95972" w:rsidRDefault="0055633B" w:rsidP="00D234F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8C078" w14:textId="77777777" w:rsidR="0055633B" w:rsidRPr="00D95972" w:rsidRDefault="0055633B" w:rsidP="00D234F1">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8F9A3" w14:textId="77777777" w:rsidR="00140294" w:rsidRDefault="00140294" w:rsidP="00140294">
            <w:pPr>
              <w:rPr>
                <w:rFonts w:eastAsia="Batang" w:cs="Arial"/>
                <w:lang w:eastAsia="ko-KR"/>
              </w:rPr>
            </w:pPr>
            <w:r>
              <w:rPr>
                <w:rFonts w:eastAsia="Batang" w:cs="Arial"/>
                <w:lang w:eastAsia="ko-KR"/>
              </w:rPr>
              <w:t>Postponed</w:t>
            </w:r>
          </w:p>
          <w:p w14:paraId="448DB7DC" w14:textId="77777777" w:rsidR="00140294" w:rsidRDefault="00140294" w:rsidP="00140294">
            <w:pPr>
              <w:rPr>
                <w:rFonts w:eastAsia="Batang" w:cs="Arial"/>
                <w:lang w:eastAsia="ko-KR"/>
              </w:rPr>
            </w:pPr>
          </w:p>
          <w:p w14:paraId="0BD33E01" w14:textId="77777777" w:rsidR="00140294" w:rsidRDefault="00140294" w:rsidP="00140294">
            <w:pPr>
              <w:rPr>
                <w:rFonts w:eastAsia="Batang" w:cs="Arial"/>
                <w:lang w:eastAsia="ko-KR"/>
              </w:rPr>
            </w:pPr>
            <w:r>
              <w:rPr>
                <w:rFonts w:eastAsia="Batang" w:cs="Arial"/>
                <w:lang w:eastAsia="ko-KR"/>
              </w:rPr>
              <w:t>Sung, disc on 20615 “ok to postpone the CRs”</w:t>
            </w:r>
          </w:p>
          <w:p w14:paraId="4A686BB6" w14:textId="77777777" w:rsidR="00140294" w:rsidRDefault="00140294" w:rsidP="00D234F1">
            <w:pPr>
              <w:rPr>
                <w:rFonts w:eastAsia="Batang" w:cs="Arial"/>
                <w:lang w:eastAsia="ko-KR"/>
              </w:rPr>
            </w:pPr>
          </w:p>
          <w:p w14:paraId="310CC40A" w14:textId="19C8E0E5" w:rsidR="0055633B" w:rsidRDefault="0055633B" w:rsidP="00D234F1">
            <w:pPr>
              <w:rPr>
                <w:ins w:id="598" w:author="Ericsson j in CT1#133bis-e" w:date="2022-01-20T10:30:00Z"/>
                <w:rFonts w:eastAsia="Batang" w:cs="Arial"/>
                <w:lang w:eastAsia="ko-KR"/>
              </w:rPr>
            </w:pPr>
            <w:ins w:id="599" w:author="Ericsson j in CT1#133bis-e" w:date="2022-01-20T10:30:00Z">
              <w:r>
                <w:rPr>
                  <w:rFonts w:eastAsia="Batang" w:cs="Arial"/>
                  <w:lang w:eastAsia="ko-KR"/>
                </w:rPr>
                <w:t>Revision of C1-220379</w:t>
              </w:r>
            </w:ins>
          </w:p>
          <w:p w14:paraId="51C984A1" w14:textId="77777777" w:rsidR="0055633B" w:rsidRDefault="0055633B" w:rsidP="00D234F1">
            <w:pPr>
              <w:rPr>
                <w:ins w:id="600" w:author="Ericsson j in CT1#133bis-e" w:date="2022-01-20T10:30:00Z"/>
                <w:rFonts w:eastAsia="Batang" w:cs="Arial"/>
                <w:lang w:eastAsia="ko-KR"/>
              </w:rPr>
            </w:pPr>
            <w:ins w:id="601" w:author="Ericsson j in CT1#133bis-e" w:date="2022-01-20T10:30:00Z">
              <w:r>
                <w:rPr>
                  <w:rFonts w:eastAsia="Batang" w:cs="Arial"/>
                  <w:lang w:eastAsia="ko-KR"/>
                </w:rPr>
                <w:t>_________________________________________</w:t>
              </w:r>
            </w:ins>
          </w:p>
          <w:p w14:paraId="3AF1FBE4" w14:textId="77777777" w:rsidR="0055633B" w:rsidRDefault="0055633B" w:rsidP="00D234F1">
            <w:pPr>
              <w:rPr>
                <w:rFonts w:eastAsia="Batang" w:cs="Arial"/>
                <w:lang w:eastAsia="ko-KR"/>
              </w:rPr>
            </w:pPr>
            <w:r>
              <w:rPr>
                <w:rFonts w:eastAsia="Batang" w:cs="Arial"/>
                <w:lang w:eastAsia="ko-KR"/>
              </w:rPr>
              <w:t>Jörgen Tue 1427: Comment</w:t>
            </w:r>
          </w:p>
          <w:p w14:paraId="705926C7" w14:textId="77777777" w:rsidR="0055633B" w:rsidRDefault="0055633B" w:rsidP="00D234F1">
            <w:pPr>
              <w:rPr>
                <w:rFonts w:eastAsia="Batang" w:cs="Arial"/>
                <w:lang w:eastAsia="ko-KR"/>
              </w:rPr>
            </w:pPr>
            <w:r>
              <w:rPr>
                <w:rFonts w:eastAsia="Batang" w:cs="Arial"/>
                <w:lang w:eastAsia="ko-KR"/>
              </w:rPr>
              <w:t>Yoshihiro Tue 1509: Format question of new text.</w:t>
            </w:r>
          </w:p>
          <w:p w14:paraId="27318F0A" w14:textId="77777777" w:rsidR="0055633B" w:rsidRDefault="0055633B" w:rsidP="00D234F1">
            <w:pPr>
              <w:rPr>
                <w:rFonts w:eastAsia="Batang" w:cs="Arial"/>
                <w:lang w:eastAsia="ko-KR"/>
              </w:rPr>
            </w:pPr>
            <w:r>
              <w:rPr>
                <w:rFonts w:eastAsia="Batang" w:cs="Arial"/>
                <w:lang w:eastAsia="ko-KR"/>
              </w:rPr>
              <w:t>Sung Tue 2216: Answers Yoshihiro</w:t>
            </w:r>
          </w:p>
          <w:p w14:paraId="33493818" w14:textId="77777777" w:rsidR="0055633B" w:rsidRDefault="0055633B" w:rsidP="00D234F1">
            <w:pPr>
              <w:rPr>
                <w:rFonts w:eastAsia="Batang" w:cs="Arial"/>
                <w:lang w:eastAsia="ko-KR"/>
              </w:rPr>
            </w:pPr>
            <w:r>
              <w:rPr>
                <w:rFonts w:eastAsia="Batang" w:cs="Arial"/>
                <w:lang w:eastAsia="ko-KR"/>
              </w:rPr>
              <w:t>Yoshihiro Wed 0813: Ack, withdraws comment</w:t>
            </w:r>
          </w:p>
          <w:p w14:paraId="1AF9B2CF" w14:textId="77777777" w:rsidR="0055633B" w:rsidRDefault="0055633B" w:rsidP="00D234F1">
            <w:pPr>
              <w:rPr>
                <w:rFonts w:eastAsia="Batang" w:cs="Arial"/>
                <w:lang w:eastAsia="ko-KR"/>
              </w:rPr>
            </w:pPr>
            <w:r>
              <w:rPr>
                <w:rFonts w:eastAsia="Batang" w:cs="Arial"/>
                <w:lang w:eastAsia="ko-KR"/>
              </w:rPr>
              <w:t>Jörgen Wed 1725: Withdraws start-stop comment</w:t>
            </w:r>
          </w:p>
          <w:p w14:paraId="784D6A9D" w14:textId="77777777" w:rsidR="0055633B" w:rsidRDefault="0055633B" w:rsidP="00D234F1">
            <w:pPr>
              <w:rPr>
                <w:rFonts w:eastAsia="Batang" w:cs="Arial"/>
                <w:lang w:eastAsia="ko-KR"/>
              </w:rPr>
            </w:pPr>
            <w:r>
              <w:rPr>
                <w:rFonts w:eastAsia="Batang" w:cs="Arial"/>
                <w:lang w:eastAsia="ko-KR"/>
              </w:rPr>
              <w:t>Jörgen Wed 17.25: Minor question.</w:t>
            </w:r>
          </w:p>
          <w:p w14:paraId="4D000ACF" w14:textId="77777777" w:rsidR="0055633B" w:rsidRPr="00D95972" w:rsidRDefault="0055633B" w:rsidP="00D234F1">
            <w:pPr>
              <w:rPr>
                <w:rFonts w:eastAsia="Batang" w:cs="Arial"/>
                <w:lang w:eastAsia="ko-KR"/>
              </w:rPr>
            </w:pPr>
            <w:r>
              <w:rPr>
                <w:rFonts w:eastAsia="Batang" w:cs="Arial"/>
                <w:lang w:eastAsia="ko-KR"/>
              </w:rPr>
              <w:t>Cover page, WIC incorrect</w:t>
            </w:r>
          </w:p>
        </w:tc>
      </w:tr>
      <w:tr w:rsidR="008E4286" w:rsidRPr="00D95972" w14:paraId="6B8A4831" w14:textId="77777777" w:rsidTr="0055633B">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F56B5F" w14:textId="2B1FACE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50E73" w14:textId="26FBF62C"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A84432" w14:textId="4383811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54CF3A8" w14:textId="5579FA4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55633B">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E6076E" w14:textId="1EF8EED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DF01" w14:textId="3D05B4E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3F2ED3F" w14:textId="3628244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847975" w14:textId="1F7DBF7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42BD" w14:textId="79391F96" w:rsidR="008E4286" w:rsidRPr="00D95972" w:rsidRDefault="008E4286" w:rsidP="008E4286">
            <w:pPr>
              <w:rPr>
                <w:rFonts w:eastAsia="Batang" w:cs="Arial"/>
                <w:lang w:eastAsia="ko-KR"/>
              </w:rPr>
            </w:pPr>
          </w:p>
        </w:tc>
      </w:tr>
      <w:tr w:rsidR="008E4286" w:rsidRPr="00D95972" w14:paraId="064B5AC9" w14:textId="77777777" w:rsidTr="0055633B">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D2CD68E" w14:textId="68D47970"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000C4" w14:textId="1C57A152"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9A50B9" w14:textId="210D753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783E1" w14:textId="4D4667E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B0AD4" w14:textId="4EEF4C14" w:rsidR="008E4286" w:rsidRPr="00D95972" w:rsidRDefault="008E4286" w:rsidP="008E4286">
            <w:pPr>
              <w:rPr>
                <w:rFonts w:eastAsia="Batang" w:cs="Arial"/>
                <w:lang w:eastAsia="ko-KR"/>
              </w:rPr>
            </w:pPr>
          </w:p>
        </w:tc>
      </w:tr>
      <w:tr w:rsidR="008E4286" w:rsidRPr="00D95972" w14:paraId="10653492" w14:textId="77777777" w:rsidTr="0055633B">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3B6873" w14:textId="35AE35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2F78B" w14:textId="34943B28"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7F5B67" w14:textId="339D4CB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E231F9" w14:textId="52A23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3CFBB" w14:textId="3A43B5CC" w:rsidR="008E4286" w:rsidRPr="00D95972" w:rsidRDefault="008E4286" w:rsidP="008E4286">
            <w:pPr>
              <w:rPr>
                <w:rFonts w:eastAsia="Batang" w:cs="Arial"/>
                <w:lang w:eastAsia="ko-KR"/>
              </w:rPr>
            </w:pPr>
          </w:p>
        </w:tc>
      </w:tr>
      <w:tr w:rsidR="008E4286"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55633B" w:rsidRPr="00D95972" w14:paraId="6E0AEA3C" w14:textId="77777777" w:rsidTr="00D234F1">
        <w:tc>
          <w:tcPr>
            <w:tcW w:w="976" w:type="dxa"/>
            <w:tcBorders>
              <w:left w:val="thinThickThinSmallGap" w:sz="24" w:space="0" w:color="auto"/>
              <w:bottom w:val="nil"/>
            </w:tcBorders>
            <w:shd w:val="clear" w:color="auto" w:fill="auto"/>
          </w:tcPr>
          <w:p w14:paraId="77F3F4C7" w14:textId="77777777" w:rsidR="0055633B" w:rsidRPr="00D95972" w:rsidRDefault="0055633B" w:rsidP="00D234F1">
            <w:pPr>
              <w:rPr>
                <w:rFonts w:cs="Arial"/>
              </w:rPr>
            </w:pPr>
          </w:p>
        </w:tc>
        <w:tc>
          <w:tcPr>
            <w:tcW w:w="1317" w:type="dxa"/>
            <w:gridSpan w:val="2"/>
            <w:tcBorders>
              <w:bottom w:val="nil"/>
            </w:tcBorders>
            <w:shd w:val="clear" w:color="auto" w:fill="auto"/>
          </w:tcPr>
          <w:p w14:paraId="65027299"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FFFFFF"/>
          </w:tcPr>
          <w:p w14:paraId="29F33E9C" w14:textId="77777777" w:rsidR="0055633B" w:rsidRPr="00D95972" w:rsidRDefault="00E04DF2" w:rsidP="00D234F1">
            <w:pPr>
              <w:overflowPunct/>
              <w:autoSpaceDE/>
              <w:autoSpaceDN/>
              <w:adjustRightInd/>
              <w:textAlignment w:val="auto"/>
              <w:rPr>
                <w:rFonts w:cs="Arial"/>
                <w:lang w:val="en-US"/>
              </w:rPr>
            </w:pPr>
            <w:hyperlink r:id="rId318" w:history="1">
              <w:r w:rsidR="0055633B">
                <w:rPr>
                  <w:rStyle w:val="Hyperlink"/>
                </w:rPr>
                <w:t>C1-220222</w:t>
              </w:r>
            </w:hyperlink>
          </w:p>
        </w:tc>
        <w:tc>
          <w:tcPr>
            <w:tcW w:w="4191" w:type="dxa"/>
            <w:gridSpan w:val="3"/>
            <w:tcBorders>
              <w:top w:val="single" w:sz="4" w:space="0" w:color="auto"/>
              <w:bottom w:val="single" w:sz="4" w:space="0" w:color="auto"/>
            </w:tcBorders>
            <w:shd w:val="clear" w:color="auto" w:fill="FFFFFF"/>
          </w:tcPr>
          <w:p w14:paraId="73B5B724" w14:textId="77777777" w:rsidR="0055633B" w:rsidRPr="00D95972" w:rsidRDefault="0055633B" w:rsidP="00D234F1">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FF"/>
          </w:tcPr>
          <w:p w14:paraId="1D3FE36E" w14:textId="77777777" w:rsidR="0055633B" w:rsidRPr="00D95972" w:rsidRDefault="0055633B" w:rsidP="00D234F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704B679" w14:textId="77777777" w:rsidR="0055633B" w:rsidRPr="00D95972" w:rsidRDefault="0055633B" w:rsidP="00D234F1">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D90CAF" w14:textId="77777777" w:rsidR="0055633B" w:rsidRDefault="0055633B" w:rsidP="00D234F1">
            <w:pPr>
              <w:rPr>
                <w:rFonts w:eastAsia="Batang" w:cs="Arial"/>
                <w:lang w:eastAsia="ko-KR"/>
              </w:rPr>
            </w:pPr>
            <w:r>
              <w:rPr>
                <w:rFonts w:eastAsia="Batang" w:cs="Arial"/>
                <w:lang w:eastAsia="ko-KR"/>
              </w:rPr>
              <w:t>Agreed</w:t>
            </w:r>
          </w:p>
          <w:p w14:paraId="03C86F6B" w14:textId="77777777" w:rsidR="0055633B" w:rsidRDefault="0055633B" w:rsidP="00D234F1">
            <w:pPr>
              <w:rPr>
                <w:rFonts w:eastAsia="Batang" w:cs="Arial"/>
                <w:lang w:eastAsia="ko-KR"/>
              </w:rPr>
            </w:pPr>
            <w:r>
              <w:rPr>
                <w:rFonts w:eastAsia="Batang" w:cs="Arial"/>
                <w:lang w:eastAsia="ko-KR"/>
              </w:rPr>
              <w:t>Bill Mon 1122: Question for clarification</w:t>
            </w:r>
          </w:p>
          <w:p w14:paraId="3B67072E" w14:textId="77777777" w:rsidR="0055633B" w:rsidRDefault="0055633B" w:rsidP="00D234F1">
            <w:pPr>
              <w:rPr>
                <w:rFonts w:eastAsia="Batang" w:cs="Arial"/>
                <w:lang w:eastAsia="ko-KR"/>
              </w:rPr>
            </w:pPr>
            <w:r>
              <w:rPr>
                <w:rFonts w:eastAsia="Batang" w:cs="Arial"/>
                <w:lang w:eastAsia="ko-KR"/>
              </w:rPr>
              <w:t>Nevenka Mon 1206: Answers</w:t>
            </w:r>
          </w:p>
          <w:p w14:paraId="7A8B4919" w14:textId="77777777" w:rsidR="0055633B" w:rsidRDefault="0055633B" w:rsidP="00D234F1">
            <w:pPr>
              <w:rPr>
                <w:rFonts w:eastAsia="Batang" w:cs="Arial"/>
                <w:lang w:eastAsia="ko-KR"/>
              </w:rPr>
            </w:pPr>
            <w:r>
              <w:rPr>
                <w:rFonts w:eastAsia="Batang" w:cs="Arial"/>
                <w:lang w:eastAsia="ko-KR"/>
              </w:rPr>
              <w:t>Bill Tue 1238: Ack, fine with CR</w:t>
            </w:r>
          </w:p>
          <w:p w14:paraId="4C8038AC" w14:textId="77777777" w:rsidR="0055633B" w:rsidRPr="00D95972" w:rsidRDefault="0055633B" w:rsidP="00D234F1">
            <w:pPr>
              <w:rPr>
                <w:rFonts w:eastAsia="Batang" w:cs="Arial"/>
                <w:lang w:eastAsia="ko-KR"/>
              </w:rPr>
            </w:pPr>
            <w:r>
              <w:rPr>
                <w:rFonts w:eastAsia="Batang" w:cs="Arial"/>
                <w:lang w:eastAsia="ko-KR"/>
              </w:rPr>
              <w:t>Revision of C1-216604</w:t>
            </w:r>
          </w:p>
        </w:tc>
      </w:tr>
      <w:tr w:rsidR="008E4286"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55633B" w:rsidRPr="00D95972" w14:paraId="0C04151A" w14:textId="77777777" w:rsidTr="00842C67">
        <w:tc>
          <w:tcPr>
            <w:tcW w:w="976" w:type="dxa"/>
            <w:tcBorders>
              <w:left w:val="thinThickThinSmallGap" w:sz="24" w:space="0" w:color="auto"/>
              <w:bottom w:val="nil"/>
            </w:tcBorders>
            <w:shd w:val="clear" w:color="auto" w:fill="auto"/>
          </w:tcPr>
          <w:p w14:paraId="6A4267BE" w14:textId="77777777" w:rsidR="0055633B" w:rsidRPr="00D95972" w:rsidRDefault="0055633B" w:rsidP="00D234F1">
            <w:pPr>
              <w:rPr>
                <w:rFonts w:cs="Arial"/>
              </w:rPr>
            </w:pPr>
          </w:p>
        </w:tc>
        <w:tc>
          <w:tcPr>
            <w:tcW w:w="1317" w:type="dxa"/>
            <w:gridSpan w:val="2"/>
            <w:tcBorders>
              <w:bottom w:val="nil"/>
            </w:tcBorders>
            <w:shd w:val="clear" w:color="auto" w:fill="auto"/>
          </w:tcPr>
          <w:p w14:paraId="1092D71E" w14:textId="77777777" w:rsidR="0055633B" w:rsidRPr="00D95972" w:rsidRDefault="0055633B" w:rsidP="00D234F1">
            <w:pPr>
              <w:rPr>
                <w:rFonts w:cs="Arial"/>
              </w:rPr>
            </w:pPr>
          </w:p>
        </w:tc>
        <w:tc>
          <w:tcPr>
            <w:tcW w:w="1088" w:type="dxa"/>
            <w:tcBorders>
              <w:top w:val="single" w:sz="4" w:space="0" w:color="auto"/>
              <w:bottom w:val="single" w:sz="4" w:space="0" w:color="auto"/>
            </w:tcBorders>
            <w:shd w:val="clear" w:color="auto" w:fill="auto"/>
          </w:tcPr>
          <w:p w14:paraId="6C534D5F" w14:textId="77777777" w:rsidR="0055633B" w:rsidRPr="00D95972" w:rsidRDefault="00E04DF2" w:rsidP="00D234F1">
            <w:pPr>
              <w:overflowPunct/>
              <w:autoSpaceDE/>
              <w:autoSpaceDN/>
              <w:adjustRightInd/>
              <w:textAlignment w:val="auto"/>
              <w:rPr>
                <w:rFonts w:cs="Arial"/>
                <w:lang w:val="en-US"/>
              </w:rPr>
            </w:pPr>
            <w:hyperlink r:id="rId319" w:history="1">
              <w:r w:rsidR="0055633B">
                <w:rPr>
                  <w:rStyle w:val="Hyperlink"/>
                </w:rPr>
                <w:t>C1-220616</w:t>
              </w:r>
            </w:hyperlink>
          </w:p>
        </w:tc>
        <w:tc>
          <w:tcPr>
            <w:tcW w:w="4191" w:type="dxa"/>
            <w:gridSpan w:val="3"/>
            <w:tcBorders>
              <w:top w:val="single" w:sz="4" w:space="0" w:color="auto"/>
              <w:bottom w:val="single" w:sz="4" w:space="0" w:color="auto"/>
            </w:tcBorders>
            <w:shd w:val="clear" w:color="auto" w:fill="auto"/>
          </w:tcPr>
          <w:p w14:paraId="52CC2D8C" w14:textId="77777777" w:rsidR="0055633B" w:rsidRPr="00D95972" w:rsidRDefault="0055633B" w:rsidP="00D234F1">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auto"/>
          </w:tcPr>
          <w:p w14:paraId="7DFC2D65" w14:textId="77777777" w:rsidR="0055633B" w:rsidRPr="00D95972" w:rsidRDefault="0055633B" w:rsidP="00D234F1">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E667E37" w14:textId="77777777" w:rsidR="0055633B" w:rsidRPr="00D95972" w:rsidRDefault="0055633B" w:rsidP="00D234F1">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860DE3" w14:textId="477F21EC" w:rsidR="00842C67" w:rsidRDefault="00842C67" w:rsidP="00D234F1">
            <w:pPr>
              <w:rPr>
                <w:rFonts w:eastAsia="Batang" w:cs="Arial"/>
                <w:lang w:eastAsia="ko-KR"/>
              </w:rPr>
            </w:pPr>
            <w:r>
              <w:rPr>
                <w:rFonts w:eastAsia="Batang" w:cs="Arial"/>
                <w:lang w:eastAsia="ko-KR"/>
              </w:rPr>
              <w:t>Agreed</w:t>
            </w:r>
          </w:p>
          <w:p w14:paraId="4166386B" w14:textId="77777777" w:rsidR="00842C67" w:rsidRDefault="00842C67" w:rsidP="00D234F1">
            <w:pPr>
              <w:rPr>
                <w:rFonts w:eastAsia="Batang" w:cs="Arial"/>
                <w:lang w:eastAsia="ko-KR"/>
              </w:rPr>
            </w:pPr>
          </w:p>
          <w:p w14:paraId="4D04EE01" w14:textId="73453745" w:rsidR="0055633B" w:rsidRDefault="0055633B" w:rsidP="00D234F1">
            <w:pPr>
              <w:rPr>
                <w:ins w:id="602" w:author="Ericsson j in CT1#133bis-e" w:date="2022-01-20T19:39:00Z"/>
                <w:rFonts w:eastAsia="Batang" w:cs="Arial"/>
                <w:lang w:eastAsia="ko-KR"/>
              </w:rPr>
            </w:pPr>
            <w:ins w:id="603" w:author="Ericsson j in CT1#133bis-e" w:date="2022-01-20T19:39:00Z">
              <w:r>
                <w:rPr>
                  <w:rFonts w:eastAsia="Batang" w:cs="Arial"/>
                  <w:lang w:eastAsia="ko-KR"/>
                </w:rPr>
                <w:t>Revision of C1-220202</w:t>
              </w:r>
            </w:ins>
          </w:p>
          <w:p w14:paraId="512B7707" w14:textId="77777777" w:rsidR="0055633B" w:rsidRDefault="0055633B" w:rsidP="00D234F1">
            <w:pPr>
              <w:rPr>
                <w:ins w:id="604" w:author="Ericsson j in CT1#133bis-e" w:date="2022-01-20T19:39:00Z"/>
                <w:rFonts w:eastAsia="Batang" w:cs="Arial"/>
                <w:lang w:eastAsia="ko-KR"/>
              </w:rPr>
            </w:pPr>
            <w:ins w:id="605" w:author="Ericsson j in CT1#133bis-e" w:date="2022-01-20T19:39:00Z">
              <w:r>
                <w:rPr>
                  <w:rFonts w:eastAsia="Batang" w:cs="Arial"/>
                  <w:lang w:eastAsia="ko-KR"/>
                </w:rPr>
                <w:t>_________________________________________</w:t>
              </w:r>
            </w:ins>
          </w:p>
          <w:p w14:paraId="0B821925" w14:textId="77777777" w:rsidR="0055633B" w:rsidRDefault="0055633B" w:rsidP="00D234F1">
            <w:pPr>
              <w:rPr>
                <w:rFonts w:eastAsia="Batang" w:cs="Arial"/>
                <w:lang w:eastAsia="ko-KR"/>
              </w:rPr>
            </w:pPr>
            <w:r>
              <w:rPr>
                <w:rFonts w:eastAsia="Batang" w:cs="Arial"/>
                <w:lang w:eastAsia="ko-KR"/>
              </w:rPr>
              <w:t>Bill Mon 1109: Format comment</w:t>
            </w:r>
          </w:p>
          <w:p w14:paraId="190B4C80" w14:textId="77777777" w:rsidR="0055633B" w:rsidRDefault="0055633B" w:rsidP="00D234F1">
            <w:pPr>
              <w:rPr>
                <w:rFonts w:eastAsia="Batang" w:cs="Arial"/>
                <w:lang w:eastAsia="ko-KR"/>
              </w:rPr>
            </w:pPr>
            <w:r>
              <w:rPr>
                <w:rFonts w:eastAsia="Batang" w:cs="Arial"/>
                <w:lang w:eastAsia="ko-KR"/>
              </w:rPr>
              <w:t>Jörgen Tue 1456: Ack</w:t>
            </w:r>
          </w:p>
          <w:p w14:paraId="61829CD8" w14:textId="77777777" w:rsidR="0055633B" w:rsidRDefault="0055633B" w:rsidP="00D234F1">
            <w:pPr>
              <w:rPr>
                <w:rFonts w:eastAsia="Batang" w:cs="Arial"/>
                <w:lang w:eastAsia="ko-KR"/>
              </w:rPr>
            </w:pPr>
            <w:r>
              <w:rPr>
                <w:rFonts w:eastAsia="Batang" w:cs="Arial"/>
                <w:lang w:eastAsia="ko-KR"/>
              </w:rPr>
              <w:t xml:space="preserve">Jörgen Wed 2245: Provides draft </w:t>
            </w:r>
            <w:hyperlink r:id="rId320" w:history="1">
              <w:r w:rsidRPr="00D63E8B">
                <w:rPr>
                  <w:rStyle w:val="Hyperlink"/>
                  <w:rFonts w:eastAsia="Batang" w:cs="Arial"/>
                  <w:lang w:eastAsia="ko-KR"/>
                </w:rPr>
                <w:t>C1-220616HssGid.docx</w:t>
              </w:r>
            </w:hyperlink>
          </w:p>
          <w:p w14:paraId="6AC7FC35" w14:textId="77777777" w:rsidR="0055633B" w:rsidRDefault="0055633B" w:rsidP="00D234F1">
            <w:pPr>
              <w:rPr>
                <w:rFonts w:eastAsia="Batang" w:cs="Arial"/>
                <w:lang w:eastAsia="ko-KR"/>
              </w:rPr>
            </w:pPr>
            <w:r>
              <w:rPr>
                <w:rFonts w:eastAsia="Batang" w:cs="Arial"/>
                <w:lang w:eastAsia="ko-KR"/>
              </w:rPr>
              <w:t>Bill Thu 0857: More changes needed</w:t>
            </w:r>
          </w:p>
          <w:p w14:paraId="1523731E" w14:textId="77777777" w:rsidR="0055633B" w:rsidRPr="00D95972" w:rsidRDefault="0055633B" w:rsidP="00D234F1">
            <w:pPr>
              <w:rPr>
                <w:rFonts w:eastAsia="Batang" w:cs="Arial"/>
                <w:lang w:eastAsia="ko-KR"/>
              </w:rPr>
            </w:pPr>
            <w:r>
              <w:rPr>
                <w:rFonts w:eastAsia="Batang" w:cs="Arial"/>
                <w:lang w:eastAsia="ko-KR"/>
              </w:rPr>
              <w:t>Jörgen Thu 1040: Ack</w:t>
            </w:r>
          </w:p>
        </w:tc>
      </w:tr>
      <w:tr w:rsidR="008E4286"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5C7D4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5C7D4C">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D57621" w14:textId="14F31E2E" w:rsidR="008E4286" w:rsidRDefault="00E04DF2" w:rsidP="008E4286">
            <w:pPr>
              <w:rPr>
                <w:rFonts w:cs="Arial"/>
              </w:rPr>
            </w:pPr>
            <w:hyperlink r:id="rId321"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FF"/>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FF"/>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4E009" w14:textId="77777777" w:rsidR="005C7D4C" w:rsidRDefault="005C7D4C" w:rsidP="008E4286">
            <w:pPr>
              <w:rPr>
                <w:rFonts w:cs="Arial"/>
              </w:rPr>
            </w:pPr>
            <w:r>
              <w:rPr>
                <w:rFonts w:cs="Arial"/>
              </w:rPr>
              <w:t>Postponed</w:t>
            </w:r>
          </w:p>
          <w:p w14:paraId="77BA67CB" w14:textId="77777777" w:rsidR="005C7D4C" w:rsidRDefault="005C7D4C" w:rsidP="008E4286">
            <w:pPr>
              <w:rPr>
                <w:rFonts w:cs="Arial"/>
              </w:rPr>
            </w:pPr>
          </w:p>
          <w:p w14:paraId="65DF5B19" w14:textId="0A83A76B" w:rsidR="008E4286" w:rsidRDefault="008E4286" w:rsidP="008E4286">
            <w:pPr>
              <w:rPr>
                <w:rFonts w:cs="Arial"/>
              </w:rPr>
            </w:pPr>
            <w:r>
              <w:rPr>
                <w:rFonts w:cs="Arial"/>
              </w:rPr>
              <w:t>Overlaps with 0288</w:t>
            </w:r>
          </w:p>
          <w:p w14:paraId="2E96F76F" w14:textId="77777777" w:rsidR="00D92681" w:rsidRDefault="00D92681" w:rsidP="008E4286">
            <w:pPr>
              <w:rPr>
                <w:rFonts w:cs="Arial"/>
              </w:rPr>
            </w:pPr>
          </w:p>
          <w:p w14:paraId="0264565E" w14:textId="77777777" w:rsidR="00D92681" w:rsidRDefault="00D92681" w:rsidP="008E4286">
            <w:pPr>
              <w:rPr>
                <w:rFonts w:cs="Arial"/>
              </w:rPr>
            </w:pPr>
            <w:r>
              <w:rPr>
                <w:rFonts w:cs="Arial"/>
              </w:rPr>
              <w:t>Christian mon 1254</w:t>
            </w:r>
          </w:p>
          <w:p w14:paraId="570FF9B9" w14:textId="7027F60C" w:rsidR="00D92681" w:rsidRDefault="00D92681" w:rsidP="008E4286">
            <w:pPr>
              <w:rPr>
                <w:rFonts w:cs="Arial"/>
              </w:rPr>
            </w:pPr>
            <w:r>
              <w:rPr>
                <w:rFonts w:cs="Arial"/>
              </w:rPr>
              <w:t>Objection</w:t>
            </w:r>
          </w:p>
          <w:p w14:paraId="5664AF00" w14:textId="5BC95D5F" w:rsidR="00D92681" w:rsidRPr="00D95972" w:rsidRDefault="00D92681" w:rsidP="008E4286">
            <w:pPr>
              <w:rPr>
                <w:rFonts w:cs="Arial"/>
              </w:rPr>
            </w:pPr>
          </w:p>
        </w:tc>
      </w:tr>
      <w:tr w:rsidR="008E4286" w:rsidRPr="00D95972" w14:paraId="7EE131C7" w14:textId="77777777" w:rsidTr="005C7D4C">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1A38AC23" w14:textId="647B6930" w:rsidR="008E4286" w:rsidRDefault="00E04DF2" w:rsidP="008E4286">
            <w:hyperlink r:id="rId322" w:history="1">
              <w:r w:rsidR="008E4286">
                <w:rPr>
                  <w:rStyle w:val="Hyperlink"/>
                </w:rPr>
                <w:t>C1-220018</w:t>
              </w:r>
            </w:hyperlink>
          </w:p>
        </w:tc>
        <w:tc>
          <w:tcPr>
            <w:tcW w:w="4191" w:type="dxa"/>
            <w:gridSpan w:val="3"/>
            <w:tcBorders>
              <w:top w:val="single" w:sz="4" w:space="0" w:color="auto"/>
              <w:bottom w:val="single" w:sz="4" w:space="0" w:color="auto"/>
            </w:tcBorders>
            <w:shd w:val="clear" w:color="auto" w:fill="FFFFFF"/>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FF"/>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B7AAE" w14:textId="27E16B25" w:rsidR="005C7D4C" w:rsidRDefault="005C7D4C" w:rsidP="008E4286">
            <w:pPr>
              <w:rPr>
                <w:rFonts w:cs="Arial"/>
              </w:rPr>
            </w:pPr>
            <w:r>
              <w:rPr>
                <w:rFonts w:cs="Arial"/>
              </w:rPr>
              <w:t>Postponed</w:t>
            </w:r>
          </w:p>
          <w:p w14:paraId="0DD83B38" w14:textId="77777777" w:rsidR="00274DCF" w:rsidRDefault="00274DCF" w:rsidP="008E4286">
            <w:pPr>
              <w:rPr>
                <w:rFonts w:cs="Arial"/>
              </w:rPr>
            </w:pPr>
          </w:p>
          <w:p w14:paraId="2CB6439D" w14:textId="500E0E68" w:rsidR="008E4286" w:rsidRDefault="00FB039E" w:rsidP="008E4286">
            <w:pPr>
              <w:rPr>
                <w:rFonts w:cs="Arial"/>
              </w:rPr>
            </w:pPr>
            <w:r>
              <w:rPr>
                <w:rFonts w:cs="Arial"/>
              </w:rPr>
              <w:t>Lin tue 0134</w:t>
            </w:r>
          </w:p>
          <w:p w14:paraId="4A752F7A" w14:textId="1E6B3FD8" w:rsidR="00FB039E" w:rsidRDefault="00FB039E" w:rsidP="008E4286">
            <w:pPr>
              <w:rPr>
                <w:rFonts w:cs="Arial"/>
              </w:rPr>
            </w:pPr>
            <w:r>
              <w:rPr>
                <w:rFonts w:cs="Arial"/>
              </w:rPr>
              <w:t>Objection</w:t>
            </w:r>
          </w:p>
          <w:p w14:paraId="21FCEB72" w14:textId="76162422" w:rsidR="00FB039E" w:rsidRPr="00D95972" w:rsidRDefault="00FB039E" w:rsidP="008E4286">
            <w:pPr>
              <w:rPr>
                <w:rFonts w:cs="Arial"/>
              </w:rPr>
            </w:pPr>
          </w:p>
        </w:tc>
      </w:tr>
      <w:tr w:rsidR="008E4286" w:rsidRPr="00D95972" w14:paraId="05DDB7CB" w14:textId="77777777" w:rsidTr="00FD2989">
        <w:tc>
          <w:tcPr>
            <w:tcW w:w="976" w:type="dxa"/>
            <w:tcBorders>
              <w:top w:val="nil"/>
              <w:left w:val="thinThickThinSmallGap" w:sz="24" w:space="0" w:color="auto"/>
              <w:bottom w:val="nil"/>
            </w:tcBorders>
          </w:tcPr>
          <w:p w14:paraId="51A09B85" w14:textId="11EE6958" w:rsidR="00472DE1" w:rsidRPr="00D95972" w:rsidRDefault="00472DE1" w:rsidP="008E4286">
            <w:pPr>
              <w:rPr>
                <w:rFonts w:cs="Arial"/>
                <w:lang w:val="en-US"/>
              </w:rPr>
            </w:pPr>
          </w:p>
        </w:tc>
        <w:tc>
          <w:tcPr>
            <w:tcW w:w="1317" w:type="dxa"/>
            <w:gridSpan w:val="2"/>
            <w:tcBorders>
              <w:top w:val="nil"/>
              <w:bottom w:val="nil"/>
            </w:tcBorders>
            <w:shd w:val="clear" w:color="auto" w:fill="FFC000"/>
          </w:tcPr>
          <w:p w14:paraId="197B2CD0" w14:textId="28915222" w:rsidR="008E4286" w:rsidRPr="00D95972" w:rsidRDefault="00835DCD" w:rsidP="008E4286">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2572E5D4" w14:textId="7EA7959F" w:rsidR="008E4286" w:rsidRDefault="00061221" w:rsidP="008E4286">
            <w:r>
              <w:rPr>
                <w:color w:val="7030A0"/>
                <w:lang w:val="en-US"/>
              </w:rPr>
              <w:t>C1-220852</w:t>
            </w:r>
          </w:p>
        </w:tc>
        <w:tc>
          <w:tcPr>
            <w:tcW w:w="4191" w:type="dxa"/>
            <w:gridSpan w:val="3"/>
            <w:tcBorders>
              <w:top w:val="single" w:sz="4" w:space="0" w:color="auto"/>
              <w:bottom w:val="single" w:sz="4" w:space="0" w:color="auto"/>
            </w:tcBorders>
            <w:shd w:val="clear" w:color="auto" w:fill="FFFFFF" w:themeFill="background1"/>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FF" w:themeFill="background1"/>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776C4A" w14:textId="77777777" w:rsidR="00FD2989" w:rsidRDefault="00FD2989" w:rsidP="00B6255B">
            <w:pPr>
              <w:rPr>
                <w:rFonts w:cs="Arial"/>
                <w:color w:val="000000"/>
              </w:rPr>
            </w:pPr>
            <w:r>
              <w:rPr>
                <w:rFonts w:cs="Arial"/>
                <w:color w:val="000000"/>
              </w:rPr>
              <w:t>Postponed</w:t>
            </w:r>
          </w:p>
          <w:p w14:paraId="13B4DBF2" w14:textId="77777777" w:rsidR="00FD2989" w:rsidRDefault="00FD2989" w:rsidP="00B6255B">
            <w:pPr>
              <w:rPr>
                <w:rFonts w:cs="Arial"/>
                <w:color w:val="000000"/>
              </w:rPr>
            </w:pPr>
          </w:p>
          <w:p w14:paraId="6C6B3ED4" w14:textId="0F82459A" w:rsidR="00061221" w:rsidRDefault="00061221" w:rsidP="00B6255B">
            <w:pPr>
              <w:rPr>
                <w:rFonts w:cs="Arial"/>
                <w:color w:val="000000"/>
              </w:rPr>
            </w:pPr>
            <w:r>
              <w:rPr>
                <w:rFonts w:cs="Arial"/>
                <w:color w:val="000000"/>
              </w:rPr>
              <w:t>Revions of C1-220806</w:t>
            </w:r>
          </w:p>
          <w:p w14:paraId="29CACC21" w14:textId="611F390A" w:rsidR="00061221" w:rsidRDefault="00061221" w:rsidP="00B6255B">
            <w:pPr>
              <w:rPr>
                <w:rFonts w:cs="Arial"/>
                <w:color w:val="000000"/>
              </w:rPr>
            </w:pPr>
          </w:p>
          <w:p w14:paraId="0D5FA8C9" w14:textId="4058DE11" w:rsidR="001B5B9C" w:rsidRDefault="001B5B9C" w:rsidP="00B6255B">
            <w:pPr>
              <w:rPr>
                <w:rFonts w:cs="Arial"/>
                <w:color w:val="000000"/>
              </w:rPr>
            </w:pPr>
            <w:r>
              <w:rPr>
                <w:rFonts w:cs="Arial"/>
                <w:color w:val="000000"/>
              </w:rPr>
              <w:t>Chen Fri 1415</w:t>
            </w:r>
          </w:p>
          <w:p w14:paraId="2C4C11C9" w14:textId="3C0019E4" w:rsidR="001B5B9C" w:rsidRDefault="001B5B9C" w:rsidP="00B6255B">
            <w:pPr>
              <w:rPr>
                <w:rFonts w:cs="Arial"/>
                <w:color w:val="000000"/>
              </w:rPr>
            </w:pPr>
            <w:r>
              <w:rPr>
                <w:rFonts w:cs="Arial"/>
                <w:color w:val="000000"/>
              </w:rPr>
              <w:t>Objection</w:t>
            </w:r>
          </w:p>
          <w:p w14:paraId="27D2C9E1" w14:textId="6AEE0B21" w:rsidR="001B5B9C" w:rsidRDefault="001B5B9C" w:rsidP="00B6255B">
            <w:pPr>
              <w:rPr>
                <w:rFonts w:cs="Arial"/>
                <w:color w:val="000000"/>
              </w:rPr>
            </w:pPr>
          </w:p>
          <w:p w14:paraId="492DDFE2" w14:textId="77777777" w:rsidR="001B5B9C" w:rsidRDefault="001B5B9C" w:rsidP="00B6255B">
            <w:pPr>
              <w:rPr>
                <w:rFonts w:cs="Arial"/>
                <w:color w:val="000000"/>
              </w:rPr>
            </w:pPr>
          </w:p>
          <w:p w14:paraId="51A4214C" w14:textId="108FF479" w:rsidR="00061221" w:rsidRDefault="00061221" w:rsidP="00B6255B">
            <w:pPr>
              <w:rPr>
                <w:rFonts w:cs="Arial"/>
                <w:color w:val="000000"/>
              </w:rPr>
            </w:pPr>
            <w:r>
              <w:rPr>
                <w:rFonts w:cs="Arial"/>
                <w:color w:val="000000"/>
              </w:rPr>
              <w:t>------------------------------------------</w:t>
            </w:r>
          </w:p>
          <w:p w14:paraId="17C1EA6B" w14:textId="6405E80D" w:rsidR="00E610A1" w:rsidRDefault="00E610A1" w:rsidP="00B6255B">
            <w:pPr>
              <w:rPr>
                <w:rFonts w:cs="Arial"/>
                <w:color w:val="000000"/>
              </w:rPr>
            </w:pPr>
            <w:r>
              <w:rPr>
                <w:rFonts w:cs="Arial"/>
                <w:color w:val="000000"/>
              </w:rPr>
              <w:t xml:space="preserve">Revision of </w:t>
            </w:r>
            <w:hyperlink r:id="rId323" w:history="1">
              <w:r>
                <w:rPr>
                  <w:rStyle w:val="Hyperlink"/>
                </w:rPr>
                <w:t>C1-220804</w:t>
              </w:r>
            </w:hyperlink>
          </w:p>
          <w:p w14:paraId="23DBFB4F" w14:textId="6BFEDE1D" w:rsidR="00E610A1" w:rsidRDefault="00E610A1" w:rsidP="00B6255B">
            <w:pPr>
              <w:rPr>
                <w:rFonts w:cs="Arial"/>
                <w:color w:val="000000"/>
              </w:rPr>
            </w:pPr>
          </w:p>
          <w:p w14:paraId="04BF7667" w14:textId="77777777" w:rsidR="00835DCD" w:rsidRDefault="00835DCD" w:rsidP="00B6255B">
            <w:pPr>
              <w:rPr>
                <w:rFonts w:cs="Arial"/>
                <w:color w:val="000000"/>
              </w:rPr>
            </w:pPr>
            <w:r>
              <w:rPr>
                <w:rFonts w:cs="Arial"/>
                <w:color w:val="000000"/>
              </w:rPr>
              <w:t>CC#4</w:t>
            </w:r>
          </w:p>
          <w:p w14:paraId="6F54E4C7" w14:textId="17A3DF6F" w:rsidR="00835DCD" w:rsidRDefault="00835DCD" w:rsidP="00B6255B">
            <w:pPr>
              <w:rPr>
                <w:rFonts w:cs="Arial"/>
                <w:color w:val="000000"/>
              </w:rPr>
            </w:pPr>
            <w:r>
              <w:rPr>
                <w:rFonts w:cs="Arial"/>
                <w:color w:val="000000"/>
              </w:rPr>
              <w:t>OPPO no LS</w:t>
            </w:r>
          </w:p>
          <w:p w14:paraId="46DECC6B" w14:textId="2539C202" w:rsidR="007823DA" w:rsidRDefault="00835DCD" w:rsidP="00B6255B">
            <w:pPr>
              <w:rPr>
                <w:rFonts w:cs="Arial"/>
                <w:color w:val="000000"/>
              </w:rPr>
            </w:pPr>
            <w:r>
              <w:rPr>
                <w:rFonts w:cs="Arial"/>
                <w:color w:val="000000"/>
              </w:rPr>
              <w:t>Huawei could live if sent only to SA1 LS, no SA2, no RAN2</w:t>
            </w:r>
          </w:p>
          <w:p w14:paraId="33D4854B" w14:textId="5F4B5589" w:rsidR="00835DCD" w:rsidRDefault="00835DCD" w:rsidP="00B6255B">
            <w:pPr>
              <w:rPr>
                <w:rFonts w:cs="Arial"/>
                <w:color w:val="000000"/>
              </w:rPr>
            </w:pPr>
            <w:r>
              <w:rPr>
                <w:rFonts w:cs="Arial"/>
                <w:color w:val="000000"/>
              </w:rPr>
              <w:t>Qualcomm: send LS, SA2 is the right group, can live with sending to SA1</w:t>
            </w:r>
          </w:p>
          <w:p w14:paraId="681D5470" w14:textId="43EA32B3" w:rsidR="00835DCD" w:rsidRDefault="00835DCD" w:rsidP="00B6255B">
            <w:pPr>
              <w:rPr>
                <w:rFonts w:cs="Arial"/>
                <w:color w:val="000000"/>
              </w:rPr>
            </w:pPr>
            <w:r>
              <w:rPr>
                <w:rFonts w:cs="Arial"/>
                <w:color w:val="000000"/>
              </w:rPr>
              <w:t>InterDig: support LS, SA1 is fine</w:t>
            </w:r>
          </w:p>
          <w:p w14:paraId="57633680" w14:textId="3423D494" w:rsidR="00835DCD" w:rsidRDefault="00835DCD" w:rsidP="00B6255B">
            <w:pPr>
              <w:rPr>
                <w:rFonts w:cs="Arial"/>
                <w:color w:val="000000"/>
              </w:rPr>
            </w:pPr>
            <w:r>
              <w:rPr>
                <w:rFonts w:cs="Arial"/>
                <w:color w:val="000000"/>
              </w:rPr>
              <w:t>Nokia: support LS, SA1 is ok</w:t>
            </w:r>
          </w:p>
          <w:p w14:paraId="5D9EEFCE" w14:textId="22CE5C43" w:rsidR="00835DCD" w:rsidRDefault="00835DCD" w:rsidP="00B6255B">
            <w:pPr>
              <w:rPr>
                <w:rFonts w:cs="Arial"/>
                <w:color w:val="000000"/>
              </w:rPr>
            </w:pPr>
            <w:r>
              <w:rPr>
                <w:rFonts w:cs="Arial"/>
                <w:color w:val="000000"/>
              </w:rPr>
              <w:t>Apple: not in favour of sending of any LS, SA2 to be taken out</w:t>
            </w:r>
          </w:p>
          <w:p w14:paraId="61B63C3F" w14:textId="5DD1060C" w:rsidR="00835DCD" w:rsidRDefault="00835DCD" w:rsidP="00B6255B">
            <w:pPr>
              <w:rPr>
                <w:rFonts w:cs="Arial"/>
                <w:color w:val="000000"/>
              </w:rPr>
            </w:pPr>
            <w:r>
              <w:rPr>
                <w:rFonts w:cs="Arial"/>
                <w:color w:val="000000"/>
              </w:rPr>
              <w:t>ZTE: send LS, SA2 is the right group, can live with sending to SA1</w:t>
            </w:r>
          </w:p>
          <w:p w14:paraId="36E1DE77" w14:textId="55F4AE5E" w:rsidR="00835DCD" w:rsidRDefault="00835DCD" w:rsidP="00B6255B">
            <w:pPr>
              <w:rPr>
                <w:rFonts w:cs="Arial"/>
                <w:color w:val="000000"/>
              </w:rPr>
            </w:pPr>
            <w:r>
              <w:rPr>
                <w:rFonts w:cs="Arial"/>
                <w:color w:val="000000"/>
              </w:rPr>
              <w:t>Vivo: can live with LS to SA1</w:t>
            </w:r>
          </w:p>
          <w:p w14:paraId="26D240F7" w14:textId="7279A13B" w:rsidR="00835DCD" w:rsidRDefault="00835DCD" w:rsidP="00B6255B">
            <w:pPr>
              <w:rPr>
                <w:rFonts w:cs="Arial"/>
                <w:color w:val="000000"/>
              </w:rPr>
            </w:pPr>
            <w:r>
              <w:rPr>
                <w:rFonts w:cs="Arial"/>
                <w:color w:val="000000"/>
              </w:rPr>
              <w:t>Ericsson: ok to send to SA1</w:t>
            </w:r>
          </w:p>
          <w:p w14:paraId="3F2B5802" w14:textId="02FD3020" w:rsidR="00835DCD" w:rsidRDefault="00835DCD" w:rsidP="00B6255B">
            <w:pPr>
              <w:rPr>
                <w:rFonts w:cs="Arial"/>
                <w:color w:val="000000"/>
              </w:rPr>
            </w:pPr>
            <w:r>
              <w:rPr>
                <w:rFonts w:cs="Arial"/>
                <w:color w:val="000000"/>
              </w:rPr>
              <w:t>HiSilicon: can live with it, only SA1</w:t>
            </w:r>
          </w:p>
          <w:p w14:paraId="718E4AD2" w14:textId="5D5F07D0" w:rsidR="00E610A1" w:rsidRDefault="00E610A1" w:rsidP="00B6255B">
            <w:pPr>
              <w:rPr>
                <w:rFonts w:cs="Arial"/>
                <w:color w:val="000000"/>
              </w:rPr>
            </w:pPr>
          </w:p>
          <w:p w14:paraId="21BBA3E3" w14:textId="77777777" w:rsidR="00835DCD" w:rsidRDefault="00835DCD" w:rsidP="00B6255B">
            <w:pPr>
              <w:rPr>
                <w:rFonts w:cs="Arial"/>
                <w:color w:val="000000"/>
              </w:rPr>
            </w:pPr>
          </w:p>
          <w:p w14:paraId="53F51C64" w14:textId="26A1BF34" w:rsidR="00835DCD" w:rsidRDefault="00835DCD" w:rsidP="00B6255B">
            <w:pPr>
              <w:rPr>
                <w:rFonts w:cs="Arial"/>
                <w:color w:val="000000"/>
              </w:rPr>
            </w:pPr>
            <w:r>
              <w:rPr>
                <w:rFonts w:cs="Arial"/>
                <w:color w:val="000000"/>
              </w:rPr>
              <w:t>Any comments against 0806 would have to be sent on the list.</w:t>
            </w:r>
          </w:p>
          <w:p w14:paraId="66BEF3CE" w14:textId="23CB93E2" w:rsidR="00835DCD" w:rsidRDefault="00835DCD" w:rsidP="00B6255B">
            <w:pPr>
              <w:rPr>
                <w:rFonts w:cs="Arial"/>
                <w:color w:val="000000"/>
              </w:rPr>
            </w:pPr>
            <w:r>
              <w:rPr>
                <w:rFonts w:cs="Arial"/>
                <w:color w:val="000000"/>
              </w:rPr>
              <w:t>Any comments against the revision will have to be sent on the list</w:t>
            </w:r>
          </w:p>
          <w:p w14:paraId="6E132ED2" w14:textId="1EC49330" w:rsidR="00835DCD" w:rsidRDefault="00835DCD" w:rsidP="00B6255B">
            <w:pPr>
              <w:rPr>
                <w:rFonts w:cs="Arial"/>
                <w:color w:val="000000"/>
              </w:rPr>
            </w:pPr>
          </w:p>
          <w:p w14:paraId="764F5AE5" w14:textId="77777777" w:rsidR="00835DCD" w:rsidRDefault="00835DCD" w:rsidP="00B6255B">
            <w:pPr>
              <w:rPr>
                <w:rFonts w:cs="Arial"/>
                <w:color w:val="000000"/>
              </w:rPr>
            </w:pPr>
          </w:p>
          <w:p w14:paraId="7D6BFCCC" w14:textId="6BDDB6B6" w:rsidR="00E610A1" w:rsidRDefault="00E610A1" w:rsidP="00B6255B">
            <w:pPr>
              <w:rPr>
                <w:rFonts w:cs="Arial"/>
                <w:color w:val="000000"/>
              </w:rPr>
            </w:pPr>
            <w:r>
              <w:rPr>
                <w:rFonts w:cs="Arial"/>
                <w:color w:val="000000"/>
              </w:rPr>
              <w:t>---------------------------------</w:t>
            </w:r>
          </w:p>
          <w:p w14:paraId="7934CC64" w14:textId="7AD94D00" w:rsidR="00E610A1" w:rsidRDefault="00E610A1" w:rsidP="00B6255B">
            <w:pPr>
              <w:rPr>
                <w:rFonts w:cs="Arial"/>
                <w:color w:val="000000"/>
              </w:rPr>
            </w:pPr>
            <w:r>
              <w:rPr>
                <w:rFonts w:cs="Arial"/>
                <w:color w:val="000000"/>
              </w:rPr>
              <w:t xml:space="preserve">Revision of </w:t>
            </w:r>
            <w:r w:rsidRPr="00E610A1">
              <w:rPr>
                <w:rFonts w:cs="Arial"/>
                <w:color w:val="000000"/>
              </w:rPr>
              <w:t>C1-220141</w:t>
            </w:r>
          </w:p>
          <w:p w14:paraId="10299835" w14:textId="77777777" w:rsidR="00E610A1" w:rsidRDefault="00E610A1" w:rsidP="00B6255B">
            <w:pPr>
              <w:rPr>
                <w:rFonts w:cs="Arial"/>
                <w:color w:val="000000"/>
              </w:rPr>
            </w:pPr>
          </w:p>
          <w:p w14:paraId="714E92FC" w14:textId="77777777" w:rsidR="00E610A1" w:rsidRDefault="00E610A1" w:rsidP="00B6255B">
            <w:pPr>
              <w:rPr>
                <w:rFonts w:cs="Arial"/>
                <w:color w:val="000000"/>
              </w:rPr>
            </w:pPr>
          </w:p>
          <w:p w14:paraId="67C2C1A3" w14:textId="102363E2" w:rsidR="00E610A1" w:rsidRDefault="00E610A1" w:rsidP="00B6255B">
            <w:pPr>
              <w:rPr>
                <w:rFonts w:cs="Arial"/>
                <w:color w:val="000000"/>
              </w:rPr>
            </w:pPr>
            <w:r>
              <w:rPr>
                <w:rFonts w:cs="Arial"/>
                <w:color w:val="000000"/>
              </w:rPr>
              <w:t>--------------------------------</w:t>
            </w:r>
          </w:p>
          <w:p w14:paraId="5829812A" w14:textId="6E69B146" w:rsidR="00B6255B" w:rsidRDefault="00B6255B" w:rsidP="00B6255B">
            <w:pPr>
              <w:rPr>
                <w:rFonts w:cs="Arial"/>
                <w:color w:val="000000"/>
              </w:rPr>
            </w:pPr>
            <w:r>
              <w:rPr>
                <w:rFonts w:cs="Arial"/>
                <w:color w:val="000000"/>
              </w:rPr>
              <w:t>Lena Mon 0106</w:t>
            </w:r>
          </w:p>
          <w:p w14:paraId="340FFD39" w14:textId="77777777" w:rsidR="008E4286" w:rsidRDefault="00B6255B" w:rsidP="00B6255B">
            <w:pPr>
              <w:rPr>
                <w:rFonts w:cs="Arial"/>
                <w:color w:val="000000"/>
              </w:rPr>
            </w:pPr>
            <w:r>
              <w:rPr>
                <w:rFonts w:cs="Arial"/>
                <w:color w:val="000000"/>
              </w:rPr>
              <w:t>Revision required</w:t>
            </w:r>
          </w:p>
          <w:p w14:paraId="111879E5" w14:textId="77777777" w:rsidR="00687CCC" w:rsidRDefault="00687CCC" w:rsidP="00B6255B">
            <w:pPr>
              <w:rPr>
                <w:rFonts w:cs="Arial"/>
                <w:color w:val="000000"/>
              </w:rPr>
            </w:pPr>
          </w:p>
          <w:p w14:paraId="217059FB" w14:textId="77777777" w:rsidR="00687CCC" w:rsidRDefault="00687CCC" w:rsidP="00B6255B">
            <w:pPr>
              <w:rPr>
                <w:rFonts w:cs="Arial"/>
                <w:color w:val="000000"/>
              </w:rPr>
            </w:pPr>
            <w:r>
              <w:rPr>
                <w:rFonts w:cs="Arial"/>
                <w:color w:val="000000"/>
              </w:rPr>
              <w:t>Lin mon 0900</w:t>
            </w:r>
          </w:p>
          <w:p w14:paraId="786270FC" w14:textId="77777777" w:rsidR="00687CCC" w:rsidRDefault="00687CCC" w:rsidP="00B6255B">
            <w:pPr>
              <w:rPr>
                <w:rFonts w:cs="Arial"/>
                <w:color w:val="000000"/>
              </w:rPr>
            </w:pPr>
            <w:r>
              <w:rPr>
                <w:rFonts w:cs="Arial"/>
                <w:color w:val="000000"/>
              </w:rPr>
              <w:t>Rev required</w:t>
            </w:r>
          </w:p>
          <w:p w14:paraId="39A56D7D" w14:textId="77777777" w:rsidR="00687CCC" w:rsidRDefault="00687CCC" w:rsidP="00B6255B">
            <w:pPr>
              <w:rPr>
                <w:rFonts w:cs="Arial"/>
              </w:rPr>
            </w:pPr>
          </w:p>
          <w:p w14:paraId="3E3878E4" w14:textId="77777777" w:rsidR="00BE6940" w:rsidRDefault="00BE6940" w:rsidP="00B6255B">
            <w:pPr>
              <w:rPr>
                <w:rFonts w:cs="Arial"/>
              </w:rPr>
            </w:pPr>
            <w:r>
              <w:rPr>
                <w:rFonts w:cs="Arial"/>
              </w:rPr>
              <w:t>Chen mon 0944</w:t>
            </w:r>
          </w:p>
          <w:p w14:paraId="280D0AC8" w14:textId="41BB83F1" w:rsidR="00BE6940" w:rsidRDefault="00BE6940" w:rsidP="00B6255B">
            <w:pPr>
              <w:rPr>
                <w:rFonts w:cs="Arial"/>
              </w:rPr>
            </w:pPr>
            <w:r>
              <w:rPr>
                <w:rFonts w:cs="Arial"/>
              </w:rPr>
              <w:t>Objection</w:t>
            </w:r>
          </w:p>
          <w:p w14:paraId="51C18326" w14:textId="07D13767" w:rsidR="0020624B" w:rsidRDefault="0020624B" w:rsidP="00B6255B">
            <w:pPr>
              <w:rPr>
                <w:rFonts w:cs="Arial"/>
              </w:rPr>
            </w:pPr>
          </w:p>
          <w:p w14:paraId="004721CB" w14:textId="12313ADD" w:rsidR="0020624B" w:rsidRDefault="0020624B" w:rsidP="00B6255B">
            <w:pPr>
              <w:rPr>
                <w:rFonts w:cs="Arial"/>
              </w:rPr>
            </w:pPr>
            <w:r>
              <w:rPr>
                <w:rFonts w:cs="Arial"/>
              </w:rPr>
              <w:t>Ivo mon 1027</w:t>
            </w:r>
          </w:p>
          <w:p w14:paraId="05ABDAA0" w14:textId="2EC5D805" w:rsidR="0020624B" w:rsidRDefault="0020624B" w:rsidP="00B6255B">
            <w:pPr>
              <w:rPr>
                <w:rFonts w:cs="Arial"/>
              </w:rPr>
            </w:pPr>
            <w:r>
              <w:rPr>
                <w:rFonts w:cs="Arial"/>
              </w:rPr>
              <w:t>Asking back for reason for objection</w:t>
            </w:r>
          </w:p>
          <w:p w14:paraId="76FD10C1" w14:textId="6578AD41" w:rsidR="00C42697" w:rsidRDefault="00C42697" w:rsidP="00B6255B">
            <w:pPr>
              <w:rPr>
                <w:rFonts w:cs="Arial"/>
              </w:rPr>
            </w:pPr>
          </w:p>
          <w:p w14:paraId="619B7B3E" w14:textId="4DEF4929" w:rsidR="00C42697" w:rsidRDefault="00C42697" w:rsidP="00B6255B">
            <w:pPr>
              <w:rPr>
                <w:rFonts w:cs="Arial"/>
              </w:rPr>
            </w:pPr>
            <w:r>
              <w:rPr>
                <w:rFonts w:cs="Arial"/>
              </w:rPr>
              <w:t>Ivo tue 1206</w:t>
            </w:r>
          </w:p>
          <w:p w14:paraId="6FD6848E" w14:textId="24870060" w:rsidR="00C42697" w:rsidRDefault="00C42697" w:rsidP="00B6255B">
            <w:pPr>
              <w:rPr>
                <w:rFonts w:cs="Arial"/>
              </w:rPr>
            </w:pPr>
            <w:r>
              <w:rPr>
                <w:rFonts w:cs="Arial"/>
              </w:rPr>
              <w:t>rev</w:t>
            </w:r>
          </w:p>
          <w:p w14:paraId="1C06270C" w14:textId="5E729B69" w:rsidR="0020624B" w:rsidRDefault="0020624B" w:rsidP="00B6255B">
            <w:pPr>
              <w:rPr>
                <w:rFonts w:cs="Arial"/>
              </w:rPr>
            </w:pPr>
          </w:p>
          <w:p w14:paraId="6DC10307" w14:textId="2F37C706" w:rsidR="00462DCD" w:rsidRDefault="00462DCD" w:rsidP="00B6255B">
            <w:pPr>
              <w:rPr>
                <w:rFonts w:cs="Arial"/>
              </w:rPr>
            </w:pPr>
            <w:r>
              <w:rPr>
                <w:rFonts w:cs="Arial"/>
              </w:rPr>
              <w:t>Chen wed 0947</w:t>
            </w:r>
          </w:p>
          <w:p w14:paraId="09DAFD3C" w14:textId="374B9AD2" w:rsidR="00462DCD" w:rsidRDefault="00462DCD" w:rsidP="00B6255B">
            <w:pPr>
              <w:rPr>
                <w:rFonts w:cs="Arial"/>
              </w:rPr>
            </w:pPr>
            <w:r>
              <w:rPr>
                <w:rFonts w:cs="Arial"/>
              </w:rPr>
              <w:t>Objection</w:t>
            </w:r>
          </w:p>
          <w:p w14:paraId="1A7246FA" w14:textId="7BF832FE" w:rsidR="00462DCD" w:rsidRDefault="00462DCD" w:rsidP="00B6255B">
            <w:pPr>
              <w:rPr>
                <w:rFonts w:cs="Arial"/>
              </w:rPr>
            </w:pPr>
          </w:p>
          <w:p w14:paraId="7BC9227F" w14:textId="3C1361D5" w:rsidR="003D1D0F" w:rsidRDefault="003D1D0F" w:rsidP="00B6255B">
            <w:pPr>
              <w:rPr>
                <w:rFonts w:cs="Arial"/>
              </w:rPr>
            </w:pPr>
            <w:r>
              <w:rPr>
                <w:rFonts w:cs="Arial"/>
              </w:rPr>
              <w:t>Ivo wed 1250</w:t>
            </w:r>
          </w:p>
          <w:p w14:paraId="4E9D07D6" w14:textId="23A84FE3" w:rsidR="003D1D0F" w:rsidRDefault="00E04DF2" w:rsidP="00B6255B">
            <w:pPr>
              <w:rPr>
                <w:rStyle w:val="Hyperlink"/>
                <w:rFonts w:cs="Arial"/>
              </w:rPr>
            </w:pPr>
            <w:hyperlink r:id="rId324" w:history="1">
              <w:r w:rsidR="003D1D0F" w:rsidRPr="003D1D0F">
                <w:rPr>
                  <w:rStyle w:val="Hyperlink"/>
                  <w:rFonts w:cs="Arial"/>
                </w:rPr>
                <w:t>rev</w:t>
              </w:r>
            </w:hyperlink>
          </w:p>
          <w:p w14:paraId="0B0D8B9D" w14:textId="21B1B8D7" w:rsidR="00CA0C58" w:rsidRDefault="00CA0C58" w:rsidP="00B6255B">
            <w:pPr>
              <w:rPr>
                <w:rStyle w:val="Hyperlink"/>
                <w:rFonts w:cs="Arial"/>
              </w:rPr>
            </w:pPr>
          </w:p>
          <w:p w14:paraId="3A0CC96D" w14:textId="4462786E" w:rsidR="00CA0C58" w:rsidRPr="00CA0C58" w:rsidRDefault="00CA0C58" w:rsidP="00B6255B">
            <w:pPr>
              <w:rPr>
                <w:rFonts w:cs="Arial"/>
              </w:rPr>
            </w:pPr>
            <w:r w:rsidRPr="00CA0C58">
              <w:rPr>
                <w:rFonts w:cs="Arial"/>
              </w:rPr>
              <w:t>Behrouz wed 1619</w:t>
            </w:r>
          </w:p>
          <w:p w14:paraId="10B2E99B" w14:textId="3BB117A4" w:rsidR="00CA0C58" w:rsidRDefault="009F595E" w:rsidP="00B6255B">
            <w:pPr>
              <w:rPr>
                <w:rFonts w:cs="Arial"/>
              </w:rPr>
            </w:pPr>
            <w:r w:rsidRPr="00CA0C58">
              <w:rPr>
                <w:rFonts w:cs="Arial"/>
              </w:rPr>
              <w:t>C</w:t>
            </w:r>
            <w:r w:rsidR="00CA0C58" w:rsidRPr="00CA0C58">
              <w:rPr>
                <w:rFonts w:cs="Arial"/>
              </w:rPr>
              <w:t>omments</w:t>
            </w:r>
          </w:p>
          <w:p w14:paraId="43E7D500" w14:textId="13E4B730" w:rsidR="009F595E" w:rsidRDefault="009F595E" w:rsidP="00B6255B">
            <w:pPr>
              <w:rPr>
                <w:rFonts w:cs="Arial"/>
              </w:rPr>
            </w:pPr>
          </w:p>
          <w:p w14:paraId="4854604A" w14:textId="3CE3F049" w:rsidR="009F595E" w:rsidRDefault="009F595E" w:rsidP="00B6255B">
            <w:pPr>
              <w:rPr>
                <w:rFonts w:cs="Arial"/>
              </w:rPr>
            </w:pPr>
            <w:r>
              <w:rPr>
                <w:rFonts w:cs="Arial"/>
              </w:rPr>
              <w:t>Chen wed 1835</w:t>
            </w:r>
          </w:p>
          <w:p w14:paraId="0F85F185" w14:textId="646251D2" w:rsidR="009F595E" w:rsidRDefault="009F595E" w:rsidP="00B6255B">
            <w:pPr>
              <w:rPr>
                <w:rFonts w:cs="Arial"/>
              </w:rPr>
            </w:pPr>
            <w:r>
              <w:rPr>
                <w:rFonts w:cs="Arial"/>
              </w:rPr>
              <w:t>Objection</w:t>
            </w:r>
          </w:p>
          <w:p w14:paraId="38B2DB5D" w14:textId="4058466B" w:rsidR="009F595E" w:rsidRDefault="009F595E" w:rsidP="00B6255B">
            <w:pPr>
              <w:rPr>
                <w:rFonts w:cs="Arial"/>
              </w:rPr>
            </w:pPr>
          </w:p>
          <w:p w14:paraId="1592586E" w14:textId="47160EF0" w:rsidR="009F595E" w:rsidRDefault="009F595E" w:rsidP="00B6255B">
            <w:pPr>
              <w:rPr>
                <w:rFonts w:cs="Arial"/>
              </w:rPr>
            </w:pPr>
            <w:r>
              <w:rPr>
                <w:rFonts w:cs="Arial"/>
              </w:rPr>
              <w:t>Len wed 1846</w:t>
            </w:r>
          </w:p>
          <w:p w14:paraId="3447EF7F" w14:textId="0F7DC512" w:rsidR="009F595E" w:rsidRDefault="009F595E" w:rsidP="00B6255B">
            <w:pPr>
              <w:rPr>
                <w:rFonts w:cs="Arial"/>
              </w:rPr>
            </w:pPr>
            <w:r>
              <w:rPr>
                <w:rFonts w:cs="Arial"/>
              </w:rPr>
              <w:t>Ok</w:t>
            </w:r>
          </w:p>
          <w:p w14:paraId="7EC3A132" w14:textId="66FDF956" w:rsidR="009F595E" w:rsidRDefault="009F595E" w:rsidP="00B6255B">
            <w:pPr>
              <w:rPr>
                <w:rFonts w:cs="Arial"/>
              </w:rPr>
            </w:pPr>
          </w:p>
          <w:p w14:paraId="3853421E" w14:textId="593D5439" w:rsidR="009F595E" w:rsidRDefault="000664FC" w:rsidP="00B6255B">
            <w:pPr>
              <w:rPr>
                <w:rFonts w:cs="Arial"/>
              </w:rPr>
            </w:pPr>
            <w:r>
              <w:rPr>
                <w:rFonts w:cs="Arial"/>
              </w:rPr>
              <w:t>Anuj wed 1957</w:t>
            </w:r>
          </w:p>
          <w:p w14:paraId="20D4E39A" w14:textId="171FDFF8" w:rsidR="000664FC" w:rsidRDefault="000664FC" w:rsidP="00B6255B">
            <w:pPr>
              <w:rPr>
                <w:rFonts w:cs="Arial"/>
              </w:rPr>
            </w:pPr>
            <w:r>
              <w:rPr>
                <w:rFonts w:cs="Arial"/>
              </w:rPr>
              <w:t>support</w:t>
            </w:r>
          </w:p>
          <w:p w14:paraId="79F34CFE" w14:textId="6DE93E6F" w:rsidR="00BE6940" w:rsidRPr="00D95972" w:rsidRDefault="00BE6940" w:rsidP="00B6255B">
            <w:pPr>
              <w:rPr>
                <w:rFonts w:cs="Arial"/>
              </w:rPr>
            </w:pPr>
          </w:p>
        </w:tc>
      </w:tr>
      <w:tr w:rsidR="00E610A1" w:rsidRPr="00D95972" w14:paraId="70B50859" w14:textId="77777777" w:rsidTr="00FD2989">
        <w:tc>
          <w:tcPr>
            <w:tcW w:w="976" w:type="dxa"/>
            <w:tcBorders>
              <w:top w:val="nil"/>
              <w:left w:val="thinThickThinSmallGap" w:sz="24" w:space="0" w:color="auto"/>
              <w:bottom w:val="nil"/>
            </w:tcBorders>
          </w:tcPr>
          <w:p w14:paraId="400E52A9" w14:textId="77777777" w:rsidR="00E610A1" w:rsidRPr="00D95972" w:rsidRDefault="00E610A1" w:rsidP="00EB48D1">
            <w:pPr>
              <w:rPr>
                <w:rFonts w:cs="Arial"/>
                <w:lang w:val="en-US"/>
              </w:rPr>
            </w:pPr>
          </w:p>
        </w:tc>
        <w:tc>
          <w:tcPr>
            <w:tcW w:w="1317" w:type="dxa"/>
            <w:gridSpan w:val="2"/>
            <w:tcBorders>
              <w:top w:val="nil"/>
              <w:bottom w:val="nil"/>
            </w:tcBorders>
            <w:shd w:val="clear" w:color="auto" w:fill="FFFFFF" w:themeFill="background1"/>
          </w:tcPr>
          <w:p w14:paraId="0085F73D" w14:textId="77777777" w:rsidR="00E610A1" w:rsidRPr="00D95972" w:rsidRDefault="00E610A1"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2E6A8A78" w14:textId="7E072F5D" w:rsidR="00E610A1" w:rsidRDefault="00E610A1" w:rsidP="00EB48D1">
            <w:r w:rsidRPr="00E610A1">
              <w:t>C1-220559</w:t>
            </w:r>
          </w:p>
        </w:tc>
        <w:tc>
          <w:tcPr>
            <w:tcW w:w="4191" w:type="dxa"/>
            <w:gridSpan w:val="3"/>
            <w:tcBorders>
              <w:top w:val="single" w:sz="4" w:space="0" w:color="auto"/>
              <w:bottom w:val="single" w:sz="4" w:space="0" w:color="auto"/>
            </w:tcBorders>
            <w:shd w:val="clear" w:color="auto" w:fill="FFFFFF" w:themeFill="background1"/>
          </w:tcPr>
          <w:p w14:paraId="484EF6FC" w14:textId="77777777" w:rsidR="00E610A1" w:rsidRDefault="00E610A1" w:rsidP="00EB48D1">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FF" w:themeFill="background1"/>
          </w:tcPr>
          <w:p w14:paraId="1865FB47" w14:textId="77777777" w:rsidR="00E610A1" w:rsidRDefault="00E610A1" w:rsidP="00EB48D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1B6586CC" w14:textId="77777777" w:rsidR="00E610A1" w:rsidRDefault="00E610A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BEA6D" w14:textId="77777777" w:rsidR="00FD2989" w:rsidRDefault="00FD2989" w:rsidP="00EB48D1">
            <w:pPr>
              <w:rPr>
                <w:rFonts w:cs="Arial"/>
                <w:color w:val="000000"/>
              </w:rPr>
            </w:pPr>
            <w:r>
              <w:rPr>
                <w:rFonts w:cs="Arial"/>
                <w:color w:val="000000"/>
              </w:rPr>
              <w:t>Approved</w:t>
            </w:r>
          </w:p>
          <w:p w14:paraId="4F13A679" w14:textId="77777777" w:rsidR="00FD2989" w:rsidRDefault="00FD2989" w:rsidP="00EB48D1">
            <w:pPr>
              <w:rPr>
                <w:rFonts w:cs="Arial"/>
                <w:color w:val="000000"/>
              </w:rPr>
            </w:pPr>
          </w:p>
          <w:p w14:paraId="717DEEB4" w14:textId="06ED0CE0" w:rsidR="00E610A1" w:rsidRDefault="00E610A1" w:rsidP="00EB48D1">
            <w:pPr>
              <w:rPr>
                <w:ins w:id="606" w:author="Nokia User" w:date="2022-01-20T13:23:00Z"/>
                <w:rFonts w:cs="Arial"/>
                <w:color w:val="000000"/>
              </w:rPr>
            </w:pPr>
            <w:ins w:id="607" w:author="Nokia User" w:date="2022-01-20T13:23:00Z">
              <w:r>
                <w:rPr>
                  <w:rFonts w:cs="Arial"/>
                  <w:color w:val="000000"/>
                </w:rPr>
                <w:t>Revision of C1-220036</w:t>
              </w:r>
            </w:ins>
          </w:p>
          <w:p w14:paraId="42EF768F" w14:textId="77A43479" w:rsidR="00E610A1" w:rsidRDefault="00E610A1" w:rsidP="00EB48D1">
            <w:pPr>
              <w:rPr>
                <w:ins w:id="608" w:author="Nokia User" w:date="2022-01-20T13:23:00Z"/>
                <w:rFonts w:cs="Arial"/>
                <w:color w:val="000000"/>
              </w:rPr>
            </w:pPr>
            <w:ins w:id="609" w:author="Nokia User" w:date="2022-01-20T13:23:00Z">
              <w:r>
                <w:rPr>
                  <w:rFonts w:cs="Arial"/>
                  <w:color w:val="000000"/>
                </w:rPr>
                <w:t>_________________________________________</w:t>
              </w:r>
            </w:ins>
          </w:p>
          <w:p w14:paraId="20F0F5D6" w14:textId="74B0EFE1" w:rsidR="00E610A1" w:rsidRDefault="00E610A1" w:rsidP="00EB48D1">
            <w:pPr>
              <w:rPr>
                <w:rFonts w:cs="Arial"/>
                <w:color w:val="000000"/>
              </w:rPr>
            </w:pPr>
            <w:r>
              <w:rPr>
                <w:rFonts w:cs="Arial"/>
                <w:color w:val="000000"/>
              </w:rPr>
              <w:t>Lena Mon 0106</w:t>
            </w:r>
          </w:p>
          <w:p w14:paraId="5713CF48" w14:textId="77777777" w:rsidR="00E610A1" w:rsidRDefault="00E610A1" w:rsidP="00EB48D1">
            <w:pPr>
              <w:rPr>
                <w:rFonts w:cs="Arial"/>
                <w:color w:val="000000"/>
              </w:rPr>
            </w:pPr>
            <w:r>
              <w:rPr>
                <w:rFonts w:cs="Arial"/>
                <w:color w:val="000000"/>
              </w:rPr>
              <w:t>Revision required</w:t>
            </w:r>
          </w:p>
          <w:p w14:paraId="2E03F45E" w14:textId="77777777" w:rsidR="00E610A1" w:rsidRDefault="00E610A1" w:rsidP="00EB48D1">
            <w:pPr>
              <w:rPr>
                <w:rFonts w:cs="Arial"/>
                <w:color w:val="000000"/>
              </w:rPr>
            </w:pPr>
          </w:p>
          <w:p w14:paraId="68C2939C" w14:textId="77777777" w:rsidR="00E610A1" w:rsidRDefault="00E610A1" w:rsidP="00EB48D1">
            <w:pPr>
              <w:rPr>
                <w:rFonts w:eastAsia="Batang" w:cs="Arial"/>
                <w:lang w:eastAsia="ko-KR"/>
              </w:rPr>
            </w:pPr>
            <w:r>
              <w:rPr>
                <w:rFonts w:eastAsia="Batang" w:cs="Arial"/>
                <w:lang w:eastAsia="ko-KR"/>
              </w:rPr>
              <w:t>Ivo mon 0821</w:t>
            </w:r>
          </w:p>
          <w:p w14:paraId="0BA5C33B" w14:textId="77777777" w:rsidR="00E610A1" w:rsidRDefault="00E610A1" w:rsidP="00EB48D1">
            <w:pPr>
              <w:rPr>
                <w:rFonts w:eastAsia="Batang" w:cs="Arial"/>
                <w:lang w:eastAsia="ko-KR"/>
              </w:rPr>
            </w:pPr>
            <w:r>
              <w:rPr>
                <w:rFonts w:eastAsia="Batang" w:cs="Arial"/>
                <w:lang w:eastAsia="ko-KR"/>
              </w:rPr>
              <w:t>Rev required</w:t>
            </w:r>
          </w:p>
          <w:p w14:paraId="713F7610" w14:textId="77777777" w:rsidR="00E610A1" w:rsidRDefault="00E610A1" w:rsidP="00EB48D1">
            <w:pPr>
              <w:rPr>
                <w:rFonts w:eastAsia="Batang" w:cs="Arial"/>
                <w:lang w:eastAsia="ko-KR"/>
              </w:rPr>
            </w:pPr>
          </w:p>
          <w:p w14:paraId="2AA13688" w14:textId="77777777" w:rsidR="00E610A1" w:rsidRDefault="00E610A1" w:rsidP="00EB48D1">
            <w:pPr>
              <w:rPr>
                <w:rFonts w:eastAsia="Batang" w:cs="Arial"/>
                <w:lang w:eastAsia="ko-KR"/>
              </w:rPr>
            </w:pPr>
            <w:r>
              <w:rPr>
                <w:rFonts w:eastAsia="Batang" w:cs="Arial"/>
                <w:lang w:eastAsia="ko-KR"/>
              </w:rPr>
              <w:t>Ban mon 1338/1830</w:t>
            </w:r>
          </w:p>
          <w:p w14:paraId="05B5B67C" w14:textId="77777777" w:rsidR="00E610A1" w:rsidRDefault="00E610A1" w:rsidP="00EB48D1">
            <w:pPr>
              <w:rPr>
                <w:rFonts w:eastAsia="Batang" w:cs="Arial"/>
                <w:lang w:eastAsia="ko-KR"/>
              </w:rPr>
            </w:pPr>
            <w:r>
              <w:rPr>
                <w:rFonts w:eastAsia="Batang" w:cs="Arial"/>
                <w:lang w:eastAsia="ko-KR"/>
              </w:rPr>
              <w:t>Replies</w:t>
            </w:r>
          </w:p>
          <w:p w14:paraId="27265391" w14:textId="77777777" w:rsidR="00E610A1" w:rsidRDefault="00E610A1" w:rsidP="00EB48D1">
            <w:pPr>
              <w:rPr>
                <w:rFonts w:eastAsia="Batang" w:cs="Arial"/>
                <w:lang w:eastAsia="ko-KR"/>
              </w:rPr>
            </w:pPr>
          </w:p>
          <w:p w14:paraId="0460B513" w14:textId="77777777" w:rsidR="00E610A1" w:rsidRDefault="00E610A1" w:rsidP="00EB48D1">
            <w:pPr>
              <w:rPr>
                <w:rFonts w:eastAsia="Batang" w:cs="Arial"/>
                <w:lang w:eastAsia="ko-KR"/>
              </w:rPr>
            </w:pPr>
            <w:r>
              <w:rPr>
                <w:rFonts w:eastAsia="Batang" w:cs="Arial"/>
                <w:lang w:eastAsia="ko-KR"/>
              </w:rPr>
              <w:t>ban tue 0645/1305</w:t>
            </w:r>
          </w:p>
          <w:p w14:paraId="0D0F53C0" w14:textId="77777777" w:rsidR="00E610A1" w:rsidRDefault="00E610A1" w:rsidP="00EB48D1">
            <w:pPr>
              <w:rPr>
                <w:rFonts w:eastAsia="Batang" w:cs="Arial"/>
                <w:lang w:eastAsia="ko-KR"/>
              </w:rPr>
            </w:pPr>
            <w:r>
              <w:rPr>
                <w:rFonts w:eastAsia="Batang" w:cs="Arial"/>
                <w:lang w:eastAsia="ko-KR"/>
              </w:rPr>
              <w:t>provides rev</w:t>
            </w:r>
          </w:p>
          <w:p w14:paraId="200CA8EB" w14:textId="77777777" w:rsidR="00E610A1" w:rsidRDefault="00E610A1" w:rsidP="00EB48D1">
            <w:pPr>
              <w:rPr>
                <w:rFonts w:eastAsia="Batang" w:cs="Arial"/>
                <w:lang w:eastAsia="ko-KR"/>
              </w:rPr>
            </w:pPr>
          </w:p>
          <w:p w14:paraId="20B913BE" w14:textId="77777777" w:rsidR="00E610A1" w:rsidRDefault="00E610A1" w:rsidP="00EB48D1">
            <w:pPr>
              <w:rPr>
                <w:rFonts w:eastAsia="Batang" w:cs="Arial"/>
                <w:lang w:eastAsia="ko-KR"/>
              </w:rPr>
            </w:pPr>
            <w:r>
              <w:rPr>
                <w:rFonts w:eastAsia="Batang" w:cs="Arial"/>
                <w:lang w:eastAsia="ko-KR"/>
              </w:rPr>
              <w:t>ivo wed 2235</w:t>
            </w:r>
          </w:p>
          <w:p w14:paraId="773727BA" w14:textId="77777777" w:rsidR="00E610A1" w:rsidRDefault="00E610A1" w:rsidP="00EB48D1">
            <w:pPr>
              <w:rPr>
                <w:rFonts w:eastAsia="Batang" w:cs="Arial"/>
                <w:lang w:eastAsia="ko-KR"/>
              </w:rPr>
            </w:pPr>
            <w:r>
              <w:rPr>
                <w:rFonts w:eastAsia="Batang" w:cs="Arial"/>
                <w:lang w:eastAsia="ko-KR"/>
              </w:rPr>
              <w:t>comments</w:t>
            </w:r>
          </w:p>
          <w:p w14:paraId="19FC0442" w14:textId="77777777" w:rsidR="00E610A1" w:rsidRDefault="00E610A1" w:rsidP="00EB48D1">
            <w:pPr>
              <w:rPr>
                <w:rFonts w:eastAsia="Batang" w:cs="Arial"/>
                <w:lang w:eastAsia="ko-KR"/>
              </w:rPr>
            </w:pPr>
          </w:p>
          <w:p w14:paraId="743C0ADA" w14:textId="77777777" w:rsidR="00E610A1" w:rsidRDefault="00E610A1" w:rsidP="00EB48D1">
            <w:pPr>
              <w:rPr>
                <w:rFonts w:eastAsia="Batang" w:cs="Arial"/>
                <w:lang w:eastAsia="ko-KR"/>
              </w:rPr>
            </w:pPr>
            <w:r>
              <w:rPr>
                <w:rFonts w:eastAsia="Batang" w:cs="Arial"/>
                <w:lang w:eastAsia="ko-KR"/>
              </w:rPr>
              <w:t>ban thu 0807</w:t>
            </w:r>
          </w:p>
          <w:p w14:paraId="3E7933D9" w14:textId="77777777" w:rsidR="00E610A1" w:rsidRDefault="00E610A1" w:rsidP="00EB48D1">
            <w:pPr>
              <w:rPr>
                <w:rFonts w:eastAsia="Batang" w:cs="Arial"/>
                <w:lang w:eastAsia="ko-KR"/>
              </w:rPr>
            </w:pPr>
            <w:r>
              <w:rPr>
                <w:rFonts w:eastAsia="Batang" w:cs="Arial"/>
                <w:lang w:eastAsia="ko-KR"/>
              </w:rPr>
              <w:t>new rev</w:t>
            </w:r>
          </w:p>
          <w:p w14:paraId="4AC6DFFA" w14:textId="77777777" w:rsidR="00E610A1" w:rsidRDefault="00E610A1" w:rsidP="00EB48D1">
            <w:pPr>
              <w:rPr>
                <w:rFonts w:eastAsia="Batang" w:cs="Arial"/>
                <w:lang w:eastAsia="ko-KR"/>
              </w:rPr>
            </w:pPr>
          </w:p>
          <w:p w14:paraId="4A8B52FC" w14:textId="77777777" w:rsidR="00E610A1" w:rsidRDefault="00E610A1" w:rsidP="00EB48D1">
            <w:pPr>
              <w:rPr>
                <w:rFonts w:eastAsia="Batang" w:cs="Arial"/>
                <w:lang w:eastAsia="ko-KR"/>
              </w:rPr>
            </w:pPr>
            <w:r>
              <w:rPr>
                <w:rFonts w:eastAsia="Batang" w:cs="Arial"/>
                <w:lang w:eastAsia="ko-KR"/>
              </w:rPr>
              <w:t>Mariusz thu 1133</w:t>
            </w:r>
          </w:p>
          <w:p w14:paraId="5DFB6D3B" w14:textId="77777777" w:rsidR="00E610A1" w:rsidRDefault="00E610A1" w:rsidP="00EB48D1">
            <w:pPr>
              <w:rPr>
                <w:rFonts w:eastAsia="Batang" w:cs="Arial"/>
                <w:lang w:eastAsia="ko-KR"/>
              </w:rPr>
            </w:pPr>
            <w:r>
              <w:rPr>
                <w:rFonts w:eastAsia="Batang" w:cs="Arial"/>
                <w:lang w:eastAsia="ko-KR"/>
              </w:rPr>
              <w:t>Comment</w:t>
            </w:r>
          </w:p>
          <w:p w14:paraId="119A488D" w14:textId="77777777" w:rsidR="00E610A1" w:rsidRDefault="00E610A1" w:rsidP="00EB48D1">
            <w:pPr>
              <w:rPr>
                <w:rFonts w:eastAsia="Batang" w:cs="Arial"/>
                <w:lang w:eastAsia="ko-KR"/>
              </w:rPr>
            </w:pPr>
          </w:p>
          <w:p w14:paraId="66DE1413" w14:textId="77777777" w:rsidR="00E610A1" w:rsidRPr="00D95972" w:rsidRDefault="00E610A1" w:rsidP="00EB48D1">
            <w:pPr>
              <w:rPr>
                <w:rFonts w:cs="Arial"/>
              </w:rPr>
            </w:pPr>
          </w:p>
        </w:tc>
      </w:tr>
      <w:tr w:rsidR="00EB48D1" w:rsidRPr="00D95972" w14:paraId="044B95E6" w14:textId="77777777" w:rsidTr="000F0F1E">
        <w:tc>
          <w:tcPr>
            <w:tcW w:w="976" w:type="dxa"/>
            <w:tcBorders>
              <w:top w:val="nil"/>
              <w:left w:val="thinThickThinSmallGap" w:sz="24" w:space="0" w:color="auto"/>
              <w:bottom w:val="nil"/>
            </w:tcBorders>
          </w:tcPr>
          <w:p w14:paraId="12EC1E23" w14:textId="77777777" w:rsidR="00EB48D1" w:rsidRPr="00D95972" w:rsidRDefault="00EB48D1" w:rsidP="00EB48D1">
            <w:pPr>
              <w:rPr>
                <w:rFonts w:cs="Arial"/>
                <w:lang w:val="en-US"/>
              </w:rPr>
            </w:pPr>
          </w:p>
        </w:tc>
        <w:tc>
          <w:tcPr>
            <w:tcW w:w="1317" w:type="dxa"/>
            <w:gridSpan w:val="2"/>
            <w:tcBorders>
              <w:top w:val="nil"/>
              <w:bottom w:val="nil"/>
            </w:tcBorders>
          </w:tcPr>
          <w:p w14:paraId="074CDDD0" w14:textId="77777777" w:rsidR="00EB48D1" w:rsidRPr="00D95972" w:rsidRDefault="00EB48D1"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2AE637C6" w14:textId="55E19DA8" w:rsidR="00EB48D1" w:rsidRDefault="00E04DF2" w:rsidP="00EB48D1">
            <w:hyperlink r:id="rId325" w:tgtFrame="_blank" w:history="1">
              <w:r w:rsidR="000C418F">
                <w:rPr>
                  <w:rStyle w:val="Hyperlink"/>
                  <w:rFonts w:cs="Arial"/>
                  <w:color w:val="000000"/>
                  <w:sz w:val="18"/>
                  <w:szCs w:val="18"/>
                </w:rPr>
                <w:t>C1-220778</w:t>
              </w:r>
            </w:hyperlink>
          </w:p>
        </w:tc>
        <w:tc>
          <w:tcPr>
            <w:tcW w:w="4191" w:type="dxa"/>
            <w:gridSpan w:val="3"/>
            <w:tcBorders>
              <w:top w:val="single" w:sz="4" w:space="0" w:color="auto"/>
              <w:bottom w:val="single" w:sz="4" w:space="0" w:color="auto"/>
            </w:tcBorders>
            <w:shd w:val="clear" w:color="auto" w:fill="FFFFFF" w:themeFill="background1"/>
          </w:tcPr>
          <w:p w14:paraId="5CF67E25" w14:textId="77777777" w:rsidR="00EB48D1" w:rsidRDefault="00EB48D1" w:rsidP="00EB48D1">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FF" w:themeFill="background1"/>
          </w:tcPr>
          <w:p w14:paraId="77523BC3" w14:textId="77777777" w:rsidR="00EB48D1" w:rsidRDefault="00EB48D1" w:rsidP="00EB48D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28CB9E61" w14:textId="77777777" w:rsidR="00EB48D1" w:rsidRDefault="00EB48D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3ED208" w14:textId="3B647F7A" w:rsidR="000F0F1E" w:rsidRDefault="000F0F1E" w:rsidP="00EB48D1">
            <w:pPr>
              <w:rPr>
                <w:rFonts w:cs="Arial"/>
              </w:rPr>
            </w:pPr>
            <w:r>
              <w:rPr>
                <w:rFonts w:cs="Arial"/>
              </w:rPr>
              <w:t>Postponed</w:t>
            </w:r>
          </w:p>
          <w:p w14:paraId="197B44A3" w14:textId="77777777" w:rsidR="00274DCF" w:rsidRDefault="00274DCF" w:rsidP="00EB48D1">
            <w:pPr>
              <w:rPr>
                <w:rFonts w:cs="Arial"/>
              </w:rPr>
            </w:pPr>
          </w:p>
          <w:p w14:paraId="05DF634F" w14:textId="22FB9E23" w:rsidR="000F0F1E" w:rsidRDefault="000F0F1E" w:rsidP="00EB48D1">
            <w:pPr>
              <w:rPr>
                <w:rFonts w:cs="Arial"/>
              </w:rPr>
            </w:pPr>
            <w:r>
              <w:rPr>
                <w:rFonts w:cs="Arial"/>
              </w:rPr>
              <w:t>CC#4</w:t>
            </w:r>
          </w:p>
          <w:p w14:paraId="39FE6AAF" w14:textId="0E0C387A" w:rsidR="00EB48D1" w:rsidRDefault="00EB48D1" w:rsidP="00EB48D1">
            <w:pPr>
              <w:rPr>
                <w:ins w:id="610" w:author="Nokia User" w:date="2022-01-20T14:45:00Z"/>
                <w:rFonts w:cs="Arial"/>
              </w:rPr>
            </w:pPr>
            <w:ins w:id="611" w:author="Nokia User" w:date="2022-01-20T14:45:00Z">
              <w:r>
                <w:rPr>
                  <w:rFonts w:cs="Arial"/>
                </w:rPr>
                <w:t>Revision of C1-220288</w:t>
              </w:r>
            </w:ins>
          </w:p>
          <w:p w14:paraId="6603B221" w14:textId="36D58FE7" w:rsidR="00EB48D1" w:rsidRDefault="00EB48D1" w:rsidP="00EB48D1">
            <w:pPr>
              <w:rPr>
                <w:ins w:id="612" w:author="Nokia User" w:date="2022-01-20T14:45:00Z"/>
                <w:rFonts w:cs="Arial"/>
              </w:rPr>
            </w:pPr>
            <w:ins w:id="613" w:author="Nokia User" w:date="2022-01-20T14:45:00Z">
              <w:r>
                <w:rPr>
                  <w:rFonts w:cs="Arial"/>
                </w:rPr>
                <w:t>_________________________________________</w:t>
              </w:r>
            </w:ins>
          </w:p>
          <w:p w14:paraId="2687B081" w14:textId="33DDFB6F" w:rsidR="00EB48D1" w:rsidRDefault="00EB48D1" w:rsidP="00EB48D1">
            <w:pPr>
              <w:rPr>
                <w:rFonts w:cs="Arial"/>
              </w:rPr>
            </w:pPr>
            <w:r>
              <w:rPr>
                <w:rFonts w:cs="Arial"/>
              </w:rPr>
              <w:t>Overlaps wih 0017</w:t>
            </w:r>
          </w:p>
          <w:p w14:paraId="3E8B005B" w14:textId="77777777" w:rsidR="00EB48D1" w:rsidRDefault="00EB48D1" w:rsidP="00EB48D1">
            <w:pPr>
              <w:rPr>
                <w:rFonts w:cs="Arial"/>
              </w:rPr>
            </w:pPr>
          </w:p>
          <w:p w14:paraId="75998570" w14:textId="77777777" w:rsidR="00EB48D1" w:rsidRDefault="00EB48D1" w:rsidP="00EB48D1">
            <w:pPr>
              <w:rPr>
                <w:rFonts w:cs="Arial"/>
              </w:rPr>
            </w:pPr>
            <w:r>
              <w:rPr>
                <w:rFonts w:cs="Arial"/>
              </w:rPr>
              <w:t>Roland mon 2326</w:t>
            </w:r>
          </w:p>
          <w:p w14:paraId="1DA1067C" w14:textId="77777777" w:rsidR="00EB48D1" w:rsidRDefault="00EB48D1" w:rsidP="00EB48D1">
            <w:pPr>
              <w:rPr>
                <w:rFonts w:cs="Arial"/>
              </w:rPr>
            </w:pPr>
            <w:r>
              <w:rPr>
                <w:rFonts w:cs="Arial"/>
              </w:rPr>
              <w:t>Objection</w:t>
            </w:r>
          </w:p>
          <w:p w14:paraId="458292FF" w14:textId="77777777" w:rsidR="00EB48D1" w:rsidRDefault="00EB48D1" w:rsidP="00EB48D1">
            <w:pPr>
              <w:rPr>
                <w:rFonts w:cs="Arial"/>
              </w:rPr>
            </w:pPr>
          </w:p>
          <w:p w14:paraId="3D4E1335" w14:textId="77777777" w:rsidR="00EB48D1" w:rsidRDefault="00EB48D1" w:rsidP="00EB48D1">
            <w:pPr>
              <w:rPr>
                <w:rFonts w:cs="Arial"/>
              </w:rPr>
            </w:pPr>
            <w:r>
              <w:rPr>
                <w:rFonts w:cs="Arial"/>
              </w:rPr>
              <w:t>Christian tue 1634</w:t>
            </w:r>
          </w:p>
          <w:p w14:paraId="7743B889" w14:textId="77777777" w:rsidR="00EB48D1" w:rsidRDefault="00EB48D1" w:rsidP="00EB48D1">
            <w:pPr>
              <w:rPr>
                <w:rFonts w:cs="Arial"/>
              </w:rPr>
            </w:pPr>
            <w:r>
              <w:rPr>
                <w:rFonts w:cs="Arial"/>
              </w:rPr>
              <w:t>Rev required</w:t>
            </w:r>
          </w:p>
          <w:p w14:paraId="7C0B4944" w14:textId="77777777" w:rsidR="00EB48D1" w:rsidRDefault="00EB48D1" w:rsidP="00EB48D1">
            <w:pPr>
              <w:rPr>
                <w:rFonts w:cs="Arial"/>
              </w:rPr>
            </w:pPr>
          </w:p>
          <w:p w14:paraId="5806AC50" w14:textId="77777777" w:rsidR="00EB48D1" w:rsidRDefault="00EB48D1" w:rsidP="00EB48D1">
            <w:pPr>
              <w:rPr>
                <w:rFonts w:cs="Arial"/>
              </w:rPr>
            </w:pPr>
            <w:r>
              <w:rPr>
                <w:rFonts w:cs="Arial"/>
              </w:rPr>
              <w:t>Mikael tue 2055</w:t>
            </w:r>
          </w:p>
          <w:p w14:paraId="00F0FAC8" w14:textId="77777777" w:rsidR="00EB48D1" w:rsidRDefault="00E04DF2" w:rsidP="00EB48D1">
            <w:pPr>
              <w:rPr>
                <w:rStyle w:val="Hyperlink"/>
                <w:rFonts w:cs="Arial"/>
              </w:rPr>
            </w:pPr>
            <w:hyperlink r:id="rId326" w:history="1">
              <w:r w:rsidR="00EB48D1" w:rsidRPr="00CF1650">
                <w:rPr>
                  <w:rStyle w:val="Hyperlink"/>
                  <w:rFonts w:cs="Arial"/>
                </w:rPr>
                <w:t>rev</w:t>
              </w:r>
            </w:hyperlink>
          </w:p>
          <w:p w14:paraId="7B312C66" w14:textId="77777777" w:rsidR="000F0F1E" w:rsidRDefault="000F0F1E" w:rsidP="00EB48D1">
            <w:pPr>
              <w:rPr>
                <w:rStyle w:val="Hyperlink"/>
                <w:rFonts w:cs="Arial"/>
              </w:rPr>
            </w:pPr>
          </w:p>
          <w:p w14:paraId="7189FC12" w14:textId="77777777" w:rsidR="000F0F1E" w:rsidRPr="000F0F1E" w:rsidRDefault="000F0F1E" w:rsidP="00EB48D1">
            <w:pPr>
              <w:rPr>
                <w:rFonts w:cs="Arial"/>
                <w:b/>
                <w:bCs/>
              </w:rPr>
            </w:pPr>
            <w:r w:rsidRPr="000F0F1E">
              <w:rPr>
                <w:rFonts w:cs="Arial"/>
                <w:b/>
                <w:bCs/>
              </w:rPr>
              <w:t>CC#4</w:t>
            </w:r>
          </w:p>
          <w:p w14:paraId="753B7A72" w14:textId="77777777" w:rsidR="000F0F1E" w:rsidRPr="000F0F1E" w:rsidRDefault="000F0F1E" w:rsidP="00EB48D1">
            <w:pPr>
              <w:rPr>
                <w:rFonts w:cs="Arial"/>
              </w:rPr>
            </w:pPr>
            <w:r w:rsidRPr="000F0F1E">
              <w:rPr>
                <w:rFonts w:cs="Arial"/>
              </w:rPr>
              <w:t>If the CR stays, the LS can be sent</w:t>
            </w:r>
          </w:p>
          <w:p w14:paraId="1595C7D1" w14:textId="77777777" w:rsidR="000F0F1E" w:rsidRPr="000F0F1E" w:rsidRDefault="000F0F1E" w:rsidP="00EB48D1">
            <w:pPr>
              <w:rPr>
                <w:rFonts w:cs="Arial"/>
              </w:rPr>
            </w:pPr>
            <w:r w:rsidRPr="000F0F1E">
              <w:rPr>
                <w:rFonts w:cs="Arial"/>
              </w:rPr>
              <w:t>If the CR falls, the LS cannot be sent</w:t>
            </w:r>
          </w:p>
          <w:p w14:paraId="39F18D41" w14:textId="15B3C13A" w:rsidR="000F0F1E" w:rsidRDefault="000F0F1E" w:rsidP="00EB48D1">
            <w:pPr>
              <w:rPr>
                <w:rFonts w:cs="Arial"/>
              </w:rPr>
            </w:pPr>
          </w:p>
          <w:p w14:paraId="2C08952E" w14:textId="440EAF18" w:rsidR="000F0F1E" w:rsidRDefault="000F0F1E" w:rsidP="00EB48D1">
            <w:pPr>
              <w:rPr>
                <w:rFonts w:cs="Arial"/>
              </w:rPr>
            </w:pPr>
            <w:r>
              <w:rPr>
                <w:rFonts w:cs="Arial"/>
              </w:rPr>
              <w:t>A conference call on this issue will be organized by the work item rapporteur</w:t>
            </w:r>
          </w:p>
          <w:p w14:paraId="5DF0E694" w14:textId="77777777" w:rsidR="000F0F1E" w:rsidRDefault="000F0F1E" w:rsidP="00EB48D1">
            <w:pPr>
              <w:rPr>
                <w:rFonts w:cs="Arial"/>
              </w:rPr>
            </w:pPr>
          </w:p>
          <w:p w14:paraId="130D6796" w14:textId="696745E7" w:rsidR="000F0F1E" w:rsidRPr="00D95972" w:rsidRDefault="000F0F1E" w:rsidP="00EB48D1">
            <w:pPr>
              <w:rPr>
                <w:rFonts w:cs="Arial"/>
              </w:rPr>
            </w:pPr>
          </w:p>
        </w:tc>
      </w:tr>
      <w:tr w:rsidR="008C7616" w:rsidRPr="00D95972" w14:paraId="11727628" w14:textId="77777777" w:rsidTr="008C7616">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FD2989">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30EA2A7" w14:textId="75DC7C4F" w:rsidR="008E4286" w:rsidRDefault="00E04DF2" w:rsidP="008E4286">
            <w:hyperlink r:id="rId327" w:history="1">
              <w:r w:rsidR="008E4286">
                <w:rPr>
                  <w:rStyle w:val="Hyperlink"/>
                </w:rPr>
                <w:t>C1-220</w:t>
              </w:r>
              <w:r w:rsidR="00A37A77">
                <w:rPr>
                  <w:rStyle w:val="Hyperlink"/>
                </w:rPr>
                <w:t>811</w:t>
              </w:r>
            </w:hyperlink>
          </w:p>
        </w:tc>
        <w:tc>
          <w:tcPr>
            <w:tcW w:w="4191" w:type="dxa"/>
            <w:gridSpan w:val="3"/>
            <w:tcBorders>
              <w:top w:val="single" w:sz="4" w:space="0" w:color="auto"/>
              <w:bottom w:val="single" w:sz="4" w:space="0" w:color="auto"/>
            </w:tcBorders>
            <w:shd w:val="clear" w:color="auto" w:fill="FFFFFF" w:themeFill="background1"/>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hemeFill="background1"/>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88FF06" w14:textId="77777777" w:rsidR="00FD2989" w:rsidRDefault="00FD2989" w:rsidP="008E4286">
            <w:pPr>
              <w:rPr>
                <w:rFonts w:cs="Arial"/>
              </w:rPr>
            </w:pPr>
            <w:r>
              <w:rPr>
                <w:rFonts w:cs="Arial"/>
              </w:rPr>
              <w:t>Approved</w:t>
            </w:r>
          </w:p>
          <w:p w14:paraId="420F0C1C" w14:textId="77777777" w:rsidR="00FD2989" w:rsidRDefault="00FD2989" w:rsidP="008E4286">
            <w:pPr>
              <w:rPr>
                <w:rFonts w:cs="Arial"/>
              </w:rPr>
            </w:pPr>
          </w:p>
          <w:p w14:paraId="036C2581" w14:textId="7AAC60EB" w:rsidR="00A37A77" w:rsidRDefault="00A37A77" w:rsidP="008E4286">
            <w:pPr>
              <w:rPr>
                <w:rFonts w:cs="Arial"/>
              </w:rPr>
            </w:pPr>
            <w:r>
              <w:rPr>
                <w:rFonts w:cs="Arial"/>
              </w:rPr>
              <w:t>Revision of C1-220148</w:t>
            </w:r>
          </w:p>
          <w:p w14:paraId="5A35041F" w14:textId="23E011CF" w:rsidR="00A37A77" w:rsidRDefault="00A37A77" w:rsidP="008E4286">
            <w:pPr>
              <w:rPr>
                <w:rFonts w:cs="Arial"/>
              </w:rPr>
            </w:pPr>
          </w:p>
          <w:p w14:paraId="6617E5AC" w14:textId="77777777" w:rsidR="00A37A77" w:rsidRDefault="00A37A77" w:rsidP="008E4286">
            <w:pPr>
              <w:rPr>
                <w:rFonts w:cs="Arial"/>
              </w:rPr>
            </w:pPr>
          </w:p>
          <w:p w14:paraId="7C39055B" w14:textId="4B221992" w:rsidR="00A37A77" w:rsidRDefault="00A37A77" w:rsidP="008E4286">
            <w:pPr>
              <w:rPr>
                <w:rFonts w:cs="Arial"/>
              </w:rPr>
            </w:pPr>
            <w:r>
              <w:rPr>
                <w:rFonts w:cs="Arial"/>
              </w:rPr>
              <w:t>----------------------------------------------</w:t>
            </w:r>
          </w:p>
          <w:p w14:paraId="4F264744" w14:textId="3EEBEEE8" w:rsidR="008E4286" w:rsidRDefault="00CB6BF7" w:rsidP="008E4286">
            <w:pPr>
              <w:rPr>
                <w:rFonts w:cs="Arial"/>
              </w:rPr>
            </w:pPr>
            <w:r>
              <w:rPr>
                <w:rFonts w:cs="Arial"/>
              </w:rPr>
              <w:t>Sung mon 0700</w:t>
            </w:r>
          </w:p>
          <w:p w14:paraId="45F783B8" w14:textId="1279F82D" w:rsidR="00CB6BF7" w:rsidRDefault="00CB6BF7" w:rsidP="008E4286">
            <w:pPr>
              <w:rPr>
                <w:rFonts w:cs="Arial"/>
              </w:rPr>
            </w:pPr>
            <w:r>
              <w:rPr>
                <w:rFonts w:cs="Arial"/>
              </w:rPr>
              <w:t>Objection</w:t>
            </w:r>
          </w:p>
          <w:p w14:paraId="6C327EF5" w14:textId="683D6813" w:rsidR="002126E9" w:rsidRDefault="002126E9" w:rsidP="008E4286">
            <w:pPr>
              <w:rPr>
                <w:rFonts w:cs="Arial"/>
              </w:rPr>
            </w:pPr>
          </w:p>
          <w:p w14:paraId="16CE9079" w14:textId="23B78F19" w:rsidR="002126E9" w:rsidRDefault="002126E9" w:rsidP="008E4286">
            <w:pPr>
              <w:rPr>
                <w:rFonts w:cs="Arial"/>
              </w:rPr>
            </w:pPr>
            <w:r>
              <w:rPr>
                <w:rFonts w:cs="Arial"/>
              </w:rPr>
              <w:t>Ivo mon 0954/1012</w:t>
            </w:r>
          </w:p>
          <w:p w14:paraId="331D261F" w14:textId="00B84015" w:rsidR="002126E9" w:rsidRDefault="002126E9" w:rsidP="008E4286">
            <w:pPr>
              <w:rPr>
                <w:rFonts w:cs="Arial"/>
              </w:rPr>
            </w:pPr>
            <w:r>
              <w:rPr>
                <w:rFonts w:cs="Arial"/>
              </w:rPr>
              <w:t>Asks back</w:t>
            </w:r>
          </w:p>
          <w:p w14:paraId="377F13A3" w14:textId="21211BED" w:rsidR="00FB039E" w:rsidRDefault="00FB039E" w:rsidP="008E4286">
            <w:pPr>
              <w:rPr>
                <w:rFonts w:cs="Arial"/>
              </w:rPr>
            </w:pPr>
          </w:p>
          <w:p w14:paraId="3D7BBE8A" w14:textId="77777777" w:rsidR="00FB039E" w:rsidRDefault="00FB039E" w:rsidP="00FB039E">
            <w:pPr>
              <w:rPr>
                <w:rFonts w:eastAsia="Batang" w:cs="Arial"/>
                <w:lang w:eastAsia="ko-KR"/>
              </w:rPr>
            </w:pPr>
            <w:r>
              <w:rPr>
                <w:rFonts w:eastAsia="Batang" w:cs="Arial"/>
                <w:lang w:eastAsia="ko-KR"/>
              </w:rPr>
              <w:t>Lin tue 0214</w:t>
            </w:r>
          </w:p>
          <w:p w14:paraId="4F498A13" w14:textId="77777777" w:rsidR="00FB039E" w:rsidRDefault="00FB039E" w:rsidP="00FB039E">
            <w:pPr>
              <w:rPr>
                <w:rFonts w:eastAsia="Batang" w:cs="Arial"/>
                <w:lang w:eastAsia="ko-KR"/>
              </w:rPr>
            </w:pPr>
            <w:r>
              <w:rPr>
                <w:rFonts w:eastAsia="Batang" w:cs="Arial"/>
                <w:lang w:eastAsia="ko-KR"/>
              </w:rPr>
              <w:t>Rev required</w:t>
            </w:r>
          </w:p>
          <w:p w14:paraId="0E390B86" w14:textId="78F932D1" w:rsidR="00FB039E" w:rsidRDefault="00FB039E" w:rsidP="008E4286">
            <w:pPr>
              <w:rPr>
                <w:rFonts w:cs="Arial"/>
              </w:rPr>
            </w:pPr>
          </w:p>
          <w:p w14:paraId="0B1F7AB5" w14:textId="1F92ACD1" w:rsidR="00F42BC4" w:rsidRDefault="00F42BC4" w:rsidP="008E4286">
            <w:pPr>
              <w:rPr>
                <w:rFonts w:cs="Arial"/>
              </w:rPr>
            </w:pPr>
            <w:r>
              <w:rPr>
                <w:rFonts w:cs="Arial"/>
              </w:rPr>
              <w:t>Sung tue 0329</w:t>
            </w:r>
          </w:p>
          <w:p w14:paraId="58FC9123" w14:textId="14ECF953" w:rsidR="00F42BC4" w:rsidRDefault="00F42BC4" w:rsidP="008E4286">
            <w:pPr>
              <w:rPr>
                <w:rFonts w:cs="Arial"/>
              </w:rPr>
            </w:pPr>
            <w:r>
              <w:rPr>
                <w:rFonts w:cs="Arial"/>
              </w:rPr>
              <w:t>Comments</w:t>
            </w:r>
          </w:p>
          <w:p w14:paraId="745FD34B" w14:textId="767093A9" w:rsidR="00F42BC4" w:rsidRDefault="00F42BC4" w:rsidP="008E4286">
            <w:pPr>
              <w:rPr>
                <w:rFonts w:cs="Arial"/>
              </w:rPr>
            </w:pPr>
          </w:p>
          <w:p w14:paraId="57DDAF0F" w14:textId="5448D144" w:rsidR="00CF1650" w:rsidRDefault="00CF1650" w:rsidP="008E4286">
            <w:pPr>
              <w:rPr>
                <w:rFonts w:cs="Arial"/>
              </w:rPr>
            </w:pPr>
            <w:r>
              <w:rPr>
                <w:rFonts w:cs="Arial"/>
              </w:rPr>
              <w:t>Ivo tue 2033</w:t>
            </w:r>
          </w:p>
          <w:p w14:paraId="0890F12D" w14:textId="62D03E61" w:rsidR="00CF1650" w:rsidRDefault="00E04DF2" w:rsidP="008E4286">
            <w:pPr>
              <w:rPr>
                <w:rFonts w:cs="Arial"/>
              </w:rPr>
            </w:pPr>
            <w:hyperlink r:id="rId328" w:history="1">
              <w:r w:rsidR="00CF1650" w:rsidRPr="00CF1650">
                <w:rPr>
                  <w:rStyle w:val="Hyperlink"/>
                  <w:rFonts w:cs="Arial"/>
                </w:rPr>
                <w:t>rev</w:t>
              </w:r>
            </w:hyperlink>
          </w:p>
          <w:p w14:paraId="1A5771CD" w14:textId="77777777" w:rsidR="00CB6BF7" w:rsidRDefault="00CB6BF7" w:rsidP="008E4286">
            <w:pPr>
              <w:rPr>
                <w:rFonts w:cs="Arial"/>
              </w:rPr>
            </w:pPr>
          </w:p>
          <w:p w14:paraId="1B927AC5" w14:textId="77777777" w:rsidR="00CF1650" w:rsidRDefault="00CF1650" w:rsidP="008E4286">
            <w:pPr>
              <w:rPr>
                <w:rFonts w:cs="Arial"/>
              </w:rPr>
            </w:pPr>
            <w:r>
              <w:rPr>
                <w:rFonts w:cs="Arial"/>
              </w:rPr>
              <w:t>lin wed 0339</w:t>
            </w:r>
          </w:p>
          <w:p w14:paraId="26D31751" w14:textId="77777777" w:rsidR="00CF1650" w:rsidRDefault="00CF1650" w:rsidP="008E4286">
            <w:pPr>
              <w:rPr>
                <w:rFonts w:cs="Arial"/>
              </w:rPr>
            </w:pPr>
            <w:r>
              <w:rPr>
                <w:rFonts w:cs="Arial"/>
              </w:rPr>
              <w:t>one minor typo</w:t>
            </w:r>
          </w:p>
          <w:p w14:paraId="210A2D13" w14:textId="77777777" w:rsidR="00D47B2E" w:rsidRDefault="00D47B2E" w:rsidP="008E4286">
            <w:pPr>
              <w:rPr>
                <w:rFonts w:cs="Arial"/>
              </w:rPr>
            </w:pPr>
          </w:p>
          <w:p w14:paraId="3718C79A" w14:textId="77777777" w:rsidR="00D47B2E" w:rsidRDefault="00D47B2E" w:rsidP="008E4286">
            <w:pPr>
              <w:rPr>
                <w:rFonts w:cs="Arial"/>
              </w:rPr>
            </w:pPr>
            <w:r>
              <w:rPr>
                <w:rFonts w:cs="Arial"/>
              </w:rPr>
              <w:t>ivo wed 0934</w:t>
            </w:r>
          </w:p>
          <w:p w14:paraId="18F6D7EA" w14:textId="77777777" w:rsidR="00D47B2E" w:rsidRDefault="00E04DF2" w:rsidP="008E4286">
            <w:pPr>
              <w:rPr>
                <w:rStyle w:val="Hyperlink"/>
                <w:rFonts w:cs="Arial"/>
              </w:rPr>
            </w:pPr>
            <w:hyperlink r:id="rId329" w:history="1">
              <w:r w:rsidR="00D47B2E" w:rsidRPr="00D47B2E">
                <w:rPr>
                  <w:rStyle w:val="Hyperlink"/>
                  <w:rFonts w:cs="Arial"/>
                </w:rPr>
                <w:t>rev</w:t>
              </w:r>
            </w:hyperlink>
          </w:p>
          <w:p w14:paraId="53351D0B" w14:textId="77777777" w:rsidR="0079631C" w:rsidRDefault="0079631C" w:rsidP="008E4286">
            <w:pPr>
              <w:rPr>
                <w:rStyle w:val="Hyperlink"/>
                <w:rFonts w:cs="Arial"/>
              </w:rPr>
            </w:pPr>
          </w:p>
          <w:p w14:paraId="4517E409" w14:textId="77777777" w:rsidR="0079631C" w:rsidRPr="0079631C" w:rsidRDefault="0079631C" w:rsidP="008E4286">
            <w:r w:rsidRPr="0079631C">
              <w:t>sung wed 1608</w:t>
            </w:r>
          </w:p>
          <w:p w14:paraId="17DF6D33" w14:textId="77777777" w:rsidR="0079631C" w:rsidRDefault="0079631C" w:rsidP="008E4286">
            <w:r w:rsidRPr="0079631C">
              <w:t>suggestion</w:t>
            </w:r>
          </w:p>
          <w:p w14:paraId="7EE19CF1" w14:textId="77777777" w:rsidR="009F595E" w:rsidRDefault="009F595E" w:rsidP="008E4286"/>
          <w:p w14:paraId="3BE2DD57" w14:textId="77777777" w:rsidR="009F595E" w:rsidRDefault="009F595E" w:rsidP="008E4286">
            <w:r>
              <w:t>lena wed 1842</w:t>
            </w:r>
          </w:p>
          <w:p w14:paraId="1FA583F0" w14:textId="77777777" w:rsidR="009F595E" w:rsidRDefault="009F595E" w:rsidP="008E4286">
            <w:r>
              <w:t>ok</w:t>
            </w:r>
          </w:p>
          <w:p w14:paraId="0138B4B4" w14:textId="77777777" w:rsidR="00B53D82" w:rsidRDefault="00B53D82" w:rsidP="008E4286"/>
          <w:p w14:paraId="26F752B9" w14:textId="77777777" w:rsidR="00B53D82" w:rsidRDefault="00B53D82" w:rsidP="008E4286">
            <w:r>
              <w:t>Ivo wed 2205</w:t>
            </w:r>
          </w:p>
          <w:p w14:paraId="561DA2B3" w14:textId="0FE8B4ED" w:rsidR="00B53D82" w:rsidRDefault="00B53D82" w:rsidP="008E4286">
            <w:r>
              <w:t>Provides rev</w:t>
            </w:r>
          </w:p>
          <w:p w14:paraId="6D719D12" w14:textId="3AA3A57D" w:rsidR="00EE05D7" w:rsidRDefault="00EE05D7" w:rsidP="008E4286"/>
          <w:p w14:paraId="33108042" w14:textId="1668F336" w:rsidR="00EE05D7" w:rsidRDefault="00EE05D7" w:rsidP="008E4286">
            <w:r>
              <w:t xml:space="preserve">Sung </w:t>
            </w:r>
            <w:r w:rsidR="00B03BE2">
              <w:t>thu 0306</w:t>
            </w:r>
          </w:p>
          <w:p w14:paraId="53470F65" w14:textId="0A4914CD" w:rsidR="00B03BE2" w:rsidRDefault="00B03BE2" w:rsidP="008E4286">
            <w:r>
              <w:t>Fine</w:t>
            </w:r>
          </w:p>
          <w:p w14:paraId="44044707" w14:textId="41B945D9" w:rsidR="00B03BE2" w:rsidRDefault="00B03BE2" w:rsidP="008E4286"/>
          <w:p w14:paraId="7BB967BA" w14:textId="5AC5400A" w:rsidR="00F85980" w:rsidRDefault="00F85980" w:rsidP="008E4286">
            <w:r>
              <w:t>Lin thu 0448</w:t>
            </w:r>
          </w:p>
          <w:p w14:paraId="5C3699B2" w14:textId="3829CF97" w:rsidR="00F85980" w:rsidRDefault="00F85980" w:rsidP="008E4286">
            <w:r>
              <w:t>fine</w:t>
            </w:r>
          </w:p>
          <w:p w14:paraId="7BA30772" w14:textId="79AF535A" w:rsidR="00B53D82" w:rsidRPr="00D95972" w:rsidRDefault="00B53D82" w:rsidP="008E4286">
            <w:pPr>
              <w:rPr>
                <w:rFonts w:cs="Arial"/>
              </w:rPr>
            </w:pPr>
          </w:p>
        </w:tc>
      </w:tr>
      <w:tr w:rsidR="008C7616" w:rsidRPr="00D95972" w14:paraId="11A6415C" w14:textId="77777777" w:rsidTr="008F73AF">
        <w:tc>
          <w:tcPr>
            <w:tcW w:w="976" w:type="dxa"/>
            <w:tcBorders>
              <w:top w:val="nil"/>
              <w:left w:val="thinThickThinSmallGap" w:sz="24" w:space="0" w:color="auto"/>
              <w:bottom w:val="nil"/>
            </w:tcBorders>
          </w:tcPr>
          <w:p w14:paraId="5F45EC8F" w14:textId="257935AC" w:rsidR="0079631C" w:rsidRPr="00D95972" w:rsidRDefault="0079631C" w:rsidP="00B64A2F">
            <w:pPr>
              <w:rPr>
                <w:rFonts w:cs="Arial"/>
                <w:lang w:val="en-US"/>
              </w:rPr>
            </w:pPr>
          </w:p>
        </w:tc>
        <w:tc>
          <w:tcPr>
            <w:tcW w:w="1317" w:type="dxa"/>
            <w:gridSpan w:val="2"/>
            <w:tcBorders>
              <w:top w:val="nil"/>
              <w:bottom w:val="nil"/>
            </w:tcBorders>
          </w:tcPr>
          <w:p w14:paraId="1891201D"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cPr>
          <w:p w14:paraId="1289BD2C" w14:textId="77777777" w:rsidR="008C7616" w:rsidRDefault="00E04DF2" w:rsidP="00B64A2F">
            <w:hyperlink r:id="rId330"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FF"/>
          </w:tcPr>
          <w:p w14:paraId="492B0325" w14:textId="77777777" w:rsidR="008C7616" w:rsidRDefault="008C7616" w:rsidP="00B64A2F">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FF"/>
          </w:tcPr>
          <w:p w14:paraId="12248B32" w14:textId="77777777" w:rsidR="008C7616" w:rsidRDefault="008C7616" w:rsidP="00B64A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FCAE18"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9271D0" w14:textId="38E47587" w:rsidR="008F73AF" w:rsidRDefault="000F0F1E" w:rsidP="00B6255B">
            <w:pPr>
              <w:rPr>
                <w:rFonts w:cs="Arial"/>
                <w:color w:val="000000"/>
              </w:rPr>
            </w:pPr>
            <w:r>
              <w:rPr>
                <w:rFonts w:cs="Arial"/>
                <w:color w:val="000000"/>
              </w:rPr>
              <w:t>Postponed</w:t>
            </w:r>
          </w:p>
          <w:p w14:paraId="4516DEDC" w14:textId="77777777" w:rsidR="008F73AF" w:rsidRDefault="008F73AF" w:rsidP="00B6255B">
            <w:pPr>
              <w:rPr>
                <w:rFonts w:cs="Arial"/>
                <w:color w:val="000000"/>
              </w:rPr>
            </w:pPr>
          </w:p>
          <w:p w14:paraId="41944330" w14:textId="78252C06" w:rsidR="00B6255B" w:rsidRDefault="00B6255B" w:rsidP="00B6255B">
            <w:pPr>
              <w:rPr>
                <w:rFonts w:cs="Arial"/>
                <w:color w:val="000000"/>
              </w:rPr>
            </w:pPr>
            <w:r>
              <w:rPr>
                <w:rFonts w:cs="Arial"/>
                <w:color w:val="000000"/>
              </w:rPr>
              <w:t>Lena Mon 0106</w:t>
            </w:r>
          </w:p>
          <w:p w14:paraId="492714DC" w14:textId="2AE33595" w:rsidR="008C7616" w:rsidRDefault="00B6255B" w:rsidP="00B6255B">
            <w:pPr>
              <w:rPr>
                <w:rFonts w:cs="Arial"/>
                <w:color w:val="000000"/>
              </w:rPr>
            </w:pPr>
            <w:r>
              <w:rPr>
                <w:rFonts w:cs="Arial"/>
                <w:color w:val="000000"/>
              </w:rPr>
              <w:t>Objection</w:t>
            </w:r>
          </w:p>
          <w:p w14:paraId="698B6C1E" w14:textId="24BFB6AF" w:rsidR="00CB6BF7" w:rsidRDefault="00CB6BF7" w:rsidP="00B6255B">
            <w:pPr>
              <w:rPr>
                <w:rFonts w:cs="Arial"/>
                <w:color w:val="000000"/>
              </w:rPr>
            </w:pPr>
          </w:p>
          <w:p w14:paraId="69D00DBF" w14:textId="0C95E567" w:rsidR="00CB6BF7" w:rsidRDefault="00CB6BF7" w:rsidP="00B6255B">
            <w:pPr>
              <w:rPr>
                <w:rFonts w:cs="Arial"/>
                <w:color w:val="000000"/>
              </w:rPr>
            </w:pPr>
            <w:r>
              <w:rPr>
                <w:rFonts w:cs="Arial"/>
                <w:color w:val="000000"/>
              </w:rPr>
              <w:t>Sung mon 0654</w:t>
            </w:r>
          </w:p>
          <w:p w14:paraId="6D8E6354" w14:textId="3C3A8116" w:rsidR="00CB6BF7" w:rsidRDefault="00CB6BF7" w:rsidP="00B6255B">
            <w:pPr>
              <w:rPr>
                <w:rFonts w:cs="Arial"/>
                <w:color w:val="000000"/>
              </w:rPr>
            </w:pPr>
            <w:r>
              <w:rPr>
                <w:rFonts w:cs="Arial"/>
                <w:color w:val="000000"/>
              </w:rPr>
              <w:t>Provides rev</w:t>
            </w:r>
          </w:p>
          <w:p w14:paraId="2B76F50C" w14:textId="0DA38EDA" w:rsidR="00025402" w:rsidRDefault="00025402" w:rsidP="00B6255B">
            <w:pPr>
              <w:rPr>
                <w:rFonts w:cs="Arial"/>
                <w:color w:val="000000"/>
              </w:rPr>
            </w:pPr>
          </w:p>
          <w:p w14:paraId="1C6C0C74" w14:textId="77777777" w:rsidR="00025402" w:rsidRDefault="00025402" w:rsidP="00025402">
            <w:pPr>
              <w:rPr>
                <w:rFonts w:eastAsia="Batang" w:cs="Arial"/>
                <w:lang w:eastAsia="ko-KR"/>
              </w:rPr>
            </w:pPr>
            <w:r>
              <w:rPr>
                <w:rFonts w:eastAsia="Batang" w:cs="Arial"/>
                <w:lang w:eastAsia="ko-KR"/>
              </w:rPr>
              <w:t>Ivo mon 0821</w:t>
            </w:r>
          </w:p>
          <w:p w14:paraId="782685B2" w14:textId="7DE1EEB1" w:rsidR="00025402" w:rsidRDefault="00025402" w:rsidP="00025402">
            <w:pPr>
              <w:rPr>
                <w:rFonts w:eastAsia="Batang" w:cs="Arial"/>
                <w:lang w:eastAsia="ko-KR"/>
              </w:rPr>
            </w:pPr>
            <w:r>
              <w:rPr>
                <w:rFonts w:eastAsia="Batang" w:cs="Arial"/>
                <w:lang w:eastAsia="ko-KR"/>
              </w:rPr>
              <w:t>objection</w:t>
            </w:r>
          </w:p>
          <w:p w14:paraId="56ABEB3B" w14:textId="1970815B" w:rsidR="00025402" w:rsidRDefault="00025402" w:rsidP="00B6255B">
            <w:pPr>
              <w:rPr>
                <w:rFonts w:cs="Arial"/>
                <w:color w:val="000000"/>
              </w:rPr>
            </w:pPr>
          </w:p>
          <w:p w14:paraId="0C1F34F6" w14:textId="0A9ED1A4" w:rsidR="008F73AF" w:rsidRDefault="008F73AF" w:rsidP="00B6255B">
            <w:pPr>
              <w:rPr>
                <w:rFonts w:cs="Arial"/>
                <w:color w:val="000000"/>
              </w:rPr>
            </w:pPr>
            <w:r>
              <w:rPr>
                <w:rFonts w:cs="Arial"/>
                <w:color w:val="000000"/>
              </w:rPr>
              <w:t>0148 is used as baseline, requires changes</w:t>
            </w:r>
          </w:p>
          <w:p w14:paraId="5EAF99A5" w14:textId="2ED554E8" w:rsidR="00B6255B" w:rsidRPr="00D95972" w:rsidRDefault="00B6255B" w:rsidP="00B6255B">
            <w:pPr>
              <w:rPr>
                <w:rFonts w:cs="Arial"/>
              </w:rPr>
            </w:pPr>
          </w:p>
        </w:tc>
      </w:tr>
      <w:tr w:rsidR="008C7616" w:rsidRPr="00D95972" w14:paraId="3142F960" w14:textId="77777777" w:rsidTr="00A37A77">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A37A77" w:rsidRPr="00D95972" w14:paraId="14038A61" w14:textId="77777777" w:rsidTr="00FD2989">
        <w:tc>
          <w:tcPr>
            <w:tcW w:w="976" w:type="dxa"/>
            <w:tcBorders>
              <w:top w:val="nil"/>
              <w:left w:val="thinThickThinSmallGap" w:sz="24" w:space="0" w:color="auto"/>
              <w:bottom w:val="nil"/>
            </w:tcBorders>
          </w:tcPr>
          <w:p w14:paraId="70C0763D" w14:textId="77777777" w:rsidR="00A37A77" w:rsidRPr="00D95972" w:rsidRDefault="00A37A77" w:rsidP="00EB48D1">
            <w:pPr>
              <w:rPr>
                <w:rFonts w:cs="Arial"/>
                <w:lang w:val="en-US"/>
              </w:rPr>
            </w:pPr>
          </w:p>
        </w:tc>
        <w:tc>
          <w:tcPr>
            <w:tcW w:w="1317" w:type="dxa"/>
            <w:gridSpan w:val="2"/>
            <w:tcBorders>
              <w:top w:val="nil"/>
              <w:bottom w:val="nil"/>
            </w:tcBorders>
          </w:tcPr>
          <w:p w14:paraId="2284F27B" w14:textId="77777777" w:rsidR="00A37A77" w:rsidRPr="00D95972" w:rsidRDefault="00A37A77"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615716F3" w14:textId="03D5E7FB" w:rsidR="00A37A77" w:rsidRDefault="00A37A77" w:rsidP="00EB48D1">
            <w:r w:rsidRPr="00A37A77">
              <w:t>C1-220810</w:t>
            </w:r>
          </w:p>
        </w:tc>
        <w:tc>
          <w:tcPr>
            <w:tcW w:w="4191" w:type="dxa"/>
            <w:gridSpan w:val="3"/>
            <w:tcBorders>
              <w:top w:val="single" w:sz="4" w:space="0" w:color="auto"/>
              <w:bottom w:val="single" w:sz="4" w:space="0" w:color="auto"/>
            </w:tcBorders>
            <w:shd w:val="clear" w:color="auto" w:fill="FFFFFF" w:themeFill="background1"/>
          </w:tcPr>
          <w:p w14:paraId="65183FF1" w14:textId="1527A866" w:rsidR="00A37A77" w:rsidRDefault="00A37A77" w:rsidP="00EB48D1">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FF" w:themeFill="background1"/>
          </w:tcPr>
          <w:p w14:paraId="6E59EE51" w14:textId="77777777" w:rsidR="00A37A77" w:rsidRDefault="00A37A77" w:rsidP="00EB48D1">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0B189D9A" w14:textId="77777777" w:rsidR="00A37A77" w:rsidRDefault="00A37A77"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61C504" w14:textId="77777777" w:rsidR="00274DCF" w:rsidRDefault="00274DCF" w:rsidP="00EB48D1">
            <w:pPr>
              <w:rPr>
                <w:rFonts w:cs="Arial"/>
              </w:rPr>
            </w:pPr>
            <w:r>
              <w:rPr>
                <w:rFonts w:cs="Arial"/>
              </w:rPr>
              <w:t>Approved</w:t>
            </w:r>
          </w:p>
          <w:p w14:paraId="3A080581" w14:textId="77777777" w:rsidR="00274DCF" w:rsidRDefault="00274DCF" w:rsidP="00EB48D1">
            <w:pPr>
              <w:rPr>
                <w:rFonts w:cs="Arial"/>
              </w:rPr>
            </w:pPr>
          </w:p>
          <w:p w14:paraId="406CEF86" w14:textId="0FD002CC" w:rsidR="00A37A77" w:rsidRDefault="00A37A77" w:rsidP="00EB48D1">
            <w:pPr>
              <w:rPr>
                <w:ins w:id="614" w:author="Nokia User" w:date="2022-01-20T13:36:00Z"/>
                <w:rFonts w:cs="Arial"/>
              </w:rPr>
            </w:pPr>
            <w:ins w:id="615" w:author="Nokia User" w:date="2022-01-20T13:36:00Z">
              <w:r>
                <w:rPr>
                  <w:rFonts w:cs="Arial"/>
                </w:rPr>
                <w:t>Revision of C1-220232</w:t>
              </w:r>
            </w:ins>
          </w:p>
          <w:p w14:paraId="3BE19308" w14:textId="57D278B0" w:rsidR="00A37A77" w:rsidRDefault="00A37A77" w:rsidP="00EB48D1">
            <w:pPr>
              <w:rPr>
                <w:ins w:id="616" w:author="Nokia User" w:date="2022-01-20T13:36:00Z"/>
                <w:rFonts w:cs="Arial"/>
              </w:rPr>
            </w:pPr>
            <w:ins w:id="617" w:author="Nokia User" w:date="2022-01-20T13:36:00Z">
              <w:r>
                <w:rPr>
                  <w:rFonts w:cs="Arial"/>
                </w:rPr>
                <w:t>_________________________________________</w:t>
              </w:r>
            </w:ins>
          </w:p>
          <w:p w14:paraId="4A62E04E" w14:textId="40313C42" w:rsidR="00A37A77" w:rsidRDefault="00A37A77" w:rsidP="00EB48D1">
            <w:pPr>
              <w:rPr>
                <w:rFonts w:cs="Arial"/>
              </w:rPr>
            </w:pPr>
            <w:r>
              <w:rPr>
                <w:rFonts w:cs="Arial"/>
              </w:rPr>
              <w:t>Lazaros mon 2323</w:t>
            </w:r>
          </w:p>
          <w:p w14:paraId="4E43F57D" w14:textId="77777777" w:rsidR="00A37A77" w:rsidRDefault="00A37A77" w:rsidP="00EB48D1">
            <w:pPr>
              <w:rPr>
                <w:rFonts w:cs="Arial"/>
              </w:rPr>
            </w:pPr>
            <w:r>
              <w:rPr>
                <w:rFonts w:cs="Arial"/>
              </w:rPr>
              <w:t>Rev required</w:t>
            </w:r>
          </w:p>
          <w:p w14:paraId="202D9E7E" w14:textId="77777777" w:rsidR="00A37A77" w:rsidRDefault="00A37A77" w:rsidP="00EB48D1">
            <w:pPr>
              <w:rPr>
                <w:rFonts w:cs="Arial"/>
              </w:rPr>
            </w:pPr>
          </w:p>
          <w:p w14:paraId="112618B3" w14:textId="77777777" w:rsidR="00A37A77" w:rsidRDefault="00A37A77" w:rsidP="00EB48D1">
            <w:pPr>
              <w:rPr>
                <w:rFonts w:cs="Arial"/>
              </w:rPr>
            </w:pPr>
            <w:r>
              <w:rPr>
                <w:rFonts w:cs="Arial"/>
              </w:rPr>
              <w:t>Joy tue 0428</w:t>
            </w:r>
          </w:p>
          <w:p w14:paraId="7D8E4518" w14:textId="77777777" w:rsidR="00A37A77" w:rsidRDefault="00A37A77" w:rsidP="00EB48D1">
            <w:pPr>
              <w:rPr>
                <w:rFonts w:cs="Arial"/>
              </w:rPr>
            </w:pPr>
            <w:r>
              <w:rPr>
                <w:rFonts w:cs="Arial"/>
              </w:rPr>
              <w:t>Provides rev</w:t>
            </w:r>
          </w:p>
          <w:p w14:paraId="55FDA127" w14:textId="77777777" w:rsidR="00A37A77" w:rsidRDefault="00A37A77" w:rsidP="00EB48D1">
            <w:pPr>
              <w:rPr>
                <w:rFonts w:cs="Arial"/>
              </w:rPr>
            </w:pPr>
          </w:p>
          <w:p w14:paraId="7E1C43AF" w14:textId="77777777" w:rsidR="00A37A77" w:rsidRDefault="00A37A77" w:rsidP="00EB48D1">
            <w:pPr>
              <w:rPr>
                <w:rFonts w:cs="Arial"/>
              </w:rPr>
            </w:pPr>
            <w:r>
              <w:rPr>
                <w:rFonts w:cs="Arial"/>
              </w:rPr>
              <w:t>Carlson wed 0755</w:t>
            </w:r>
          </w:p>
          <w:p w14:paraId="1D5D8DB5" w14:textId="77777777" w:rsidR="00A37A77" w:rsidRDefault="00A37A77" w:rsidP="00EB48D1">
            <w:pPr>
              <w:rPr>
                <w:rFonts w:cs="Arial"/>
              </w:rPr>
            </w:pPr>
            <w:r>
              <w:rPr>
                <w:rFonts w:cs="Arial"/>
              </w:rPr>
              <w:t>Question for clarification</w:t>
            </w:r>
          </w:p>
          <w:p w14:paraId="2912196B" w14:textId="77777777" w:rsidR="00A37A77" w:rsidRDefault="00A37A77" w:rsidP="00EB48D1">
            <w:pPr>
              <w:rPr>
                <w:rFonts w:cs="Arial"/>
              </w:rPr>
            </w:pPr>
          </w:p>
          <w:p w14:paraId="3665EE58" w14:textId="77777777" w:rsidR="00A37A77" w:rsidRDefault="00A37A77" w:rsidP="00EB48D1">
            <w:pPr>
              <w:rPr>
                <w:rFonts w:cs="Arial"/>
              </w:rPr>
            </w:pPr>
            <w:r>
              <w:rPr>
                <w:rFonts w:cs="Arial"/>
              </w:rPr>
              <w:t>Joy wed 1109</w:t>
            </w:r>
          </w:p>
          <w:p w14:paraId="7F7582F4" w14:textId="77777777" w:rsidR="00A37A77" w:rsidRDefault="00A37A77" w:rsidP="00EB48D1">
            <w:pPr>
              <w:rPr>
                <w:rFonts w:cs="Arial"/>
              </w:rPr>
            </w:pPr>
            <w:r>
              <w:rPr>
                <w:rFonts w:cs="Arial"/>
              </w:rPr>
              <w:t>Replies</w:t>
            </w:r>
          </w:p>
          <w:p w14:paraId="5A2DB470" w14:textId="77777777" w:rsidR="00A37A77" w:rsidRDefault="00A37A77" w:rsidP="00EB48D1">
            <w:pPr>
              <w:rPr>
                <w:rFonts w:cs="Arial"/>
              </w:rPr>
            </w:pPr>
          </w:p>
          <w:p w14:paraId="267018D0" w14:textId="77777777" w:rsidR="00A37A77" w:rsidRDefault="00A37A77" w:rsidP="00EB48D1">
            <w:pPr>
              <w:rPr>
                <w:rFonts w:cs="Arial"/>
              </w:rPr>
            </w:pPr>
            <w:r>
              <w:rPr>
                <w:rFonts w:cs="Arial"/>
              </w:rPr>
              <w:t>Lazaros wed 1305</w:t>
            </w:r>
          </w:p>
          <w:p w14:paraId="35749B29" w14:textId="77777777" w:rsidR="00A37A77" w:rsidRDefault="00A37A77" w:rsidP="00EB48D1">
            <w:pPr>
              <w:rPr>
                <w:rFonts w:cs="Arial"/>
              </w:rPr>
            </w:pPr>
            <w:r>
              <w:rPr>
                <w:rFonts w:cs="Arial"/>
              </w:rPr>
              <w:t>Replies</w:t>
            </w:r>
          </w:p>
          <w:p w14:paraId="55714531" w14:textId="77777777" w:rsidR="00A37A77" w:rsidRDefault="00A37A77" w:rsidP="00EB48D1">
            <w:pPr>
              <w:rPr>
                <w:rFonts w:cs="Arial"/>
              </w:rPr>
            </w:pPr>
          </w:p>
          <w:p w14:paraId="757845B5" w14:textId="77777777" w:rsidR="00A37A77" w:rsidRDefault="00A37A77" w:rsidP="00EB48D1">
            <w:pPr>
              <w:rPr>
                <w:rFonts w:cs="Arial"/>
              </w:rPr>
            </w:pPr>
            <w:r>
              <w:rPr>
                <w:rFonts w:cs="Arial"/>
              </w:rPr>
              <w:t>Carlson wed 1349</w:t>
            </w:r>
          </w:p>
          <w:p w14:paraId="221739F3" w14:textId="77777777" w:rsidR="00A37A77" w:rsidRDefault="00A37A77" w:rsidP="00EB48D1">
            <w:pPr>
              <w:rPr>
                <w:rFonts w:cs="Arial"/>
              </w:rPr>
            </w:pPr>
            <w:r>
              <w:rPr>
                <w:rFonts w:cs="Arial"/>
              </w:rPr>
              <w:t>Replies</w:t>
            </w:r>
          </w:p>
          <w:p w14:paraId="7016E93B" w14:textId="77777777" w:rsidR="00A37A77" w:rsidRDefault="00A37A77" w:rsidP="00EB48D1">
            <w:pPr>
              <w:rPr>
                <w:rFonts w:cs="Arial"/>
              </w:rPr>
            </w:pPr>
          </w:p>
          <w:p w14:paraId="39FE60FD" w14:textId="77777777" w:rsidR="00A37A77" w:rsidRDefault="00A37A77" w:rsidP="00EB48D1">
            <w:pPr>
              <w:rPr>
                <w:rFonts w:cs="Arial"/>
              </w:rPr>
            </w:pPr>
            <w:r>
              <w:rPr>
                <w:rFonts w:cs="Arial"/>
              </w:rPr>
              <w:t>Joy wed 1415</w:t>
            </w:r>
          </w:p>
          <w:p w14:paraId="6EDB9AC1" w14:textId="77777777" w:rsidR="00A37A77" w:rsidRDefault="00A37A77" w:rsidP="00EB48D1">
            <w:pPr>
              <w:rPr>
                <w:rFonts w:cs="Arial"/>
              </w:rPr>
            </w:pPr>
            <w:r>
              <w:rPr>
                <w:rFonts w:cs="Arial"/>
              </w:rPr>
              <w:t>New rev</w:t>
            </w:r>
          </w:p>
          <w:p w14:paraId="79CCDDF0" w14:textId="77777777" w:rsidR="00A37A77" w:rsidRDefault="00A37A77" w:rsidP="00EB48D1">
            <w:pPr>
              <w:rPr>
                <w:rFonts w:cs="Arial"/>
              </w:rPr>
            </w:pPr>
          </w:p>
          <w:p w14:paraId="436B3BE5" w14:textId="77777777" w:rsidR="00A37A77" w:rsidRDefault="00A37A77" w:rsidP="00EB48D1">
            <w:pPr>
              <w:rPr>
                <w:rFonts w:cs="Arial"/>
              </w:rPr>
            </w:pPr>
            <w:r>
              <w:rPr>
                <w:rFonts w:cs="Arial"/>
              </w:rPr>
              <w:t>Lazaros thu 0951</w:t>
            </w:r>
          </w:p>
          <w:p w14:paraId="03E595D7" w14:textId="77777777" w:rsidR="00A37A77" w:rsidRDefault="00A37A77" w:rsidP="00EB48D1">
            <w:pPr>
              <w:rPr>
                <w:rFonts w:cs="Arial"/>
              </w:rPr>
            </w:pPr>
            <w:r>
              <w:rPr>
                <w:rFonts w:cs="Arial"/>
              </w:rPr>
              <w:t>Minor</w:t>
            </w:r>
          </w:p>
          <w:p w14:paraId="19B1FDD3" w14:textId="77777777" w:rsidR="00A37A77" w:rsidRDefault="00A37A77" w:rsidP="00EB48D1">
            <w:pPr>
              <w:rPr>
                <w:rFonts w:cs="Arial"/>
              </w:rPr>
            </w:pPr>
          </w:p>
          <w:p w14:paraId="5C633B47" w14:textId="77777777" w:rsidR="00A37A77" w:rsidRDefault="00A37A77" w:rsidP="00EB48D1">
            <w:pPr>
              <w:rPr>
                <w:rFonts w:cs="Arial"/>
              </w:rPr>
            </w:pPr>
            <w:r>
              <w:rPr>
                <w:rFonts w:cs="Arial"/>
              </w:rPr>
              <w:t>Joy thu 1020</w:t>
            </w:r>
          </w:p>
          <w:p w14:paraId="65E5F266" w14:textId="77777777" w:rsidR="00A37A77" w:rsidRDefault="00A37A77" w:rsidP="00EB48D1">
            <w:pPr>
              <w:rPr>
                <w:rFonts w:cs="Arial"/>
              </w:rPr>
            </w:pPr>
            <w:r>
              <w:rPr>
                <w:rFonts w:cs="Arial"/>
              </w:rPr>
              <w:t>New rev</w:t>
            </w:r>
          </w:p>
          <w:p w14:paraId="41912A91" w14:textId="77777777" w:rsidR="00A37A77" w:rsidRDefault="00A37A77" w:rsidP="00EB48D1">
            <w:pPr>
              <w:rPr>
                <w:rFonts w:cs="Arial"/>
              </w:rPr>
            </w:pPr>
          </w:p>
          <w:p w14:paraId="791ACBA6" w14:textId="77777777" w:rsidR="00A37A77" w:rsidRPr="00D95972" w:rsidRDefault="00A37A77" w:rsidP="00EB48D1">
            <w:pPr>
              <w:rPr>
                <w:rFonts w:cs="Arial"/>
              </w:rPr>
            </w:pPr>
          </w:p>
        </w:tc>
      </w:tr>
      <w:tr w:rsidR="008C7616" w:rsidRPr="00D95972" w14:paraId="4856E2CC" w14:textId="77777777" w:rsidTr="008C7616">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FD2989">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3403A68F" w14:textId="23445C25" w:rsidR="008E4286" w:rsidRDefault="00E04DF2" w:rsidP="008E4286">
            <w:hyperlink r:id="rId331" w:tgtFrame="_blank" w:history="1">
              <w:r w:rsidR="000C418F">
                <w:rPr>
                  <w:rStyle w:val="Hyperlink"/>
                  <w:rFonts w:cs="Arial"/>
                  <w:color w:val="000000"/>
                  <w:sz w:val="18"/>
                  <w:szCs w:val="18"/>
                  <w:shd w:val="clear" w:color="auto" w:fill="ECECEC"/>
                </w:rPr>
                <w:t>C1-220831</w:t>
              </w:r>
            </w:hyperlink>
          </w:p>
        </w:tc>
        <w:tc>
          <w:tcPr>
            <w:tcW w:w="4191" w:type="dxa"/>
            <w:gridSpan w:val="3"/>
            <w:tcBorders>
              <w:top w:val="single" w:sz="4" w:space="0" w:color="auto"/>
              <w:bottom w:val="single" w:sz="4" w:space="0" w:color="auto"/>
            </w:tcBorders>
            <w:shd w:val="clear" w:color="auto" w:fill="FFFFFF" w:themeFill="background1"/>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6E694581" w14:textId="6F856457" w:rsidR="008E4286" w:rsidRDefault="008E4286" w:rsidP="008E4286">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EA075F" w14:textId="77777777" w:rsidR="00274DCF" w:rsidRDefault="00274DCF" w:rsidP="00B6255B">
            <w:pPr>
              <w:rPr>
                <w:rFonts w:cs="Arial"/>
                <w:color w:val="000000"/>
              </w:rPr>
            </w:pPr>
            <w:r>
              <w:rPr>
                <w:rFonts w:cs="Arial"/>
                <w:color w:val="000000"/>
              </w:rPr>
              <w:t>Approved</w:t>
            </w:r>
          </w:p>
          <w:p w14:paraId="07A17C92" w14:textId="77777777" w:rsidR="00274DCF" w:rsidRDefault="00274DCF" w:rsidP="00B6255B">
            <w:pPr>
              <w:rPr>
                <w:rFonts w:cs="Arial"/>
                <w:color w:val="000000"/>
              </w:rPr>
            </w:pPr>
          </w:p>
          <w:p w14:paraId="65C1F4EB" w14:textId="65299762" w:rsidR="00EB48D1" w:rsidRDefault="00EB48D1" w:rsidP="00B6255B">
            <w:pPr>
              <w:rPr>
                <w:rFonts w:cs="Arial"/>
                <w:color w:val="000000"/>
              </w:rPr>
            </w:pPr>
            <w:r>
              <w:rPr>
                <w:rFonts w:cs="Arial"/>
                <w:color w:val="000000"/>
              </w:rPr>
              <w:t>Revision of C1-220302</w:t>
            </w:r>
          </w:p>
          <w:p w14:paraId="44887BBB" w14:textId="77777777" w:rsidR="00EB48D1" w:rsidRDefault="00EB48D1" w:rsidP="00B6255B">
            <w:pPr>
              <w:rPr>
                <w:rFonts w:cs="Arial"/>
                <w:color w:val="000000"/>
              </w:rPr>
            </w:pPr>
          </w:p>
          <w:p w14:paraId="62E6BEA6" w14:textId="77777777" w:rsidR="00EB48D1" w:rsidRDefault="00EB48D1" w:rsidP="00B6255B">
            <w:pPr>
              <w:rPr>
                <w:rFonts w:cs="Arial"/>
                <w:color w:val="000000"/>
              </w:rPr>
            </w:pPr>
          </w:p>
          <w:p w14:paraId="58327650" w14:textId="32959C8B" w:rsidR="00EB48D1" w:rsidRDefault="00EB48D1" w:rsidP="00B6255B">
            <w:pPr>
              <w:rPr>
                <w:rFonts w:cs="Arial"/>
                <w:color w:val="000000"/>
              </w:rPr>
            </w:pPr>
            <w:r>
              <w:rPr>
                <w:rFonts w:cs="Arial"/>
                <w:color w:val="000000"/>
              </w:rPr>
              <w:t>-------------------------</w:t>
            </w:r>
          </w:p>
          <w:p w14:paraId="30F55299" w14:textId="492CD69F" w:rsidR="00B6255B" w:rsidRDefault="00B6255B" w:rsidP="00B6255B">
            <w:pPr>
              <w:rPr>
                <w:rFonts w:cs="Arial"/>
                <w:color w:val="000000"/>
              </w:rPr>
            </w:pPr>
            <w:r>
              <w:rPr>
                <w:rFonts w:cs="Arial"/>
                <w:color w:val="000000"/>
              </w:rPr>
              <w:t>Lena Mon 0106</w:t>
            </w:r>
          </w:p>
          <w:p w14:paraId="40F0E463" w14:textId="77777777" w:rsidR="008E4286" w:rsidRDefault="00B6255B" w:rsidP="00B6255B">
            <w:pPr>
              <w:rPr>
                <w:rFonts w:cs="Arial"/>
                <w:color w:val="000000"/>
              </w:rPr>
            </w:pPr>
            <w:r>
              <w:rPr>
                <w:rFonts w:cs="Arial"/>
                <w:color w:val="000000"/>
              </w:rPr>
              <w:t>Revision required</w:t>
            </w:r>
          </w:p>
          <w:p w14:paraId="025A9F9F" w14:textId="77777777" w:rsidR="00025402" w:rsidRDefault="00025402" w:rsidP="00B6255B">
            <w:pPr>
              <w:rPr>
                <w:rFonts w:cs="Arial"/>
                <w:color w:val="000000"/>
              </w:rPr>
            </w:pPr>
          </w:p>
          <w:p w14:paraId="69AA5B05" w14:textId="77777777" w:rsidR="00025402" w:rsidRDefault="00025402" w:rsidP="00025402">
            <w:pPr>
              <w:rPr>
                <w:rFonts w:eastAsia="Batang" w:cs="Arial"/>
                <w:lang w:eastAsia="ko-KR"/>
              </w:rPr>
            </w:pPr>
            <w:r>
              <w:rPr>
                <w:rFonts w:eastAsia="Batang" w:cs="Arial"/>
                <w:lang w:eastAsia="ko-KR"/>
              </w:rPr>
              <w:t>Ivo mon 0821</w:t>
            </w:r>
          </w:p>
          <w:p w14:paraId="4772BADD" w14:textId="61B7D623" w:rsidR="00025402" w:rsidRDefault="00025402" w:rsidP="00025402">
            <w:pPr>
              <w:rPr>
                <w:rFonts w:eastAsia="Batang" w:cs="Arial"/>
                <w:lang w:eastAsia="ko-KR"/>
              </w:rPr>
            </w:pPr>
            <w:r>
              <w:rPr>
                <w:rFonts w:eastAsia="Batang" w:cs="Arial"/>
                <w:lang w:eastAsia="ko-KR"/>
              </w:rPr>
              <w:t>Rev required</w:t>
            </w:r>
          </w:p>
          <w:p w14:paraId="649EE709" w14:textId="3F123ACE" w:rsidR="00F42BC4" w:rsidRDefault="00F42BC4" w:rsidP="00025402">
            <w:pPr>
              <w:rPr>
                <w:rFonts w:eastAsia="Batang" w:cs="Arial"/>
                <w:lang w:eastAsia="ko-KR"/>
              </w:rPr>
            </w:pPr>
          </w:p>
          <w:p w14:paraId="3966D850" w14:textId="7F386657" w:rsidR="00F42BC4" w:rsidRDefault="00F42BC4" w:rsidP="00025402">
            <w:pPr>
              <w:rPr>
                <w:rFonts w:eastAsia="Batang" w:cs="Arial"/>
                <w:lang w:eastAsia="ko-KR"/>
              </w:rPr>
            </w:pPr>
            <w:r>
              <w:rPr>
                <w:rFonts w:eastAsia="Batang" w:cs="Arial"/>
                <w:lang w:eastAsia="ko-KR"/>
              </w:rPr>
              <w:t>Pengfei tue 0252</w:t>
            </w:r>
          </w:p>
          <w:p w14:paraId="355139B4" w14:textId="5BD64C54" w:rsidR="00F42BC4" w:rsidRDefault="00F42BC4" w:rsidP="00025402">
            <w:pPr>
              <w:rPr>
                <w:rFonts w:eastAsia="Batang" w:cs="Arial"/>
                <w:lang w:eastAsia="ko-KR"/>
              </w:rPr>
            </w:pPr>
            <w:r>
              <w:rPr>
                <w:rFonts w:eastAsia="Batang" w:cs="Arial"/>
                <w:lang w:eastAsia="ko-KR"/>
              </w:rPr>
              <w:t>Rev required</w:t>
            </w:r>
          </w:p>
          <w:p w14:paraId="473B186B" w14:textId="41249BE9" w:rsidR="003447C3" w:rsidRDefault="003447C3" w:rsidP="00025402">
            <w:pPr>
              <w:rPr>
                <w:rFonts w:eastAsia="Batang" w:cs="Arial"/>
                <w:lang w:eastAsia="ko-KR"/>
              </w:rPr>
            </w:pPr>
          </w:p>
          <w:p w14:paraId="347E07B9" w14:textId="77B857C4" w:rsidR="003447C3" w:rsidRDefault="003447C3" w:rsidP="00025402">
            <w:pPr>
              <w:rPr>
                <w:rFonts w:eastAsia="Batang" w:cs="Arial"/>
                <w:lang w:eastAsia="ko-KR"/>
              </w:rPr>
            </w:pPr>
            <w:r>
              <w:rPr>
                <w:rFonts w:eastAsia="Batang" w:cs="Arial"/>
                <w:lang w:eastAsia="ko-KR"/>
              </w:rPr>
              <w:t>Lin tue 0828/0830</w:t>
            </w:r>
          </w:p>
          <w:p w14:paraId="2DA8F993" w14:textId="769B0850" w:rsidR="003447C3" w:rsidRDefault="003447C3" w:rsidP="00025402">
            <w:pPr>
              <w:rPr>
                <w:rFonts w:eastAsia="Batang" w:cs="Arial"/>
                <w:lang w:eastAsia="ko-KR"/>
              </w:rPr>
            </w:pPr>
            <w:r>
              <w:rPr>
                <w:rFonts w:eastAsia="Batang" w:cs="Arial"/>
                <w:lang w:eastAsia="ko-KR"/>
              </w:rPr>
              <w:t>Replies and provides rev</w:t>
            </w:r>
          </w:p>
          <w:p w14:paraId="240A5C0B" w14:textId="681A39E2" w:rsidR="003447C3" w:rsidRDefault="003447C3" w:rsidP="00025402">
            <w:pPr>
              <w:rPr>
                <w:rFonts w:eastAsia="Batang" w:cs="Arial"/>
                <w:lang w:eastAsia="ko-KR"/>
              </w:rPr>
            </w:pPr>
          </w:p>
          <w:p w14:paraId="512B842B" w14:textId="10B21BE4" w:rsidR="008E7FE0" w:rsidRDefault="008E7FE0" w:rsidP="00025402">
            <w:pPr>
              <w:rPr>
                <w:rFonts w:eastAsia="Batang" w:cs="Arial"/>
                <w:lang w:eastAsia="ko-KR"/>
              </w:rPr>
            </w:pPr>
            <w:r>
              <w:rPr>
                <w:rFonts w:eastAsia="Batang" w:cs="Arial"/>
                <w:lang w:eastAsia="ko-KR"/>
              </w:rPr>
              <w:t>Pengfei tue 1428</w:t>
            </w:r>
          </w:p>
          <w:p w14:paraId="1BE4BD6A" w14:textId="7ACB17B6" w:rsidR="008E7FE0" w:rsidRDefault="00B21AC3" w:rsidP="00025402">
            <w:pPr>
              <w:rPr>
                <w:rFonts w:eastAsia="Batang" w:cs="Arial"/>
                <w:lang w:eastAsia="ko-KR"/>
              </w:rPr>
            </w:pPr>
            <w:r>
              <w:rPr>
                <w:rFonts w:eastAsia="Batang" w:cs="Arial"/>
                <w:lang w:eastAsia="ko-KR"/>
              </w:rPr>
              <w:t>R</w:t>
            </w:r>
            <w:r w:rsidR="008E7FE0">
              <w:rPr>
                <w:rFonts w:eastAsia="Batang" w:cs="Arial"/>
                <w:lang w:eastAsia="ko-KR"/>
              </w:rPr>
              <w:t>eplies</w:t>
            </w:r>
          </w:p>
          <w:p w14:paraId="5C3F9EAC" w14:textId="5C598FB6" w:rsidR="00B21AC3" w:rsidRDefault="00B21AC3" w:rsidP="00025402">
            <w:pPr>
              <w:rPr>
                <w:rFonts w:eastAsia="Batang" w:cs="Arial"/>
                <w:lang w:eastAsia="ko-KR"/>
              </w:rPr>
            </w:pPr>
          </w:p>
          <w:p w14:paraId="72EB16DA" w14:textId="5BB91B46" w:rsidR="00B21AC3" w:rsidRDefault="00B21AC3" w:rsidP="00025402">
            <w:pPr>
              <w:rPr>
                <w:rFonts w:eastAsia="Batang" w:cs="Arial"/>
                <w:lang w:eastAsia="ko-KR"/>
              </w:rPr>
            </w:pPr>
            <w:r>
              <w:rPr>
                <w:rFonts w:eastAsia="Batang" w:cs="Arial"/>
                <w:lang w:eastAsia="ko-KR"/>
              </w:rPr>
              <w:t>Lin wed 1055</w:t>
            </w:r>
          </w:p>
          <w:p w14:paraId="67583614" w14:textId="7F042D00" w:rsidR="00B21AC3" w:rsidRDefault="00E04DF2" w:rsidP="00025402">
            <w:pPr>
              <w:rPr>
                <w:rFonts w:eastAsia="Batang" w:cs="Arial"/>
                <w:lang w:eastAsia="ko-KR"/>
              </w:rPr>
            </w:pPr>
            <w:hyperlink r:id="rId332" w:history="1">
              <w:r w:rsidR="00B21AC3" w:rsidRPr="00B21AC3">
                <w:rPr>
                  <w:rStyle w:val="Hyperlink"/>
                  <w:rFonts w:eastAsia="Batang" w:cs="Arial"/>
                  <w:lang w:eastAsia="ko-KR"/>
                </w:rPr>
                <w:t>rev</w:t>
              </w:r>
            </w:hyperlink>
          </w:p>
          <w:p w14:paraId="5E3F6736" w14:textId="41677987" w:rsidR="008C7012" w:rsidRDefault="008C7012" w:rsidP="00025402">
            <w:pPr>
              <w:rPr>
                <w:rFonts w:eastAsia="Batang" w:cs="Arial"/>
                <w:lang w:eastAsia="ko-KR"/>
              </w:rPr>
            </w:pPr>
          </w:p>
          <w:p w14:paraId="39AE13FF" w14:textId="6ADE8A0F" w:rsidR="008C7012" w:rsidRDefault="008C7012" w:rsidP="00025402">
            <w:pPr>
              <w:rPr>
                <w:rFonts w:eastAsia="Batang" w:cs="Arial"/>
                <w:lang w:eastAsia="ko-KR"/>
              </w:rPr>
            </w:pPr>
            <w:r>
              <w:rPr>
                <w:rFonts w:eastAsia="Batang" w:cs="Arial"/>
                <w:lang w:eastAsia="ko-KR"/>
              </w:rPr>
              <w:t>Pengfei wed1144</w:t>
            </w:r>
          </w:p>
          <w:p w14:paraId="7663439A" w14:textId="6DFB7BD3" w:rsidR="008C7012" w:rsidRDefault="008C7012" w:rsidP="00025402">
            <w:pPr>
              <w:rPr>
                <w:rFonts w:eastAsia="Batang" w:cs="Arial"/>
                <w:lang w:eastAsia="ko-KR"/>
              </w:rPr>
            </w:pPr>
            <w:r>
              <w:rPr>
                <w:rFonts w:eastAsia="Batang" w:cs="Arial"/>
                <w:lang w:eastAsia="ko-KR"/>
              </w:rPr>
              <w:t>Ok to merge 393 to this paper</w:t>
            </w:r>
          </w:p>
          <w:p w14:paraId="21306389" w14:textId="7476885F" w:rsidR="00025402" w:rsidRPr="00D95972" w:rsidRDefault="00025402" w:rsidP="00B6255B">
            <w:pPr>
              <w:rPr>
                <w:rFonts w:cs="Arial"/>
              </w:rPr>
            </w:pPr>
          </w:p>
        </w:tc>
      </w:tr>
      <w:tr w:rsidR="008C7616" w:rsidRPr="00D95972" w14:paraId="1D71B1F2" w14:textId="77777777" w:rsidTr="008C7012">
        <w:tc>
          <w:tcPr>
            <w:tcW w:w="976" w:type="dxa"/>
            <w:tcBorders>
              <w:top w:val="nil"/>
              <w:left w:val="thinThickThinSmallGap" w:sz="24" w:space="0" w:color="auto"/>
              <w:bottom w:val="nil"/>
            </w:tcBorders>
          </w:tcPr>
          <w:p w14:paraId="1A0747CB" w14:textId="77777777" w:rsidR="008C7616" w:rsidRPr="00D95972" w:rsidRDefault="008C7616" w:rsidP="00B64A2F">
            <w:pPr>
              <w:rPr>
                <w:rFonts w:cs="Arial"/>
                <w:lang w:val="en-US"/>
              </w:rPr>
            </w:pPr>
          </w:p>
        </w:tc>
        <w:tc>
          <w:tcPr>
            <w:tcW w:w="1317" w:type="dxa"/>
            <w:gridSpan w:val="2"/>
            <w:tcBorders>
              <w:top w:val="nil"/>
              <w:bottom w:val="nil"/>
            </w:tcBorders>
          </w:tcPr>
          <w:p w14:paraId="2459E760"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hemeFill="background1"/>
          </w:tcPr>
          <w:p w14:paraId="280E234C" w14:textId="77777777" w:rsidR="008C7616" w:rsidRDefault="00E04DF2" w:rsidP="00B64A2F">
            <w:hyperlink r:id="rId333"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FF" w:themeFill="background1"/>
          </w:tcPr>
          <w:p w14:paraId="416CD0C8" w14:textId="77777777" w:rsidR="008C7616" w:rsidRDefault="008C7616" w:rsidP="00B64A2F">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FF" w:themeFill="background1"/>
          </w:tcPr>
          <w:p w14:paraId="06926F03" w14:textId="77777777" w:rsidR="008C7616" w:rsidRDefault="008C7616" w:rsidP="00B64A2F">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AB97E36"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134F1" w14:textId="29F5A218" w:rsidR="008C7012" w:rsidRDefault="008C7012" w:rsidP="00B6255B">
            <w:pPr>
              <w:rPr>
                <w:rFonts w:cs="Arial"/>
                <w:color w:val="000000"/>
              </w:rPr>
            </w:pPr>
            <w:r>
              <w:rPr>
                <w:rFonts w:cs="Arial"/>
                <w:color w:val="000000"/>
              </w:rPr>
              <w:t>Merged into C1-2203</w:t>
            </w:r>
            <w:r w:rsidR="00F01947">
              <w:rPr>
                <w:rFonts w:cs="Arial"/>
                <w:color w:val="000000"/>
              </w:rPr>
              <w:t>02</w:t>
            </w:r>
            <w:r>
              <w:rPr>
                <w:rFonts w:cs="Arial"/>
                <w:color w:val="000000"/>
              </w:rPr>
              <w:t xml:space="preserve"> and its revisions</w:t>
            </w:r>
          </w:p>
          <w:p w14:paraId="54940764" w14:textId="77777777" w:rsidR="00274DCF" w:rsidRDefault="00274DCF" w:rsidP="00B6255B">
            <w:pPr>
              <w:rPr>
                <w:rFonts w:cs="Arial"/>
                <w:color w:val="000000"/>
              </w:rPr>
            </w:pPr>
          </w:p>
          <w:p w14:paraId="571C0E7D" w14:textId="5934AB14" w:rsidR="008C7012" w:rsidRDefault="008C7012" w:rsidP="00B6255B">
            <w:pPr>
              <w:rPr>
                <w:rFonts w:cs="Arial"/>
                <w:color w:val="000000"/>
              </w:rPr>
            </w:pPr>
            <w:r>
              <w:rPr>
                <w:rFonts w:cs="Arial"/>
                <w:color w:val="000000"/>
              </w:rPr>
              <w:t>Pengfei wed 1145, disc on 0302</w:t>
            </w:r>
          </w:p>
          <w:p w14:paraId="538A3525" w14:textId="3C63AE21" w:rsidR="00B6255B" w:rsidRDefault="00B6255B" w:rsidP="00B6255B">
            <w:pPr>
              <w:rPr>
                <w:rFonts w:cs="Arial"/>
                <w:color w:val="000000"/>
              </w:rPr>
            </w:pPr>
            <w:r>
              <w:rPr>
                <w:rFonts w:cs="Arial"/>
                <w:color w:val="000000"/>
              </w:rPr>
              <w:t>Lena Mon 0106</w:t>
            </w:r>
          </w:p>
          <w:p w14:paraId="5E02274C" w14:textId="77777777" w:rsidR="008C7616" w:rsidRDefault="00B6255B" w:rsidP="00B6255B">
            <w:pPr>
              <w:rPr>
                <w:rFonts w:cs="Arial"/>
                <w:color w:val="000000"/>
              </w:rPr>
            </w:pPr>
            <w:r>
              <w:rPr>
                <w:rFonts w:cs="Arial"/>
                <w:color w:val="000000"/>
              </w:rPr>
              <w:t>Revision required</w:t>
            </w:r>
          </w:p>
          <w:p w14:paraId="0E0817D6" w14:textId="77777777" w:rsidR="00025402" w:rsidRDefault="00025402" w:rsidP="00B6255B">
            <w:pPr>
              <w:rPr>
                <w:rFonts w:cs="Arial"/>
                <w:color w:val="000000"/>
              </w:rPr>
            </w:pPr>
          </w:p>
          <w:p w14:paraId="67872F20" w14:textId="77777777" w:rsidR="00025402" w:rsidRDefault="00025402" w:rsidP="00025402">
            <w:pPr>
              <w:rPr>
                <w:rFonts w:eastAsia="Batang" w:cs="Arial"/>
                <w:lang w:eastAsia="ko-KR"/>
              </w:rPr>
            </w:pPr>
            <w:r>
              <w:rPr>
                <w:rFonts w:eastAsia="Batang" w:cs="Arial"/>
                <w:lang w:eastAsia="ko-KR"/>
              </w:rPr>
              <w:t>Ivo mon 0821</w:t>
            </w:r>
          </w:p>
          <w:p w14:paraId="4827DC48" w14:textId="541000E5" w:rsidR="00025402" w:rsidRDefault="00025402" w:rsidP="00025402">
            <w:pPr>
              <w:rPr>
                <w:rFonts w:eastAsia="Batang" w:cs="Arial"/>
                <w:lang w:eastAsia="ko-KR"/>
              </w:rPr>
            </w:pPr>
            <w:r>
              <w:rPr>
                <w:rFonts w:eastAsia="Batang" w:cs="Arial"/>
                <w:lang w:eastAsia="ko-KR"/>
              </w:rPr>
              <w:t>Rev required</w:t>
            </w:r>
          </w:p>
          <w:p w14:paraId="04FF4363" w14:textId="4FC8D98C" w:rsidR="0020624B" w:rsidRDefault="0020624B" w:rsidP="00025402">
            <w:pPr>
              <w:rPr>
                <w:rFonts w:eastAsia="Batang" w:cs="Arial"/>
                <w:lang w:eastAsia="ko-KR"/>
              </w:rPr>
            </w:pPr>
          </w:p>
          <w:p w14:paraId="674EAC9E" w14:textId="3856A1E5" w:rsidR="0020624B" w:rsidRDefault="0020624B" w:rsidP="00025402">
            <w:pPr>
              <w:rPr>
                <w:rFonts w:eastAsia="Batang" w:cs="Arial"/>
                <w:lang w:eastAsia="ko-KR"/>
              </w:rPr>
            </w:pPr>
            <w:r>
              <w:rPr>
                <w:rFonts w:eastAsia="Batang" w:cs="Arial"/>
                <w:lang w:eastAsia="ko-KR"/>
              </w:rPr>
              <w:t>Pengfei mon 1024/1032</w:t>
            </w:r>
          </w:p>
          <w:p w14:paraId="51FD2CD7" w14:textId="77F9B5AC" w:rsidR="0020624B" w:rsidRDefault="0020624B" w:rsidP="00025402">
            <w:pPr>
              <w:rPr>
                <w:rFonts w:eastAsia="Batang" w:cs="Arial"/>
                <w:lang w:eastAsia="ko-KR"/>
              </w:rPr>
            </w:pPr>
            <w:r>
              <w:rPr>
                <w:rFonts w:eastAsia="Batang" w:cs="Arial"/>
                <w:lang w:eastAsia="ko-KR"/>
              </w:rPr>
              <w:t>Replies</w:t>
            </w:r>
          </w:p>
          <w:p w14:paraId="4D70BCED" w14:textId="279D0F39" w:rsidR="0020624B" w:rsidRDefault="0020624B" w:rsidP="00025402">
            <w:pPr>
              <w:rPr>
                <w:rFonts w:eastAsia="Batang" w:cs="Arial"/>
                <w:lang w:eastAsia="ko-KR"/>
              </w:rPr>
            </w:pPr>
          </w:p>
          <w:p w14:paraId="4F5DB54E" w14:textId="2419F6DE" w:rsidR="001C6BF4" w:rsidRDefault="001C6BF4" w:rsidP="00025402">
            <w:pPr>
              <w:rPr>
                <w:rFonts w:eastAsia="Batang" w:cs="Arial"/>
                <w:lang w:eastAsia="ko-KR"/>
              </w:rPr>
            </w:pPr>
            <w:r>
              <w:rPr>
                <w:rFonts w:eastAsia="Batang" w:cs="Arial"/>
                <w:lang w:eastAsia="ko-KR"/>
              </w:rPr>
              <w:t>Lin tue 0247</w:t>
            </w:r>
          </w:p>
          <w:p w14:paraId="1320766C" w14:textId="1D5E3C61" w:rsidR="001C6BF4" w:rsidRDefault="001C6BF4" w:rsidP="00025402">
            <w:pPr>
              <w:rPr>
                <w:rFonts w:eastAsia="Batang" w:cs="Arial"/>
                <w:lang w:eastAsia="ko-KR"/>
              </w:rPr>
            </w:pPr>
            <w:r>
              <w:rPr>
                <w:rFonts w:eastAsia="Batang" w:cs="Arial"/>
                <w:lang w:eastAsia="ko-KR"/>
              </w:rPr>
              <w:t>Merge required</w:t>
            </w:r>
          </w:p>
          <w:p w14:paraId="433F1C0C" w14:textId="77777777" w:rsidR="001C6BF4" w:rsidRDefault="001C6BF4" w:rsidP="00025402">
            <w:pPr>
              <w:rPr>
                <w:rFonts w:eastAsia="Batang" w:cs="Arial"/>
                <w:lang w:eastAsia="ko-KR"/>
              </w:rPr>
            </w:pPr>
          </w:p>
          <w:p w14:paraId="50FBD5B4" w14:textId="77777777" w:rsidR="00025402" w:rsidRDefault="00DB43BD" w:rsidP="00B6255B">
            <w:pPr>
              <w:rPr>
                <w:rFonts w:cs="Arial"/>
              </w:rPr>
            </w:pPr>
            <w:r>
              <w:rPr>
                <w:rFonts w:cs="Arial"/>
              </w:rPr>
              <w:t>Pengfei tue 0351</w:t>
            </w:r>
          </w:p>
          <w:p w14:paraId="385E93D2" w14:textId="77777777" w:rsidR="00DB43BD" w:rsidRDefault="00DB43BD" w:rsidP="00B6255B">
            <w:pPr>
              <w:rPr>
                <w:rFonts w:cs="Arial"/>
              </w:rPr>
            </w:pPr>
            <w:r>
              <w:rPr>
                <w:rFonts w:cs="Arial"/>
              </w:rPr>
              <w:t>Provides rev</w:t>
            </w:r>
          </w:p>
          <w:p w14:paraId="4F372323" w14:textId="77777777" w:rsidR="00472DE1" w:rsidRDefault="00472DE1" w:rsidP="00B6255B">
            <w:pPr>
              <w:rPr>
                <w:rFonts w:cs="Arial"/>
              </w:rPr>
            </w:pPr>
          </w:p>
          <w:p w14:paraId="4A8D4F68" w14:textId="77777777" w:rsidR="00472DE1" w:rsidRDefault="00472DE1" w:rsidP="00B6255B">
            <w:pPr>
              <w:rPr>
                <w:rFonts w:cs="Arial"/>
              </w:rPr>
            </w:pPr>
            <w:r>
              <w:rPr>
                <w:rFonts w:cs="Arial"/>
              </w:rPr>
              <w:t>Pengfei tue 0744</w:t>
            </w:r>
          </w:p>
          <w:p w14:paraId="1A0FCC77" w14:textId="2B239650" w:rsidR="00472DE1" w:rsidRDefault="00472DE1" w:rsidP="00B6255B">
            <w:pPr>
              <w:rPr>
                <w:rFonts w:cs="Arial"/>
              </w:rPr>
            </w:pPr>
            <w:r>
              <w:rPr>
                <w:rFonts w:cs="Arial"/>
              </w:rPr>
              <w:t>Provides rev</w:t>
            </w:r>
          </w:p>
          <w:p w14:paraId="0F4A5042" w14:textId="30F5BB9C" w:rsidR="000267F7" w:rsidRDefault="000267F7" w:rsidP="00B6255B">
            <w:pPr>
              <w:rPr>
                <w:rFonts w:cs="Arial"/>
              </w:rPr>
            </w:pPr>
          </w:p>
          <w:p w14:paraId="5E2B1C06" w14:textId="38691E09" w:rsidR="000267F7" w:rsidRDefault="000267F7" w:rsidP="00B6255B">
            <w:pPr>
              <w:rPr>
                <w:rFonts w:cs="Arial"/>
              </w:rPr>
            </w:pPr>
            <w:r>
              <w:rPr>
                <w:rFonts w:cs="Arial"/>
              </w:rPr>
              <w:t>Lin wed 0435</w:t>
            </w:r>
          </w:p>
          <w:p w14:paraId="33B1FE96" w14:textId="4EAEEE29" w:rsidR="000267F7" w:rsidRDefault="000267F7" w:rsidP="00B6255B">
            <w:pPr>
              <w:rPr>
                <w:rFonts w:cs="Arial"/>
              </w:rPr>
            </w:pPr>
            <w:r>
              <w:rPr>
                <w:rFonts w:cs="Arial"/>
              </w:rPr>
              <w:t>Comments</w:t>
            </w:r>
          </w:p>
          <w:p w14:paraId="017B0739" w14:textId="77777777" w:rsidR="000267F7" w:rsidRDefault="000267F7" w:rsidP="00B6255B">
            <w:pPr>
              <w:rPr>
                <w:rFonts w:cs="Arial"/>
              </w:rPr>
            </w:pPr>
          </w:p>
          <w:p w14:paraId="792BB954" w14:textId="4065BCFB" w:rsidR="00472DE1" w:rsidRPr="00D95972" w:rsidRDefault="00472DE1" w:rsidP="00B6255B">
            <w:pPr>
              <w:rPr>
                <w:rFonts w:cs="Arial"/>
              </w:rPr>
            </w:pPr>
          </w:p>
        </w:tc>
      </w:tr>
      <w:tr w:rsidR="008C7616" w:rsidRPr="00D95972" w14:paraId="2D6F14CA" w14:textId="77777777" w:rsidTr="008C7616">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470EE7">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0138E0ED" w14:textId="318A9F19" w:rsidR="008E4286" w:rsidRDefault="00E04DF2" w:rsidP="008E4286">
            <w:hyperlink r:id="rId334"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FF" w:themeFill="background1"/>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FF" w:themeFill="background1"/>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AF84BC" w14:textId="77777777" w:rsidR="00470EE7" w:rsidRDefault="00470EE7" w:rsidP="008E4286">
            <w:pPr>
              <w:rPr>
                <w:rFonts w:cs="Arial"/>
              </w:rPr>
            </w:pPr>
            <w:r>
              <w:rPr>
                <w:rFonts w:cs="Arial"/>
              </w:rPr>
              <w:t>Postponed</w:t>
            </w:r>
          </w:p>
          <w:p w14:paraId="366ACA89" w14:textId="77777777" w:rsidR="00470EE7" w:rsidRDefault="00470EE7" w:rsidP="008E4286">
            <w:pPr>
              <w:rPr>
                <w:rFonts w:cs="Arial"/>
              </w:rPr>
            </w:pPr>
          </w:p>
          <w:p w14:paraId="5685174D" w14:textId="5983F56A" w:rsidR="008E4286" w:rsidRDefault="009E2D55" w:rsidP="008E4286">
            <w:pPr>
              <w:rPr>
                <w:rFonts w:cs="Arial"/>
              </w:rPr>
            </w:pPr>
            <w:r>
              <w:rPr>
                <w:rFonts w:cs="Arial"/>
              </w:rPr>
              <w:t>Jörgen Mon 1557</w:t>
            </w:r>
          </w:p>
          <w:p w14:paraId="273F3F1D" w14:textId="7C3AEB07" w:rsidR="009E2D55" w:rsidRDefault="009E2D55" w:rsidP="008E4286">
            <w:pPr>
              <w:rPr>
                <w:rFonts w:cs="Arial"/>
              </w:rPr>
            </w:pPr>
            <w:r>
              <w:rPr>
                <w:rFonts w:cs="Arial"/>
              </w:rPr>
              <w:t>LS to be more specific</w:t>
            </w:r>
          </w:p>
          <w:p w14:paraId="7B575736" w14:textId="1CFE696B" w:rsidR="00D27FBF" w:rsidRDefault="00D27FBF" w:rsidP="008E4286">
            <w:pPr>
              <w:rPr>
                <w:rFonts w:cs="Arial"/>
              </w:rPr>
            </w:pPr>
          </w:p>
          <w:p w14:paraId="671EE072" w14:textId="7FAE9551" w:rsidR="00D27FBF" w:rsidRDefault="00D27FBF" w:rsidP="008E4286">
            <w:pPr>
              <w:rPr>
                <w:rFonts w:cs="Arial"/>
              </w:rPr>
            </w:pPr>
            <w:r>
              <w:rPr>
                <w:rFonts w:cs="Arial"/>
              </w:rPr>
              <w:t>Xu mon 1712</w:t>
            </w:r>
          </w:p>
          <w:p w14:paraId="67A34513" w14:textId="450B0E58" w:rsidR="00D27FBF" w:rsidRDefault="00D27FBF" w:rsidP="008E4286">
            <w:pPr>
              <w:rPr>
                <w:rFonts w:cs="Arial"/>
              </w:rPr>
            </w:pPr>
            <w:r>
              <w:rPr>
                <w:rFonts w:cs="Arial"/>
              </w:rPr>
              <w:t>345 to merge into 415</w:t>
            </w:r>
          </w:p>
          <w:p w14:paraId="4C8C3A10" w14:textId="77777777" w:rsidR="00D27FBF" w:rsidRDefault="00D27FBF" w:rsidP="008E4286">
            <w:pPr>
              <w:rPr>
                <w:rFonts w:cs="Arial"/>
              </w:rPr>
            </w:pPr>
          </w:p>
          <w:p w14:paraId="4F2AB2BE" w14:textId="76AB9301" w:rsidR="00D27FBF" w:rsidRDefault="00D27FBF" w:rsidP="008E4286">
            <w:pPr>
              <w:rPr>
                <w:rFonts w:cs="Arial"/>
              </w:rPr>
            </w:pPr>
            <w:r>
              <w:rPr>
                <w:rFonts w:cs="Arial"/>
              </w:rPr>
              <w:t>Sung mon 2133</w:t>
            </w:r>
          </w:p>
          <w:p w14:paraId="2F338E64" w14:textId="78B812C9" w:rsidR="00D27FBF" w:rsidRDefault="00D27FBF" w:rsidP="008E4286">
            <w:pPr>
              <w:rPr>
                <w:rFonts w:cs="Arial"/>
              </w:rPr>
            </w:pPr>
            <w:r>
              <w:rPr>
                <w:rFonts w:cs="Arial"/>
              </w:rPr>
              <w:t>Fine that 415 moves forward</w:t>
            </w:r>
          </w:p>
          <w:p w14:paraId="3EB667C4" w14:textId="3684FF34" w:rsidR="009E2D55" w:rsidRPr="00D95972" w:rsidRDefault="009E2D55" w:rsidP="008E4286">
            <w:pPr>
              <w:rPr>
                <w:rFonts w:cs="Arial"/>
              </w:rPr>
            </w:pPr>
          </w:p>
        </w:tc>
      </w:tr>
      <w:tr w:rsidR="00E610A1" w:rsidRPr="00D95972" w14:paraId="1A46F9F0" w14:textId="77777777" w:rsidTr="00FD2989">
        <w:tc>
          <w:tcPr>
            <w:tcW w:w="976" w:type="dxa"/>
            <w:tcBorders>
              <w:top w:val="nil"/>
              <w:left w:val="thinThickThinSmallGap" w:sz="24" w:space="0" w:color="auto"/>
              <w:bottom w:val="nil"/>
            </w:tcBorders>
          </w:tcPr>
          <w:p w14:paraId="7589A0C8" w14:textId="77777777" w:rsidR="00E610A1" w:rsidRPr="00D95972" w:rsidRDefault="00E610A1" w:rsidP="00EB48D1">
            <w:pPr>
              <w:rPr>
                <w:rFonts w:cs="Arial"/>
                <w:lang w:val="en-US"/>
              </w:rPr>
            </w:pPr>
          </w:p>
        </w:tc>
        <w:tc>
          <w:tcPr>
            <w:tcW w:w="1317" w:type="dxa"/>
            <w:gridSpan w:val="2"/>
            <w:tcBorders>
              <w:top w:val="nil"/>
              <w:bottom w:val="nil"/>
            </w:tcBorders>
            <w:shd w:val="clear" w:color="auto" w:fill="FFC000"/>
          </w:tcPr>
          <w:p w14:paraId="3BEA1FFA" w14:textId="7A3022B0" w:rsidR="00E610A1" w:rsidRPr="00D95972" w:rsidRDefault="00061221" w:rsidP="00EB48D1">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1FD99576" w14:textId="55E5D1A6" w:rsidR="00E610A1" w:rsidRDefault="00E04DF2" w:rsidP="00EB48D1">
            <w:hyperlink r:id="rId335" w:tgtFrame="_blank" w:history="1">
              <w:r w:rsidR="000C418F">
                <w:rPr>
                  <w:rStyle w:val="Hyperlink"/>
                  <w:rFonts w:cs="Arial"/>
                  <w:color w:val="000000"/>
                  <w:sz w:val="18"/>
                  <w:szCs w:val="18"/>
                  <w:shd w:val="clear" w:color="auto" w:fill="ECECEC"/>
                </w:rPr>
                <w:t>C1-220</w:t>
              </w:r>
              <w:r w:rsidR="00C42AD5">
                <w:rPr>
                  <w:rStyle w:val="Hyperlink"/>
                  <w:rFonts w:cs="Arial"/>
                  <w:color w:val="000000"/>
                  <w:sz w:val="18"/>
                  <w:szCs w:val="18"/>
                  <w:shd w:val="clear" w:color="auto" w:fill="ECECEC"/>
                </w:rPr>
                <w:t>847</w:t>
              </w:r>
            </w:hyperlink>
          </w:p>
        </w:tc>
        <w:tc>
          <w:tcPr>
            <w:tcW w:w="4191" w:type="dxa"/>
            <w:gridSpan w:val="3"/>
            <w:tcBorders>
              <w:top w:val="single" w:sz="4" w:space="0" w:color="auto"/>
              <w:bottom w:val="single" w:sz="4" w:space="0" w:color="auto"/>
            </w:tcBorders>
            <w:shd w:val="clear" w:color="auto" w:fill="FFFFFF" w:themeFill="background1"/>
          </w:tcPr>
          <w:p w14:paraId="794788F6" w14:textId="77777777" w:rsidR="00E610A1" w:rsidRDefault="00E610A1" w:rsidP="00EB48D1">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FF" w:themeFill="background1"/>
          </w:tcPr>
          <w:p w14:paraId="485E2EF1" w14:textId="77777777" w:rsidR="00E610A1" w:rsidRDefault="00E610A1" w:rsidP="00EB48D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03BAAD7" w14:textId="77777777" w:rsidR="00E610A1" w:rsidRDefault="00E610A1" w:rsidP="00EB48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C0C42B" w14:textId="77777777" w:rsidR="00FD2989" w:rsidRDefault="00FD2989" w:rsidP="00C42AD5">
            <w:pPr>
              <w:rPr>
                <w:rFonts w:eastAsia="Batang" w:cs="Arial"/>
                <w:lang w:eastAsia="ko-KR"/>
              </w:rPr>
            </w:pPr>
            <w:r>
              <w:rPr>
                <w:rFonts w:eastAsia="Batang" w:cs="Arial"/>
                <w:lang w:eastAsia="ko-KR"/>
              </w:rPr>
              <w:t>Postponed</w:t>
            </w:r>
          </w:p>
          <w:p w14:paraId="22B2B62A" w14:textId="77777777" w:rsidR="00FD2989" w:rsidRDefault="00FD2989" w:rsidP="00C42AD5">
            <w:pPr>
              <w:rPr>
                <w:rFonts w:eastAsia="Batang" w:cs="Arial"/>
                <w:lang w:eastAsia="ko-KR"/>
              </w:rPr>
            </w:pPr>
          </w:p>
          <w:p w14:paraId="7DB9AC06" w14:textId="583274AB" w:rsidR="00C42AD5" w:rsidRDefault="00C42AD5" w:rsidP="00C42AD5">
            <w:pPr>
              <w:rPr>
                <w:rFonts w:eastAsia="Batang" w:cs="Arial"/>
                <w:lang w:eastAsia="ko-KR"/>
              </w:rPr>
            </w:pPr>
            <w:ins w:id="618" w:author="Nokia User" w:date="2022-01-20T13:24:00Z">
              <w:r>
                <w:rPr>
                  <w:rFonts w:eastAsia="Batang" w:cs="Arial"/>
                  <w:lang w:eastAsia="ko-KR"/>
                </w:rPr>
                <w:t>Revision of C1-220</w:t>
              </w:r>
            </w:ins>
            <w:r>
              <w:rPr>
                <w:rFonts w:eastAsia="Batang" w:cs="Arial"/>
                <w:lang w:eastAsia="ko-KR"/>
              </w:rPr>
              <w:t>753</w:t>
            </w:r>
          </w:p>
          <w:p w14:paraId="515965EC" w14:textId="6DA7FD40" w:rsidR="00A96F2A" w:rsidRDefault="00A96F2A" w:rsidP="00C42AD5">
            <w:pPr>
              <w:rPr>
                <w:rFonts w:eastAsia="Batang" w:cs="Arial"/>
                <w:lang w:eastAsia="ko-KR"/>
              </w:rPr>
            </w:pPr>
          </w:p>
          <w:p w14:paraId="2DF5D944" w14:textId="77777777" w:rsidR="00A96F2A" w:rsidRDefault="00A96F2A" w:rsidP="00A96F2A">
            <w:pPr>
              <w:rPr>
                <w:rFonts w:eastAsia="Batang" w:cs="Arial"/>
                <w:lang w:eastAsia="ko-KR"/>
              </w:rPr>
            </w:pPr>
            <w:r>
              <w:rPr>
                <w:rFonts w:eastAsia="Batang" w:cs="Arial"/>
                <w:lang w:eastAsia="ko-KR"/>
              </w:rPr>
              <w:t xml:space="preserve">Vishnu Fri1058 </w:t>
            </w:r>
          </w:p>
          <w:p w14:paraId="4B9CD62D" w14:textId="77777777" w:rsidR="00A96F2A" w:rsidRDefault="00A96F2A" w:rsidP="00A96F2A">
            <w:pPr>
              <w:rPr>
                <w:ins w:id="619" w:author="Nokia User" w:date="2022-01-20T13:24:00Z"/>
                <w:rFonts w:eastAsia="Batang" w:cs="Arial"/>
                <w:lang w:eastAsia="ko-KR"/>
              </w:rPr>
            </w:pPr>
            <w:r>
              <w:rPr>
                <w:rFonts w:eastAsia="Batang" w:cs="Arial"/>
                <w:lang w:eastAsia="ko-KR"/>
              </w:rPr>
              <w:t>objection</w:t>
            </w:r>
          </w:p>
          <w:p w14:paraId="60AB7D61" w14:textId="77777777" w:rsidR="00A96F2A" w:rsidRDefault="00A96F2A" w:rsidP="00C42AD5">
            <w:pPr>
              <w:rPr>
                <w:rFonts w:eastAsia="Batang" w:cs="Arial"/>
                <w:lang w:eastAsia="ko-KR"/>
              </w:rPr>
            </w:pPr>
          </w:p>
          <w:p w14:paraId="1E7718BA" w14:textId="59FC52FD" w:rsidR="00C42AD5" w:rsidRDefault="00C42AD5" w:rsidP="00C42AD5">
            <w:pPr>
              <w:rPr>
                <w:rFonts w:eastAsia="Batang" w:cs="Arial"/>
                <w:lang w:eastAsia="ko-KR"/>
              </w:rPr>
            </w:pPr>
          </w:p>
          <w:p w14:paraId="40088F53" w14:textId="7FDCCE1E" w:rsidR="00C42AD5" w:rsidRDefault="00E04DF2" w:rsidP="00C42AD5">
            <w:pPr>
              <w:rPr>
                <w:rFonts w:eastAsia="Batang" w:cs="Arial"/>
                <w:lang w:eastAsia="ko-KR"/>
              </w:rPr>
            </w:pPr>
            <w:hyperlink r:id="rId336" w:history="1">
              <w:r w:rsidR="00C42AD5" w:rsidRPr="00C42AD5">
                <w:rPr>
                  <w:rStyle w:val="Hyperlink"/>
                  <w:rFonts w:eastAsia="Batang" w:cs="Arial"/>
                  <w:lang w:eastAsia="ko-KR"/>
                </w:rPr>
                <w:t>Rev</w:t>
              </w:r>
            </w:hyperlink>
            <w:r w:rsidR="00C42AD5">
              <w:rPr>
                <w:rFonts w:eastAsia="Batang" w:cs="Arial"/>
                <w:lang w:eastAsia="ko-KR"/>
              </w:rPr>
              <w:t xml:space="preserve"> </w:t>
            </w:r>
          </w:p>
          <w:p w14:paraId="3281CACE" w14:textId="047C7822" w:rsidR="009D55FA" w:rsidRDefault="009D55FA" w:rsidP="00C42AD5">
            <w:pPr>
              <w:rPr>
                <w:rFonts w:eastAsia="Batang" w:cs="Arial"/>
                <w:lang w:eastAsia="ko-KR"/>
              </w:rPr>
            </w:pPr>
          </w:p>
          <w:p w14:paraId="361958AA" w14:textId="297B1279" w:rsidR="00061221" w:rsidRDefault="00061221" w:rsidP="00C42AD5">
            <w:pPr>
              <w:rPr>
                <w:rFonts w:eastAsia="Batang" w:cs="Arial"/>
                <w:lang w:eastAsia="ko-KR"/>
              </w:rPr>
            </w:pPr>
            <w:r>
              <w:rPr>
                <w:rFonts w:eastAsia="Batang" w:cs="Arial"/>
                <w:lang w:eastAsia="ko-KR"/>
              </w:rPr>
              <w:t>---During CC—</w:t>
            </w:r>
          </w:p>
          <w:p w14:paraId="3292A2F5" w14:textId="011F647E" w:rsidR="00061221" w:rsidRDefault="00061221" w:rsidP="00C42AD5">
            <w:pPr>
              <w:rPr>
                <w:rFonts w:eastAsia="Batang" w:cs="Arial"/>
                <w:lang w:eastAsia="ko-KR"/>
              </w:rPr>
            </w:pPr>
            <w:r>
              <w:rPr>
                <w:rFonts w:eastAsia="Batang" w:cs="Arial"/>
                <w:lang w:eastAsia="ko-KR"/>
              </w:rPr>
              <w:t>Discussion of draft rev</w:t>
            </w:r>
          </w:p>
          <w:p w14:paraId="5DD79335" w14:textId="77777777" w:rsidR="00061221" w:rsidRDefault="00061221" w:rsidP="00C42AD5">
            <w:pPr>
              <w:rPr>
                <w:rFonts w:eastAsia="Batang" w:cs="Arial"/>
                <w:lang w:eastAsia="ko-KR"/>
              </w:rPr>
            </w:pPr>
          </w:p>
          <w:p w14:paraId="45B97855" w14:textId="0AC161D0" w:rsidR="009D55FA" w:rsidRDefault="009D55FA" w:rsidP="00C42AD5">
            <w:pPr>
              <w:rPr>
                <w:rFonts w:eastAsia="Batang" w:cs="Arial"/>
                <w:lang w:eastAsia="ko-KR"/>
              </w:rPr>
            </w:pPr>
            <w:r>
              <w:rPr>
                <w:rFonts w:eastAsia="Batang" w:cs="Arial"/>
                <w:lang w:eastAsia="ko-KR"/>
              </w:rPr>
              <w:t>HiSilicon: no point in sending the LS</w:t>
            </w:r>
          </w:p>
          <w:p w14:paraId="32955E40" w14:textId="07A69F4F" w:rsidR="009D55FA" w:rsidRDefault="009D55FA" w:rsidP="00C42AD5">
            <w:pPr>
              <w:rPr>
                <w:rFonts w:eastAsia="Batang" w:cs="Arial"/>
                <w:lang w:eastAsia="ko-KR"/>
              </w:rPr>
            </w:pPr>
            <w:r>
              <w:rPr>
                <w:rFonts w:eastAsia="Batang" w:cs="Arial"/>
                <w:lang w:eastAsia="ko-KR"/>
              </w:rPr>
              <w:t>Samsung: support sending the LS</w:t>
            </w:r>
          </w:p>
          <w:p w14:paraId="1E3A3C78" w14:textId="7F552165" w:rsidR="009D55FA" w:rsidRDefault="009D55FA" w:rsidP="00C42AD5">
            <w:pPr>
              <w:rPr>
                <w:rFonts w:eastAsia="Batang" w:cs="Arial"/>
                <w:lang w:eastAsia="ko-KR"/>
              </w:rPr>
            </w:pPr>
            <w:r>
              <w:rPr>
                <w:rFonts w:eastAsia="Batang" w:cs="Arial"/>
                <w:lang w:eastAsia="ko-KR"/>
              </w:rPr>
              <w:t>Nokia: can live with sending an LS</w:t>
            </w:r>
          </w:p>
          <w:p w14:paraId="7FEF2296" w14:textId="19BDFA0D" w:rsidR="009D55FA" w:rsidRDefault="009D55FA" w:rsidP="00C42AD5">
            <w:pPr>
              <w:rPr>
                <w:rFonts w:eastAsia="Batang" w:cs="Arial"/>
                <w:lang w:eastAsia="ko-KR"/>
              </w:rPr>
            </w:pPr>
          </w:p>
          <w:p w14:paraId="282E86D0" w14:textId="78B0920B" w:rsidR="009D55FA" w:rsidRDefault="009D55FA" w:rsidP="00C42AD5">
            <w:pPr>
              <w:rPr>
                <w:rFonts w:eastAsia="Batang" w:cs="Arial"/>
                <w:lang w:eastAsia="ko-KR"/>
              </w:rPr>
            </w:pPr>
            <w:r>
              <w:rPr>
                <w:rFonts w:eastAsia="Batang" w:cs="Arial"/>
                <w:lang w:eastAsia="ko-KR"/>
              </w:rPr>
              <w:t>Extended time is given to upload 847</w:t>
            </w:r>
          </w:p>
          <w:p w14:paraId="3D3E8D82" w14:textId="37BB5E6D" w:rsidR="009D55FA" w:rsidRDefault="00061221" w:rsidP="00C42AD5">
            <w:pPr>
              <w:rPr>
                <w:rFonts w:eastAsia="Batang" w:cs="Arial"/>
                <w:lang w:eastAsia="ko-KR"/>
              </w:rPr>
            </w:pPr>
            <w:r>
              <w:rPr>
                <w:rFonts w:eastAsia="Batang" w:cs="Arial"/>
                <w:lang w:eastAsia="ko-KR"/>
              </w:rPr>
              <w:t>--------------------------</w:t>
            </w:r>
          </w:p>
          <w:p w14:paraId="2A225D4E" w14:textId="074662AE" w:rsidR="00061221" w:rsidRDefault="00061221" w:rsidP="00C42AD5">
            <w:pPr>
              <w:rPr>
                <w:rFonts w:eastAsia="Batang" w:cs="Arial"/>
                <w:lang w:eastAsia="ko-KR"/>
              </w:rPr>
            </w:pPr>
          </w:p>
          <w:p w14:paraId="3244578C" w14:textId="02DF6164" w:rsidR="00A96F2A" w:rsidRDefault="00A96F2A" w:rsidP="00C42AD5">
            <w:pPr>
              <w:rPr>
                <w:rFonts w:eastAsia="Batang" w:cs="Arial"/>
                <w:lang w:eastAsia="ko-KR"/>
              </w:rPr>
            </w:pPr>
          </w:p>
          <w:p w14:paraId="034B83BE" w14:textId="77777777" w:rsidR="00061221" w:rsidRDefault="00061221" w:rsidP="00C42AD5">
            <w:pPr>
              <w:rPr>
                <w:rFonts w:eastAsia="Batang" w:cs="Arial"/>
                <w:lang w:eastAsia="ko-KR"/>
              </w:rPr>
            </w:pPr>
          </w:p>
          <w:p w14:paraId="570959FD" w14:textId="0AD40835" w:rsidR="00C42AD5" w:rsidRDefault="00C42AD5" w:rsidP="00C42AD5">
            <w:pPr>
              <w:rPr>
                <w:ins w:id="620" w:author="Nokia User" w:date="2022-01-20T13:24:00Z"/>
                <w:rFonts w:eastAsia="Batang" w:cs="Arial"/>
                <w:lang w:eastAsia="ko-KR"/>
              </w:rPr>
            </w:pPr>
            <w:ins w:id="621" w:author="Nokia User" w:date="2022-01-20T13:24:00Z">
              <w:r>
                <w:rPr>
                  <w:rFonts w:eastAsia="Batang" w:cs="Arial"/>
                  <w:lang w:eastAsia="ko-KR"/>
                </w:rPr>
                <w:t>_________________________________________</w:t>
              </w:r>
            </w:ins>
          </w:p>
          <w:p w14:paraId="4BE83E7F" w14:textId="77777777" w:rsidR="00C42AD5" w:rsidRDefault="00C42AD5" w:rsidP="00EB48D1">
            <w:pPr>
              <w:rPr>
                <w:rFonts w:eastAsia="Batang" w:cs="Arial"/>
                <w:lang w:eastAsia="ko-KR"/>
              </w:rPr>
            </w:pPr>
          </w:p>
          <w:p w14:paraId="038AC524" w14:textId="77777777" w:rsidR="00C42AD5" w:rsidRDefault="00C42AD5" w:rsidP="00EB48D1">
            <w:pPr>
              <w:rPr>
                <w:rFonts w:eastAsia="Batang" w:cs="Arial"/>
                <w:lang w:eastAsia="ko-KR"/>
              </w:rPr>
            </w:pPr>
          </w:p>
          <w:p w14:paraId="50769E67" w14:textId="27B2704B" w:rsidR="00E610A1" w:rsidRDefault="00E610A1" w:rsidP="00EB48D1">
            <w:pPr>
              <w:rPr>
                <w:ins w:id="622" w:author="Nokia User" w:date="2022-01-20T13:24:00Z"/>
                <w:rFonts w:eastAsia="Batang" w:cs="Arial"/>
                <w:lang w:eastAsia="ko-KR"/>
              </w:rPr>
            </w:pPr>
            <w:ins w:id="623" w:author="Nokia User" w:date="2022-01-20T13:24:00Z">
              <w:r>
                <w:rPr>
                  <w:rFonts w:eastAsia="Batang" w:cs="Arial"/>
                  <w:lang w:eastAsia="ko-KR"/>
                </w:rPr>
                <w:t>Revision of C1-220355</w:t>
              </w:r>
            </w:ins>
          </w:p>
          <w:p w14:paraId="5C69CE31" w14:textId="621811FA" w:rsidR="00E610A1" w:rsidRDefault="00E610A1" w:rsidP="00EB48D1">
            <w:pPr>
              <w:rPr>
                <w:ins w:id="624" w:author="Nokia User" w:date="2022-01-20T13:24:00Z"/>
                <w:rFonts w:eastAsia="Batang" w:cs="Arial"/>
                <w:lang w:eastAsia="ko-KR"/>
              </w:rPr>
            </w:pPr>
            <w:ins w:id="625" w:author="Nokia User" w:date="2022-01-20T13:24:00Z">
              <w:r>
                <w:rPr>
                  <w:rFonts w:eastAsia="Batang" w:cs="Arial"/>
                  <w:lang w:eastAsia="ko-KR"/>
                </w:rPr>
                <w:t>_________________________________________</w:t>
              </w:r>
            </w:ins>
          </w:p>
          <w:p w14:paraId="6C15EB65" w14:textId="2B7902B6" w:rsidR="00E610A1" w:rsidRDefault="00E610A1" w:rsidP="00EB48D1">
            <w:pPr>
              <w:rPr>
                <w:rFonts w:eastAsia="Batang" w:cs="Arial"/>
                <w:lang w:eastAsia="ko-KR"/>
              </w:rPr>
            </w:pPr>
            <w:r>
              <w:rPr>
                <w:rFonts w:eastAsia="Batang" w:cs="Arial"/>
                <w:lang w:eastAsia="ko-KR"/>
              </w:rPr>
              <w:t>Mohamed Mon 0105</w:t>
            </w:r>
          </w:p>
          <w:p w14:paraId="1FF4741C" w14:textId="77777777" w:rsidR="00E610A1" w:rsidRDefault="00E610A1" w:rsidP="00EB48D1">
            <w:pPr>
              <w:rPr>
                <w:rFonts w:eastAsia="Batang" w:cs="Arial"/>
                <w:lang w:eastAsia="ko-KR"/>
              </w:rPr>
            </w:pPr>
            <w:r>
              <w:rPr>
                <w:rFonts w:eastAsia="Batang" w:cs="Arial"/>
                <w:lang w:eastAsia="ko-KR"/>
              </w:rPr>
              <w:t>Objection</w:t>
            </w:r>
          </w:p>
          <w:p w14:paraId="001717BD" w14:textId="77777777" w:rsidR="00E610A1" w:rsidRDefault="00E610A1" w:rsidP="00EB48D1">
            <w:pPr>
              <w:rPr>
                <w:rFonts w:eastAsia="Batang" w:cs="Arial"/>
                <w:lang w:eastAsia="ko-KR"/>
              </w:rPr>
            </w:pPr>
          </w:p>
          <w:p w14:paraId="10F65EAB" w14:textId="77777777" w:rsidR="00E610A1" w:rsidRDefault="00E610A1" w:rsidP="00EB48D1">
            <w:pPr>
              <w:rPr>
                <w:rFonts w:eastAsia="Batang" w:cs="Arial"/>
                <w:lang w:eastAsia="ko-KR"/>
              </w:rPr>
            </w:pPr>
            <w:r>
              <w:rPr>
                <w:rFonts w:eastAsia="Batang" w:cs="Arial"/>
                <w:lang w:eastAsia="ko-KR"/>
              </w:rPr>
              <w:t>Ivo mon 0821</w:t>
            </w:r>
          </w:p>
          <w:p w14:paraId="569A71A8" w14:textId="77777777" w:rsidR="00E610A1" w:rsidRDefault="00E610A1" w:rsidP="00EB48D1">
            <w:pPr>
              <w:rPr>
                <w:rFonts w:eastAsia="Batang" w:cs="Arial"/>
                <w:lang w:eastAsia="ko-KR"/>
              </w:rPr>
            </w:pPr>
            <w:r>
              <w:rPr>
                <w:rFonts w:eastAsia="Batang" w:cs="Arial"/>
                <w:lang w:eastAsia="ko-KR"/>
              </w:rPr>
              <w:t>Rev required</w:t>
            </w:r>
          </w:p>
          <w:p w14:paraId="7E070F9D" w14:textId="77777777" w:rsidR="00E610A1" w:rsidRDefault="00E610A1" w:rsidP="00EB48D1">
            <w:pPr>
              <w:rPr>
                <w:rFonts w:eastAsia="Batang" w:cs="Arial"/>
                <w:lang w:eastAsia="ko-KR"/>
              </w:rPr>
            </w:pPr>
          </w:p>
          <w:p w14:paraId="6FEF0300" w14:textId="77777777" w:rsidR="00E610A1" w:rsidRDefault="00E610A1" w:rsidP="00EB48D1">
            <w:pPr>
              <w:rPr>
                <w:rFonts w:eastAsia="Batang" w:cs="Arial"/>
                <w:lang w:eastAsia="ko-KR"/>
              </w:rPr>
            </w:pPr>
            <w:r>
              <w:rPr>
                <w:rFonts w:eastAsia="Batang" w:cs="Arial"/>
                <w:lang w:eastAsia="ko-KR"/>
              </w:rPr>
              <w:t>Pengfei mon 1052/1058</w:t>
            </w:r>
          </w:p>
          <w:p w14:paraId="3F5318B4" w14:textId="77777777" w:rsidR="00E610A1" w:rsidRDefault="00E610A1" w:rsidP="00EB48D1">
            <w:pPr>
              <w:rPr>
                <w:rFonts w:eastAsia="Batang" w:cs="Arial"/>
                <w:lang w:eastAsia="ko-KR"/>
              </w:rPr>
            </w:pPr>
            <w:r>
              <w:rPr>
                <w:rFonts w:eastAsia="Batang" w:cs="Arial"/>
                <w:lang w:eastAsia="ko-KR"/>
              </w:rPr>
              <w:t>Replies</w:t>
            </w:r>
          </w:p>
          <w:p w14:paraId="71E7750C" w14:textId="77777777" w:rsidR="00E610A1" w:rsidRDefault="00E610A1" w:rsidP="00EB48D1">
            <w:pPr>
              <w:rPr>
                <w:rFonts w:eastAsia="Batang" w:cs="Arial"/>
                <w:lang w:eastAsia="ko-KR"/>
              </w:rPr>
            </w:pPr>
          </w:p>
          <w:p w14:paraId="57824E63" w14:textId="77777777" w:rsidR="00E610A1" w:rsidRDefault="00E610A1" w:rsidP="00EB48D1">
            <w:pPr>
              <w:rPr>
                <w:rFonts w:eastAsia="Batang" w:cs="Arial"/>
                <w:lang w:eastAsia="ko-KR"/>
              </w:rPr>
            </w:pPr>
            <w:r>
              <w:rPr>
                <w:rFonts w:eastAsia="Batang" w:cs="Arial"/>
                <w:lang w:eastAsia="ko-KR"/>
              </w:rPr>
              <w:t>Mohamed mon 1134</w:t>
            </w:r>
          </w:p>
          <w:p w14:paraId="3D05FDB6" w14:textId="77777777" w:rsidR="00E610A1" w:rsidRDefault="00E610A1" w:rsidP="00EB48D1">
            <w:pPr>
              <w:rPr>
                <w:rFonts w:eastAsia="Batang" w:cs="Arial"/>
                <w:lang w:eastAsia="ko-KR"/>
              </w:rPr>
            </w:pPr>
            <w:r>
              <w:rPr>
                <w:rFonts w:eastAsia="Batang" w:cs="Arial"/>
                <w:lang w:eastAsia="ko-KR"/>
              </w:rPr>
              <w:t>Replies</w:t>
            </w:r>
          </w:p>
          <w:p w14:paraId="29E30F7A" w14:textId="77777777" w:rsidR="00E610A1" w:rsidRDefault="00E610A1" w:rsidP="00EB48D1">
            <w:pPr>
              <w:rPr>
                <w:rFonts w:eastAsia="Batang" w:cs="Arial"/>
                <w:lang w:eastAsia="ko-KR"/>
              </w:rPr>
            </w:pPr>
          </w:p>
          <w:p w14:paraId="06D5856E" w14:textId="77777777" w:rsidR="00E610A1" w:rsidRDefault="00E610A1" w:rsidP="00EB48D1">
            <w:pPr>
              <w:rPr>
                <w:rFonts w:eastAsia="Batang" w:cs="Arial"/>
                <w:lang w:eastAsia="ko-KR"/>
              </w:rPr>
            </w:pPr>
            <w:r>
              <w:rPr>
                <w:rFonts w:eastAsia="Batang" w:cs="Arial"/>
                <w:lang w:eastAsia="ko-KR"/>
              </w:rPr>
              <w:t>Rae tue 0414</w:t>
            </w:r>
          </w:p>
          <w:p w14:paraId="486C72BA" w14:textId="77777777" w:rsidR="00E610A1" w:rsidRDefault="00E610A1" w:rsidP="00EB48D1">
            <w:pPr>
              <w:rPr>
                <w:rFonts w:eastAsia="Batang" w:cs="Arial"/>
                <w:lang w:eastAsia="ko-KR"/>
              </w:rPr>
            </w:pPr>
            <w:r>
              <w:rPr>
                <w:rFonts w:eastAsia="Batang" w:cs="Arial"/>
                <w:lang w:eastAsia="ko-KR"/>
              </w:rPr>
              <w:t>Request to postpone</w:t>
            </w:r>
          </w:p>
          <w:p w14:paraId="037A1208" w14:textId="77777777" w:rsidR="00E610A1" w:rsidRDefault="00E610A1" w:rsidP="00EB48D1">
            <w:pPr>
              <w:rPr>
                <w:rFonts w:eastAsia="Batang" w:cs="Arial"/>
                <w:lang w:eastAsia="ko-KR"/>
              </w:rPr>
            </w:pPr>
          </w:p>
          <w:p w14:paraId="7D1262D1" w14:textId="77777777" w:rsidR="00E610A1" w:rsidRDefault="00E610A1" w:rsidP="00EB48D1">
            <w:pPr>
              <w:rPr>
                <w:rFonts w:eastAsia="Batang" w:cs="Arial"/>
                <w:lang w:eastAsia="ko-KR"/>
              </w:rPr>
            </w:pPr>
            <w:r>
              <w:rPr>
                <w:rFonts w:eastAsia="Batang" w:cs="Arial"/>
                <w:lang w:eastAsia="ko-KR"/>
              </w:rPr>
              <w:t>Lalith tue 1220</w:t>
            </w:r>
          </w:p>
          <w:p w14:paraId="4565E8AE" w14:textId="77777777" w:rsidR="00E610A1" w:rsidRDefault="00E610A1" w:rsidP="00EB48D1">
            <w:pPr>
              <w:rPr>
                <w:rFonts w:eastAsia="Batang" w:cs="Arial"/>
                <w:lang w:eastAsia="ko-KR"/>
              </w:rPr>
            </w:pPr>
            <w:r>
              <w:rPr>
                <w:rFonts w:eastAsia="Batang" w:cs="Arial"/>
                <w:lang w:eastAsia="ko-KR"/>
              </w:rPr>
              <w:t>Objection</w:t>
            </w:r>
          </w:p>
          <w:p w14:paraId="719C45AE" w14:textId="77777777" w:rsidR="00E610A1" w:rsidRDefault="00E610A1" w:rsidP="00EB48D1">
            <w:pPr>
              <w:rPr>
                <w:rFonts w:eastAsia="Batang" w:cs="Arial"/>
                <w:lang w:eastAsia="ko-KR"/>
              </w:rPr>
            </w:pPr>
          </w:p>
          <w:p w14:paraId="132A28B0" w14:textId="77777777" w:rsidR="00E610A1" w:rsidRDefault="00E610A1" w:rsidP="00EB48D1">
            <w:pPr>
              <w:rPr>
                <w:rFonts w:eastAsia="Batang" w:cs="Arial"/>
                <w:lang w:eastAsia="ko-KR"/>
              </w:rPr>
            </w:pPr>
            <w:r>
              <w:rPr>
                <w:rFonts w:eastAsia="Batang" w:cs="Arial"/>
                <w:lang w:eastAsia="ko-KR"/>
              </w:rPr>
              <w:t>Thomas tue 1800</w:t>
            </w:r>
          </w:p>
          <w:p w14:paraId="5367A0CF" w14:textId="77777777" w:rsidR="00E610A1" w:rsidRDefault="00E610A1" w:rsidP="00EB48D1">
            <w:pPr>
              <w:rPr>
                <w:rFonts w:eastAsia="Batang" w:cs="Arial"/>
                <w:lang w:eastAsia="ko-KR"/>
              </w:rPr>
            </w:pPr>
            <w:r>
              <w:rPr>
                <w:rFonts w:eastAsia="Batang" w:cs="Arial"/>
                <w:lang w:eastAsia="ko-KR"/>
              </w:rPr>
              <w:t>Objection</w:t>
            </w:r>
          </w:p>
          <w:p w14:paraId="4990F9DE" w14:textId="77777777" w:rsidR="00E610A1" w:rsidRDefault="00E610A1" w:rsidP="00EB48D1">
            <w:pPr>
              <w:rPr>
                <w:rFonts w:eastAsia="Batang" w:cs="Arial"/>
                <w:lang w:eastAsia="ko-KR"/>
              </w:rPr>
            </w:pPr>
          </w:p>
          <w:p w14:paraId="59CE9D3A" w14:textId="77777777" w:rsidR="00E610A1" w:rsidRDefault="00E610A1" w:rsidP="00EB48D1">
            <w:pPr>
              <w:rPr>
                <w:rFonts w:cs="Arial"/>
              </w:rPr>
            </w:pPr>
            <w:r>
              <w:rPr>
                <w:rFonts w:cs="Arial"/>
              </w:rPr>
              <w:t>Thomas tue 1801</w:t>
            </w:r>
          </w:p>
          <w:p w14:paraId="6672A345" w14:textId="77777777" w:rsidR="00E610A1" w:rsidRDefault="00E610A1" w:rsidP="00EB48D1">
            <w:pPr>
              <w:rPr>
                <w:rFonts w:cs="Arial"/>
              </w:rPr>
            </w:pPr>
            <w:r>
              <w:rPr>
                <w:rFonts w:cs="Arial"/>
              </w:rPr>
              <w:t>Withdraws comment</w:t>
            </w:r>
          </w:p>
          <w:p w14:paraId="56EE68CE" w14:textId="77777777" w:rsidR="00E610A1" w:rsidRDefault="00E610A1" w:rsidP="00EB48D1">
            <w:pPr>
              <w:rPr>
                <w:rFonts w:cs="Arial"/>
              </w:rPr>
            </w:pPr>
          </w:p>
          <w:p w14:paraId="13377F67" w14:textId="77777777" w:rsidR="00E610A1" w:rsidRDefault="00E610A1" w:rsidP="00EB48D1">
            <w:pPr>
              <w:rPr>
                <w:rFonts w:cs="Arial"/>
              </w:rPr>
            </w:pPr>
            <w:r>
              <w:rPr>
                <w:rFonts w:cs="Arial"/>
              </w:rPr>
              <w:t>Hui wed 0927/0929</w:t>
            </w:r>
          </w:p>
          <w:p w14:paraId="531F60B8" w14:textId="77777777" w:rsidR="00E610A1" w:rsidRDefault="00E610A1" w:rsidP="00EB48D1">
            <w:pPr>
              <w:rPr>
                <w:rFonts w:cs="Arial"/>
              </w:rPr>
            </w:pPr>
            <w:r>
              <w:rPr>
                <w:rFonts w:cs="Arial"/>
              </w:rPr>
              <w:t>Replies</w:t>
            </w:r>
          </w:p>
          <w:p w14:paraId="75CE4590" w14:textId="77777777" w:rsidR="00E610A1" w:rsidRDefault="00E610A1" w:rsidP="00EB48D1">
            <w:pPr>
              <w:rPr>
                <w:rFonts w:cs="Arial"/>
              </w:rPr>
            </w:pPr>
          </w:p>
          <w:p w14:paraId="054F9389" w14:textId="77777777" w:rsidR="00E610A1" w:rsidRDefault="00E610A1" w:rsidP="00EB48D1">
            <w:pPr>
              <w:rPr>
                <w:rFonts w:cs="Arial"/>
              </w:rPr>
            </w:pPr>
            <w:r>
              <w:rPr>
                <w:rFonts w:cs="Arial"/>
              </w:rPr>
              <w:t>Ivo wed 1130</w:t>
            </w:r>
          </w:p>
          <w:p w14:paraId="58DBA9BD" w14:textId="77777777" w:rsidR="00E610A1" w:rsidRDefault="00E610A1" w:rsidP="00EB48D1">
            <w:pPr>
              <w:rPr>
                <w:rFonts w:cs="Arial"/>
              </w:rPr>
            </w:pPr>
            <w:r>
              <w:rPr>
                <w:rFonts w:cs="Arial"/>
              </w:rPr>
              <w:t>Disagrees</w:t>
            </w:r>
          </w:p>
          <w:p w14:paraId="7E0B8F9F" w14:textId="77777777" w:rsidR="00E610A1" w:rsidRDefault="00E610A1" w:rsidP="00EB48D1">
            <w:pPr>
              <w:rPr>
                <w:rFonts w:cs="Arial"/>
              </w:rPr>
            </w:pPr>
          </w:p>
          <w:p w14:paraId="1C91D068" w14:textId="77777777" w:rsidR="00E610A1" w:rsidRDefault="00E610A1" w:rsidP="00EB48D1">
            <w:pPr>
              <w:rPr>
                <w:rFonts w:cs="Arial"/>
              </w:rPr>
            </w:pPr>
            <w:r>
              <w:rPr>
                <w:rFonts w:cs="Arial"/>
              </w:rPr>
              <w:t>Hui wed 1145</w:t>
            </w:r>
          </w:p>
          <w:p w14:paraId="20F4F32F" w14:textId="77777777" w:rsidR="00E610A1" w:rsidRDefault="00E610A1" w:rsidP="00EB48D1">
            <w:pPr>
              <w:rPr>
                <w:rFonts w:cs="Arial"/>
              </w:rPr>
            </w:pPr>
            <w:r>
              <w:rPr>
                <w:rFonts w:cs="Arial"/>
              </w:rPr>
              <w:t>Replies</w:t>
            </w:r>
          </w:p>
          <w:p w14:paraId="70221DE6" w14:textId="77777777" w:rsidR="00E610A1" w:rsidRDefault="00E610A1" w:rsidP="00EB48D1">
            <w:pPr>
              <w:rPr>
                <w:rFonts w:cs="Arial"/>
              </w:rPr>
            </w:pPr>
          </w:p>
          <w:p w14:paraId="67E1F9DD" w14:textId="77777777" w:rsidR="00E610A1" w:rsidRDefault="00E610A1" w:rsidP="00EB48D1">
            <w:pPr>
              <w:rPr>
                <w:rFonts w:cs="Arial"/>
              </w:rPr>
            </w:pPr>
            <w:r>
              <w:rPr>
                <w:rFonts w:cs="Arial"/>
              </w:rPr>
              <w:t>Thomas wed 1607</w:t>
            </w:r>
          </w:p>
          <w:p w14:paraId="633B701F" w14:textId="77777777" w:rsidR="00E610A1" w:rsidRDefault="00E610A1" w:rsidP="00EB48D1">
            <w:pPr>
              <w:rPr>
                <w:rFonts w:cs="Arial"/>
              </w:rPr>
            </w:pPr>
            <w:r>
              <w:rPr>
                <w:rFonts w:cs="Arial"/>
              </w:rPr>
              <w:t>Could support sending an LS</w:t>
            </w:r>
          </w:p>
          <w:p w14:paraId="7A49311F" w14:textId="77777777" w:rsidR="00E610A1" w:rsidRDefault="00E610A1" w:rsidP="00EB48D1">
            <w:pPr>
              <w:rPr>
                <w:rFonts w:cs="Arial"/>
              </w:rPr>
            </w:pPr>
          </w:p>
          <w:p w14:paraId="64EE66A0" w14:textId="77777777" w:rsidR="00E610A1" w:rsidRDefault="00E610A1" w:rsidP="00EB48D1">
            <w:pPr>
              <w:rPr>
                <w:rFonts w:cs="Arial"/>
              </w:rPr>
            </w:pPr>
            <w:r>
              <w:rPr>
                <w:rFonts w:cs="Arial"/>
              </w:rPr>
              <w:t>Hui thu 0432/0857</w:t>
            </w:r>
          </w:p>
          <w:p w14:paraId="28E3E56A" w14:textId="77777777" w:rsidR="00E610A1" w:rsidRDefault="00E610A1" w:rsidP="00EB48D1">
            <w:pPr>
              <w:rPr>
                <w:rFonts w:cs="Arial"/>
              </w:rPr>
            </w:pPr>
            <w:r>
              <w:rPr>
                <w:rFonts w:cs="Arial"/>
              </w:rPr>
              <w:t>Replies, new rev</w:t>
            </w:r>
          </w:p>
          <w:p w14:paraId="49E4CC74" w14:textId="77777777" w:rsidR="00E610A1" w:rsidRDefault="00E610A1" w:rsidP="00EB48D1">
            <w:pPr>
              <w:rPr>
                <w:rFonts w:cs="Arial"/>
              </w:rPr>
            </w:pPr>
          </w:p>
          <w:p w14:paraId="698459C7" w14:textId="77777777" w:rsidR="00E610A1" w:rsidRDefault="00E610A1" w:rsidP="00EB48D1">
            <w:pPr>
              <w:rPr>
                <w:rFonts w:cs="Arial"/>
              </w:rPr>
            </w:pPr>
            <w:r>
              <w:rPr>
                <w:rFonts w:cs="Arial"/>
              </w:rPr>
              <w:t>Hui thu 1033</w:t>
            </w:r>
          </w:p>
          <w:p w14:paraId="157506C1" w14:textId="77777777" w:rsidR="00E610A1" w:rsidRDefault="00E04DF2" w:rsidP="00EB48D1">
            <w:pPr>
              <w:rPr>
                <w:rFonts w:cs="Arial"/>
              </w:rPr>
            </w:pPr>
            <w:hyperlink r:id="rId337" w:history="1">
              <w:r w:rsidR="00E610A1" w:rsidRPr="001E05F0">
                <w:rPr>
                  <w:rStyle w:val="Hyperlink"/>
                  <w:rFonts w:cs="Arial"/>
                </w:rPr>
                <w:t>rev</w:t>
              </w:r>
            </w:hyperlink>
          </w:p>
          <w:p w14:paraId="4590DD53" w14:textId="77777777" w:rsidR="00E610A1" w:rsidRDefault="00E610A1" w:rsidP="00EB48D1">
            <w:pPr>
              <w:rPr>
                <w:rFonts w:cs="Arial"/>
              </w:rPr>
            </w:pPr>
          </w:p>
          <w:p w14:paraId="6187905E" w14:textId="77777777" w:rsidR="00E610A1" w:rsidRDefault="00E610A1" w:rsidP="00EB48D1">
            <w:pPr>
              <w:rPr>
                <w:rFonts w:cs="Arial"/>
              </w:rPr>
            </w:pPr>
            <w:r>
              <w:rPr>
                <w:rFonts w:cs="Arial"/>
              </w:rPr>
              <w:t>lalith thu 1043</w:t>
            </w:r>
          </w:p>
          <w:p w14:paraId="28BA5079" w14:textId="77777777" w:rsidR="00E610A1" w:rsidRDefault="00E610A1" w:rsidP="00EB48D1">
            <w:pPr>
              <w:rPr>
                <w:rFonts w:cs="Arial"/>
              </w:rPr>
            </w:pPr>
            <w:r>
              <w:rPr>
                <w:rFonts w:cs="Arial"/>
              </w:rPr>
              <w:t>rev required</w:t>
            </w:r>
          </w:p>
          <w:p w14:paraId="0EAE0222" w14:textId="77777777" w:rsidR="00E610A1" w:rsidRDefault="00E610A1" w:rsidP="00EB48D1">
            <w:pPr>
              <w:rPr>
                <w:rFonts w:cs="Arial"/>
              </w:rPr>
            </w:pPr>
          </w:p>
          <w:p w14:paraId="44949377" w14:textId="77777777" w:rsidR="00E610A1" w:rsidRDefault="00E610A1" w:rsidP="00EB48D1">
            <w:pPr>
              <w:rPr>
                <w:rFonts w:cs="Arial"/>
              </w:rPr>
            </w:pPr>
            <w:r>
              <w:rPr>
                <w:rFonts w:cs="Arial"/>
              </w:rPr>
              <w:t>Mohamed thu 1047</w:t>
            </w:r>
          </w:p>
          <w:p w14:paraId="12EA1027" w14:textId="77777777" w:rsidR="00E610A1" w:rsidRDefault="00E610A1" w:rsidP="00EB48D1">
            <w:pPr>
              <w:rPr>
                <w:rFonts w:cs="Arial"/>
              </w:rPr>
            </w:pPr>
            <w:r>
              <w:rPr>
                <w:rFonts w:cs="Arial"/>
              </w:rPr>
              <w:t>Fine with the LS</w:t>
            </w:r>
          </w:p>
          <w:p w14:paraId="387A6C6E" w14:textId="77777777" w:rsidR="00E610A1" w:rsidRDefault="00E610A1" w:rsidP="00EB48D1">
            <w:pPr>
              <w:rPr>
                <w:rFonts w:cs="Arial"/>
              </w:rPr>
            </w:pPr>
          </w:p>
          <w:p w14:paraId="4B9E7DA5" w14:textId="77777777" w:rsidR="00E610A1" w:rsidRPr="00D95972" w:rsidRDefault="00E610A1" w:rsidP="00EB48D1">
            <w:pPr>
              <w:rPr>
                <w:rFonts w:cs="Arial"/>
              </w:rPr>
            </w:pPr>
          </w:p>
        </w:tc>
      </w:tr>
      <w:tr w:rsidR="008E4286" w:rsidRPr="00D95972" w14:paraId="225AD881" w14:textId="77777777" w:rsidTr="00B95FD0">
        <w:tc>
          <w:tcPr>
            <w:tcW w:w="976" w:type="dxa"/>
            <w:tcBorders>
              <w:top w:val="nil"/>
              <w:left w:val="thinThickThinSmallGap" w:sz="24" w:space="0" w:color="auto"/>
              <w:bottom w:val="nil"/>
            </w:tcBorders>
          </w:tcPr>
          <w:p w14:paraId="03D24786" w14:textId="0621A86A"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FD2989">
        <w:tc>
          <w:tcPr>
            <w:tcW w:w="976" w:type="dxa"/>
            <w:tcBorders>
              <w:top w:val="nil"/>
              <w:left w:val="thinThickThinSmallGap" w:sz="24" w:space="0" w:color="auto"/>
              <w:bottom w:val="nil"/>
            </w:tcBorders>
            <w:shd w:val="clear" w:color="auto" w:fill="FFC000"/>
          </w:tcPr>
          <w:p w14:paraId="578CC743" w14:textId="07B962E6" w:rsidR="008E4286" w:rsidRPr="00D95972" w:rsidRDefault="00061221" w:rsidP="008E4286">
            <w:pPr>
              <w:rPr>
                <w:rFonts w:cs="Arial"/>
                <w:lang w:val="en-US"/>
              </w:rPr>
            </w:pPr>
            <w:bookmarkStart w:id="626" w:name="_Hlk92801444"/>
            <w:r>
              <w:rPr>
                <w:rFonts w:cs="Arial"/>
                <w:lang w:val="en-US"/>
              </w:rPr>
              <w:t>Extended deadline</w:t>
            </w:r>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FF" w:themeFill="background1"/>
          </w:tcPr>
          <w:p w14:paraId="01645EB6" w14:textId="16838034" w:rsidR="008E4286" w:rsidRDefault="008E4286" w:rsidP="008E4286">
            <w:r w:rsidRPr="0027320F">
              <w:t>C1-220</w:t>
            </w:r>
            <w:r w:rsidR="0027320F" w:rsidRPr="0027320F">
              <w:t>85</w:t>
            </w:r>
            <w:r w:rsidR="0027320F">
              <w:t>3</w:t>
            </w:r>
          </w:p>
        </w:tc>
        <w:tc>
          <w:tcPr>
            <w:tcW w:w="4191" w:type="dxa"/>
            <w:gridSpan w:val="3"/>
            <w:tcBorders>
              <w:top w:val="single" w:sz="4" w:space="0" w:color="auto"/>
              <w:bottom w:val="single" w:sz="4" w:space="0" w:color="auto"/>
            </w:tcBorders>
            <w:shd w:val="clear" w:color="auto" w:fill="FFFFFF" w:themeFill="background1"/>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FF" w:themeFill="background1"/>
          </w:tcPr>
          <w:p w14:paraId="382C7A6A" w14:textId="12F89D92" w:rsidR="008E4286" w:rsidRDefault="008E4286" w:rsidP="008E428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1D40E6" w14:textId="2401F764" w:rsidR="00FD2989" w:rsidRDefault="00FD2989" w:rsidP="008E4286">
            <w:pPr>
              <w:rPr>
                <w:rFonts w:cs="Arial"/>
              </w:rPr>
            </w:pPr>
            <w:r>
              <w:rPr>
                <w:rFonts w:cs="Arial"/>
              </w:rPr>
              <w:t>Approved</w:t>
            </w:r>
            <w:r w:rsidR="00274DCF">
              <w:rPr>
                <w:rFonts w:cs="Arial"/>
              </w:rPr>
              <w:t xml:space="preserve"> in CT1</w:t>
            </w:r>
            <w:r w:rsidR="00564F31">
              <w:rPr>
                <w:rFonts w:cs="Arial"/>
              </w:rPr>
              <w:t xml:space="preserve"> and</w:t>
            </w:r>
            <w:r w:rsidR="00274DCF">
              <w:rPr>
                <w:rFonts w:cs="Arial"/>
              </w:rPr>
              <w:t xml:space="preserve"> CT3</w:t>
            </w:r>
          </w:p>
          <w:p w14:paraId="0EEDA3F6" w14:textId="77777777" w:rsidR="00FD2989" w:rsidRDefault="00FD2989" w:rsidP="008E4286">
            <w:pPr>
              <w:rPr>
                <w:rFonts w:cs="Arial"/>
              </w:rPr>
            </w:pPr>
          </w:p>
          <w:p w14:paraId="16671A00" w14:textId="7BD7553B" w:rsidR="0027320F" w:rsidRDefault="0027320F" w:rsidP="008E4286">
            <w:pPr>
              <w:rPr>
                <w:rFonts w:cs="Arial"/>
              </w:rPr>
            </w:pPr>
            <w:r>
              <w:rPr>
                <w:rFonts w:cs="Arial"/>
              </w:rPr>
              <w:t>Revision of C1-220767</w:t>
            </w:r>
          </w:p>
          <w:p w14:paraId="706D1D35" w14:textId="77777777" w:rsidR="0027320F" w:rsidRDefault="0027320F" w:rsidP="008E4286">
            <w:pPr>
              <w:rPr>
                <w:rFonts w:cs="Arial"/>
              </w:rPr>
            </w:pPr>
          </w:p>
          <w:p w14:paraId="045B2ED7" w14:textId="1082B07A" w:rsidR="0027320F" w:rsidRDefault="000F4B0A" w:rsidP="008E4286">
            <w:pPr>
              <w:rPr>
                <w:rFonts w:cs="Arial"/>
              </w:rPr>
            </w:pPr>
            <w:r>
              <w:rPr>
                <w:rFonts w:cs="Arial"/>
              </w:rPr>
              <w:t>Roozbeh</w:t>
            </w:r>
            <w:r w:rsidR="00C87782">
              <w:rPr>
                <w:rFonts w:cs="Arial"/>
              </w:rPr>
              <w:t xml:space="preserve"> fri 0435</w:t>
            </w:r>
          </w:p>
          <w:p w14:paraId="2D003624" w14:textId="32AC9F56" w:rsidR="00C87782" w:rsidRDefault="00C87782" w:rsidP="008E4286">
            <w:pPr>
              <w:rPr>
                <w:rFonts w:cs="Arial"/>
              </w:rPr>
            </w:pPr>
            <w:r>
              <w:rPr>
                <w:rFonts w:cs="Arial"/>
              </w:rPr>
              <w:t>Question</w:t>
            </w:r>
          </w:p>
          <w:p w14:paraId="382B1AB4" w14:textId="77777777" w:rsidR="00C87782" w:rsidRDefault="00C87782" w:rsidP="008E4286">
            <w:pPr>
              <w:rPr>
                <w:rFonts w:cs="Arial"/>
              </w:rPr>
            </w:pPr>
          </w:p>
          <w:p w14:paraId="3E31A2DD" w14:textId="37B86CD3" w:rsidR="0027320F" w:rsidRDefault="000F4B0A" w:rsidP="0027320F">
            <w:pPr>
              <w:rPr>
                <w:rFonts w:eastAsia="Batang" w:cs="Arial"/>
                <w:lang w:eastAsia="ko-KR"/>
              </w:rPr>
            </w:pPr>
            <w:r>
              <w:rPr>
                <w:rFonts w:eastAsia="Batang" w:cs="Arial"/>
                <w:lang w:eastAsia="ko-KR"/>
              </w:rPr>
              <w:t>Maria fri 0917</w:t>
            </w:r>
          </w:p>
          <w:p w14:paraId="39339E17" w14:textId="020DD03D" w:rsidR="000F4B0A" w:rsidRDefault="000F4B0A" w:rsidP="0027320F">
            <w:pPr>
              <w:rPr>
                <w:rFonts w:eastAsia="Batang" w:cs="Arial"/>
                <w:lang w:eastAsia="ko-KR"/>
              </w:rPr>
            </w:pPr>
            <w:r>
              <w:rPr>
                <w:rFonts w:eastAsia="Batang" w:cs="Arial"/>
                <w:lang w:eastAsia="ko-KR"/>
              </w:rPr>
              <w:t>fine</w:t>
            </w:r>
          </w:p>
          <w:p w14:paraId="1141D460" w14:textId="77777777" w:rsidR="0027320F" w:rsidRDefault="0027320F" w:rsidP="0027320F">
            <w:pPr>
              <w:rPr>
                <w:ins w:id="627" w:author="Nokia User" w:date="2022-01-20T13:24:00Z"/>
                <w:rFonts w:eastAsia="Batang" w:cs="Arial"/>
                <w:lang w:eastAsia="ko-KR"/>
              </w:rPr>
            </w:pPr>
            <w:ins w:id="628" w:author="Nokia User" w:date="2022-01-20T13:24:00Z">
              <w:r>
                <w:rPr>
                  <w:rFonts w:eastAsia="Batang" w:cs="Arial"/>
                  <w:lang w:eastAsia="ko-KR"/>
                </w:rPr>
                <w:t>_________________________________________</w:t>
              </w:r>
            </w:ins>
          </w:p>
          <w:p w14:paraId="35B82DB9" w14:textId="77777777" w:rsidR="0027320F" w:rsidRDefault="0027320F" w:rsidP="008E4286">
            <w:pPr>
              <w:rPr>
                <w:rFonts w:cs="Arial"/>
              </w:rPr>
            </w:pPr>
          </w:p>
          <w:p w14:paraId="3572DC90" w14:textId="77777777" w:rsidR="0027320F" w:rsidRDefault="0027320F" w:rsidP="008E4286">
            <w:pPr>
              <w:rPr>
                <w:rFonts w:cs="Arial"/>
              </w:rPr>
            </w:pPr>
          </w:p>
          <w:p w14:paraId="091515B2" w14:textId="75BED80A" w:rsidR="00E610A1" w:rsidRDefault="00E610A1" w:rsidP="008E4286">
            <w:pPr>
              <w:rPr>
                <w:rFonts w:cs="Arial"/>
              </w:rPr>
            </w:pPr>
            <w:r>
              <w:rPr>
                <w:rFonts w:cs="Arial"/>
              </w:rPr>
              <w:t xml:space="preserve">Revision of </w:t>
            </w:r>
            <w:hyperlink r:id="rId338" w:history="1">
              <w:r>
                <w:rPr>
                  <w:rStyle w:val="Hyperlink"/>
                </w:rPr>
                <w:t>C1-220401</w:t>
              </w:r>
            </w:hyperlink>
          </w:p>
          <w:p w14:paraId="300198FB" w14:textId="621B84B9" w:rsidR="00E610A1" w:rsidRDefault="00E610A1" w:rsidP="008E4286">
            <w:pPr>
              <w:rPr>
                <w:rFonts w:cs="Arial"/>
              </w:rPr>
            </w:pPr>
          </w:p>
          <w:p w14:paraId="54BFA8B0" w14:textId="6A47CBEC" w:rsidR="009D55FA" w:rsidRDefault="00D84BFD" w:rsidP="008E4286">
            <w:pPr>
              <w:rPr>
                <w:rFonts w:cs="Arial"/>
              </w:rPr>
            </w:pPr>
            <w:r>
              <w:rPr>
                <w:rFonts w:cs="Arial"/>
              </w:rPr>
              <w:t>CC#4</w:t>
            </w:r>
          </w:p>
          <w:p w14:paraId="5F670688" w14:textId="000E20AA" w:rsidR="00D84BFD" w:rsidRDefault="00D84BFD" w:rsidP="008E4286">
            <w:pPr>
              <w:rPr>
                <w:rFonts w:cs="Arial"/>
              </w:rPr>
            </w:pPr>
            <w:r>
              <w:rPr>
                <w:rFonts w:cs="Arial"/>
              </w:rPr>
              <w:t>It was asked to remove bullet 1)</w:t>
            </w:r>
          </w:p>
          <w:p w14:paraId="5AD53DDD" w14:textId="4BF1FDC4" w:rsidR="00D84BFD" w:rsidRDefault="00D84BFD" w:rsidP="008E4286">
            <w:pPr>
              <w:rPr>
                <w:rFonts w:cs="Arial"/>
              </w:rPr>
            </w:pPr>
          </w:p>
          <w:p w14:paraId="1DA12EEF" w14:textId="2E121285" w:rsidR="00D84BFD" w:rsidRDefault="00D84BFD" w:rsidP="008E4286">
            <w:pPr>
              <w:rPr>
                <w:rFonts w:cs="Arial"/>
              </w:rPr>
            </w:pPr>
            <w:r>
              <w:rPr>
                <w:rFonts w:cs="Arial"/>
              </w:rPr>
              <w:t>Bullet 2, 3,4 will stay in the LS</w:t>
            </w:r>
          </w:p>
          <w:p w14:paraId="3F183B47" w14:textId="6A6A5F46" w:rsidR="00E610A1" w:rsidRDefault="00E610A1" w:rsidP="008E4286">
            <w:pPr>
              <w:rPr>
                <w:rFonts w:cs="Arial"/>
              </w:rPr>
            </w:pPr>
            <w:r>
              <w:rPr>
                <w:rFonts w:cs="Arial"/>
              </w:rPr>
              <w:t>-----------------------------------</w:t>
            </w:r>
          </w:p>
          <w:p w14:paraId="06037082" w14:textId="4856A582" w:rsidR="008E4286" w:rsidRDefault="00271C4F" w:rsidP="008E4286">
            <w:pPr>
              <w:rPr>
                <w:rFonts w:cs="Arial"/>
              </w:rPr>
            </w:pPr>
            <w:r>
              <w:rPr>
                <w:rFonts w:cs="Arial"/>
              </w:rPr>
              <w:t>Sapan mon 1101</w:t>
            </w:r>
          </w:p>
          <w:p w14:paraId="6A614F6C" w14:textId="542994F7" w:rsidR="00271C4F" w:rsidRDefault="00271C4F" w:rsidP="008E4286">
            <w:pPr>
              <w:rPr>
                <w:rFonts w:cs="Arial"/>
              </w:rPr>
            </w:pPr>
            <w:r>
              <w:rPr>
                <w:rFonts w:cs="Arial"/>
              </w:rPr>
              <w:t>Request for revision</w:t>
            </w:r>
          </w:p>
          <w:p w14:paraId="5A44B08E" w14:textId="183615D9" w:rsidR="005E5445" w:rsidRDefault="005E5445" w:rsidP="008E4286">
            <w:pPr>
              <w:rPr>
                <w:rFonts w:cs="Arial"/>
              </w:rPr>
            </w:pPr>
          </w:p>
          <w:p w14:paraId="6DF0ECA3" w14:textId="5B9B6D01" w:rsidR="005E5445" w:rsidRDefault="005E5445" w:rsidP="008E4286">
            <w:pPr>
              <w:rPr>
                <w:rFonts w:cs="Arial"/>
              </w:rPr>
            </w:pPr>
            <w:r>
              <w:rPr>
                <w:rFonts w:cs="Arial"/>
              </w:rPr>
              <w:t>Maria mon 1123</w:t>
            </w:r>
          </w:p>
          <w:p w14:paraId="74B1ADE1" w14:textId="50B98C07" w:rsidR="005E5445" w:rsidRDefault="005E5445" w:rsidP="008E4286">
            <w:pPr>
              <w:rPr>
                <w:rFonts w:cs="Arial"/>
              </w:rPr>
            </w:pPr>
            <w:r>
              <w:rPr>
                <w:rFonts w:cs="Arial"/>
              </w:rPr>
              <w:t>Revision required</w:t>
            </w:r>
          </w:p>
          <w:p w14:paraId="793DD509" w14:textId="5422BB12" w:rsidR="00D27FBF" w:rsidRDefault="00D27FBF" w:rsidP="008E4286">
            <w:pPr>
              <w:rPr>
                <w:rFonts w:cs="Arial"/>
              </w:rPr>
            </w:pPr>
          </w:p>
          <w:p w14:paraId="536F84AB" w14:textId="2309526B" w:rsidR="00D27FBF" w:rsidRDefault="00D27FBF" w:rsidP="008E4286">
            <w:pPr>
              <w:rPr>
                <w:rFonts w:cs="Arial"/>
              </w:rPr>
            </w:pPr>
            <w:r>
              <w:rPr>
                <w:rFonts w:cs="Arial"/>
              </w:rPr>
              <w:t>Sunghoon Mon 2242</w:t>
            </w:r>
          </w:p>
          <w:p w14:paraId="37AB981B" w14:textId="34889A91" w:rsidR="00D27FBF" w:rsidRDefault="00D27FBF" w:rsidP="008E4286">
            <w:pPr>
              <w:rPr>
                <w:rFonts w:cs="Arial"/>
              </w:rPr>
            </w:pPr>
            <w:r>
              <w:rPr>
                <w:rFonts w:cs="Arial"/>
              </w:rPr>
              <w:t>Revision required</w:t>
            </w:r>
          </w:p>
          <w:p w14:paraId="779E8889" w14:textId="0069335A" w:rsidR="00D27FBF" w:rsidRDefault="00D27FBF" w:rsidP="008E4286">
            <w:pPr>
              <w:rPr>
                <w:rFonts w:cs="Arial"/>
              </w:rPr>
            </w:pPr>
          </w:p>
          <w:p w14:paraId="5EE3AABB" w14:textId="32A60783" w:rsidR="000267F7" w:rsidRDefault="000267F7" w:rsidP="008E4286">
            <w:pPr>
              <w:rPr>
                <w:rFonts w:cs="Arial"/>
              </w:rPr>
            </w:pPr>
            <w:r>
              <w:rPr>
                <w:rFonts w:cs="Arial"/>
              </w:rPr>
              <w:t>Sapan wed 0506</w:t>
            </w:r>
          </w:p>
          <w:p w14:paraId="267AF6EC" w14:textId="3906AAD0" w:rsidR="000267F7" w:rsidRDefault="000267F7" w:rsidP="008E4286">
            <w:pPr>
              <w:rPr>
                <w:rFonts w:cs="Arial"/>
              </w:rPr>
            </w:pPr>
            <w:r>
              <w:rPr>
                <w:rFonts w:cs="Arial"/>
              </w:rPr>
              <w:t>Resending comments</w:t>
            </w:r>
          </w:p>
          <w:p w14:paraId="2D5DCEE7" w14:textId="74B1F718" w:rsidR="00271C4F" w:rsidRPr="00D95972" w:rsidRDefault="00271C4F" w:rsidP="008E4286">
            <w:pPr>
              <w:rPr>
                <w:rFonts w:cs="Arial"/>
              </w:rPr>
            </w:pPr>
          </w:p>
        </w:tc>
      </w:tr>
      <w:bookmarkEnd w:id="626"/>
      <w:tr w:rsidR="008E4286" w:rsidRPr="00D95972" w14:paraId="7D58D460" w14:textId="77777777" w:rsidTr="00FD2989">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9409A5E" w14:textId="78619B86" w:rsidR="008E4286" w:rsidRDefault="00E04DF2" w:rsidP="008E4286">
            <w:hyperlink r:id="rId339"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FF" w:themeFill="background1"/>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FF" w:themeFill="background1"/>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D24CF6" w14:textId="77777777" w:rsidR="00B97E87" w:rsidRDefault="00B97E87" w:rsidP="00B6255B">
            <w:pPr>
              <w:rPr>
                <w:rFonts w:cs="Arial"/>
                <w:color w:val="000000"/>
              </w:rPr>
            </w:pPr>
            <w:r>
              <w:rPr>
                <w:rFonts w:cs="Arial"/>
                <w:color w:val="000000"/>
              </w:rPr>
              <w:t>Postponed</w:t>
            </w:r>
          </w:p>
          <w:p w14:paraId="2505E1B5" w14:textId="77777777" w:rsidR="00B97E87" w:rsidRDefault="00B97E87" w:rsidP="00B6255B">
            <w:pPr>
              <w:rPr>
                <w:rFonts w:cs="Arial"/>
                <w:color w:val="000000"/>
              </w:rPr>
            </w:pPr>
          </w:p>
          <w:p w14:paraId="63259876" w14:textId="5BDF6A82" w:rsidR="00B6255B" w:rsidRDefault="00B6255B" w:rsidP="00B6255B">
            <w:pPr>
              <w:rPr>
                <w:rFonts w:cs="Arial"/>
                <w:color w:val="000000"/>
              </w:rPr>
            </w:pPr>
            <w:r>
              <w:rPr>
                <w:rFonts w:cs="Arial"/>
                <w:color w:val="000000"/>
              </w:rPr>
              <w:t>Lena Mon 0106</w:t>
            </w:r>
          </w:p>
          <w:p w14:paraId="7ABFC452" w14:textId="595E1969" w:rsidR="008E4286" w:rsidRDefault="00B6255B" w:rsidP="00B6255B">
            <w:pPr>
              <w:rPr>
                <w:rFonts w:cs="Arial"/>
                <w:color w:val="000000"/>
              </w:rPr>
            </w:pPr>
            <w:r>
              <w:rPr>
                <w:rFonts w:cs="Arial"/>
                <w:color w:val="000000"/>
              </w:rPr>
              <w:t>Objection</w:t>
            </w:r>
          </w:p>
          <w:p w14:paraId="0A01B999" w14:textId="7F39DDFF" w:rsidR="00F67DBA" w:rsidRDefault="00F67DBA" w:rsidP="00B6255B">
            <w:pPr>
              <w:rPr>
                <w:rFonts w:cs="Arial"/>
                <w:color w:val="000000"/>
              </w:rPr>
            </w:pPr>
          </w:p>
          <w:p w14:paraId="6A068169" w14:textId="26AE5024" w:rsidR="00F67DBA" w:rsidRDefault="00F67DBA" w:rsidP="00B6255B">
            <w:pPr>
              <w:rPr>
                <w:rFonts w:cs="Arial"/>
                <w:color w:val="000000"/>
              </w:rPr>
            </w:pPr>
            <w:r>
              <w:rPr>
                <w:rFonts w:cs="Arial"/>
                <w:color w:val="000000"/>
              </w:rPr>
              <w:t>Xu mon 1303</w:t>
            </w:r>
          </w:p>
          <w:p w14:paraId="08453632" w14:textId="5D887586" w:rsidR="00F67DBA" w:rsidRDefault="00F67DBA" w:rsidP="00B6255B">
            <w:pPr>
              <w:rPr>
                <w:rFonts w:cs="Arial"/>
                <w:color w:val="000000"/>
              </w:rPr>
            </w:pPr>
            <w:r>
              <w:rPr>
                <w:rFonts w:cs="Arial"/>
                <w:color w:val="000000"/>
              </w:rPr>
              <w:t>Asking back</w:t>
            </w:r>
          </w:p>
          <w:p w14:paraId="571173B7" w14:textId="506D3EBB" w:rsidR="00F67DBA" w:rsidRDefault="00F67DBA" w:rsidP="00B6255B">
            <w:pPr>
              <w:rPr>
                <w:rFonts w:cs="Arial"/>
                <w:color w:val="000000"/>
              </w:rPr>
            </w:pPr>
          </w:p>
          <w:p w14:paraId="0A0C60FB" w14:textId="338F4D0D" w:rsidR="00F42BC4" w:rsidRDefault="00F42BC4" w:rsidP="00B6255B">
            <w:pPr>
              <w:rPr>
                <w:rFonts w:cs="Arial"/>
                <w:color w:val="000000"/>
              </w:rPr>
            </w:pPr>
            <w:r>
              <w:rPr>
                <w:rFonts w:cs="Arial"/>
                <w:color w:val="000000"/>
              </w:rPr>
              <w:t>Lin tue 0248</w:t>
            </w:r>
          </w:p>
          <w:p w14:paraId="1B8BC005" w14:textId="34119964" w:rsidR="00F42BC4" w:rsidRDefault="00F42BC4" w:rsidP="00B6255B">
            <w:pPr>
              <w:rPr>
                <w:rFonts w:cs="Arial"/>
                <w:color w:val="000000"/>
              </w:rPr>
            </w:pPr>
            <w:r>
              <w:rPr>
                <w:rFonts w:cs="Arial"/>
                <w:color w:val="000000"/>
              </w:rPr>
              <w:t>Revision required</w:t>
            </w:r>
          </w:p>
          <w:p w14:paraId="22366301" w14:textId="31B9BF69" w:rsidR="00F42BC4" w:rsidRDefault="00F42BC4" w:rsidP="00B6255B">
            <w:pPr>
              <w:rPr>
                <w:rFonts w:cs="Arial"/>
                <w:color w:val="000000"/>
              </w:rPr>
            </w:pPr>
          </w:p>
          <w:p w14:paraId="3DF0E44E" w14:textId="0742DCDA" w:rsidR="00082241" w:rsidRDefault="00082241" w:rsidP="00B6255B">
            <w:pPr>
              <w:rPr>
                <w:rFonts w:cs="Arial"/>
                <w:color w:val="000000"/>
              </w:rPr>
            </w:pPr>
            <w:r>
              <w:rPr>
                <w:rFonts w:cs="Arial"/>
                <w:color w:val="000000"/>
              </w:rPr>
              <w:t>Xu wed 0540/0551</w:t>
            </w:r>
          </w:p>
          <w:p w14:paraId="18ADFC79" w14:textId="61027825" w:rsidR="00082241" w:rsidRDefault="00082241" w:rsidP="00B6255B">
            <w:pPr>
              <w:rPr>
                <w:rFonts w:cs="Arial"/>
                <w:color w:val="000000"/>
              </w:rPr>
            </w:pPr>
            <w:r>
              <w:rPr>
                <w:rFonts w:cs="Arial"/>
                <w:color w:val="000000"/>
              </w:rPr>
              <w:t>Provides rev</w:t>
            </w:r>
          </w:p>
          <w:p w14:paraId="36C8084C" w14:textId="59125C4A" w:rsidR="00082241" w:rsidRDefault="00082241" w:rsidP="00B6255B">
            <w:pPr>
              <w:rPr>
                <w:rFonts w:cs="Arial"/>
                <w:color w:val="000000"/>
              </w:rPr>
            </w:pPr>
          </w:p>
          <w:p w14:paraId="306B7932" w14:textId="116DB6F1" w:rsidR="00EC64C2" w:rsidRDefault="00EC64C2" w:rsidP="00B6255B">
            <w:pPr>
              <w:rPr>
                <w:rFonts w:cs="Arial"/>
                <w:color w:val="000000"/>
              </w:rPr>
            </w:pPr>
            <w:r>
              <w:rPr>
                <w:rFonts w:cs="Arial"/>
                <w:color w:val="000000"/>
              </w:rPr>
              <w:t>Lena wed 0715</w:t>
            </w:r>
          </w:p>
          <w:p w14:paraId="390FF4DF" w14:textId="5D4CA4DB" w:rsidR="00EC64C2" w:rsidRDefault="00EC64C2" w:rsidP="00B6255B">
            <w:pPr>
              <w:rPr>
                <w:rFonts w:cs="Arial"/>
                <w:color w:val="000000"/>
              </w:rPr>
            </w:pPr>
            <w:r>
              <w:rPr>
                <w:rFonts w:cs="Arial"/>
                <w:color w:val="000000"/>
              </w:rPr>
              <w:t>Objection</w:t>
            </w:r>
          </w:p>
          <w:p w14:paraId="3B5B7ED9" w14:textId="499AC66F" w:rsidR="00EC64C2" w:rsidRDefault="00EC64C2" w:rsidP="00B6255B">
            <w:pPr>
              <w:rPr>
                <w:rFonts w:cs="Arial"/>
                <w:color w:val="000000"/>
              </w:rPr>
            </w:pPr>
          </w:p>
          <w:p w14:paraId="51BB6BD0" w14:textId="5879DBCA" w:rsidR="00462DCD" w:rsidRDefault="00462DCD" w:rsidP="00B6255B">
            <w:pPr>
              <w:rPr>
                <w:rFonts w:cs="Arial"/>
                <w:color w:val="000000"/>
              </w:rPr>
            </w:pPr>
            <w:r>
              <w:rPr>
                <w:rFonts w:cs="Arial"/>
                <w:color w:val="000000"/>
              </w:rPr>
              <w:t>Xu wed 1008</w:t>
            </w:r>
          </w:p>
          <w:p w14:paraId="55F1B603" w14:textId="21111E67" w:rsidR="00462DCD" w:rsidRDefault="00462DCD" w:rsidP="00B6255B">
            <w:pPr>
              <w:rPr>
                <w:rFonts w:cs="Arial"/>
                <w:color w:val="000000"/>
              </w:rPr>
            </w:pPr>
            <w:r>
              <w:rPr>
                <w:rFonts w:cs="Arial"/>
                <w:color w:val="000000"/>
              </w:rPr>
              <w:t>Accepts the comment from Lena</w:t>
            </w:r>
          </w:p>
          <w:p w14:paraId="6E458DAB" w14:textId="555D6385" w:rsidR="00B6255B" w:rsidRPr="00D95972" w:rsidRDefault="00B6255B" w:rsidP="00082241">
            <w:pPr>
              <w:rPr>
                <w:rFonts w:cs="Arial"/>
              </w:rPr>
            </w:pPr>
          </w:p>
        </w:tc>
      </w:tr>
      <w:tr w:rsidR="008E4286" w:rsidRPr="00D95972" w14:paraId="3EDF628D" w14:textId="77777777" w:rsidTr="00FD2989">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D3566D" w14:textId="2810EF93" w:rsidR="008E4286" w:rsidRPr="00D95972" w:rsidRDefault="00E04DF2" w:rsidP="008E4286">
            <w:pPr>
              <w:overflowPunct/>
              <w:autoSpaceDE/>
              <w:autoSpaceDN/>
              <w:adjustRightInd/>
              <w:textAlignment w:val="auto"/>
              <w:rPr>
                <w:rFonts w:cs="Arial"/>
                <w:lang w:val="en-US"/>
              </w:rPr>
            </w:pPr>
            <w:hyperlink r:id="rId340"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FF"/>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3969E" w14:textId="3A13B651" w:rsidR="00FD2989" w:rsidRDefault="00FD2989" w:rsidP="008E4286">
            <w:pPr>
              <w:rPr>
                <w:rFonts w:eastAsia="Batang" w:cs="Arial"/>
                <w:lang w:eastAsia="ko-KR"/>
              </w:rPr>
            </w:pPr>
            <w:r>
              <w:rPr>
                <w:rFonts w:eastAsia="Batang" w:cs="Arial"/>
                <w:lang w:eastAsia="ko-KR"/>
              </w:rPr>
              <w:t>Approved</w:t>
            </w:r>
          </w:p>
          <w:p w14:paraId="21460204" w14:textId="77777777" w:rsidR="00FD2989" w:rsidRDefault="00FD2989" w:rsidP="008E4286">
            <w:pPr>
              <w:rPr>
                <w:rFonts w:eastAsia="Batang" w:cs="Arial"/>
                <w:lang w:eastAsia="ko-KR"/>
              </w:rPr>
            </w:pPr>
          </w:p>
          <w:p w14:paraId="62EF3CA9" w14:textId="05CE27A5" w:rsidR="00FD2989" w:rsidRDefault="00FD2989" w:rsidP="008E4286">
            <w:pPr>
              <w:rPr>
                <w:rFonts w:eastAsia="Batang" w:cs="Arial"/>
                <w:lang w:eastAsia="ko-KR"/>
              </w:rPr>
            </w:pPr>
            <w:r>
              <w:rPr>
                <w:rFonts w:eastAsia="Batang" w:cs="Arial"/>
                <w:lang w:eastAsia="ko-KR"/>
              </w:rPr>
              <w:t>Approved</w:t>
            </w:r>
          </w:p>
          <w:p w14:paraId="6D197C9B" w14:textId="77777777" w:rsidR="00FD2989" w:rsidRDefault="00FD2989" w:rsidP="008E4286">
            <w:pPr>
              <w:rPr>
                <w:rFonts w:eastAsia="Batang" w:cs="Arial"/>
                <w:lang w:eastAsia="ko-KR"/>
              </w:rPr>
            </w:pPr>
          </w:p>
          <w:p w14:paraId="3ED9A6C3" w14:textId="3E1CACAF"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4F81B40" w14:textId="77777777" w:rsidTr="00FD2989">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6DF74870"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721FD21E" w14:textId="77777777" w:rsidR="00C42AD5" w:rsidRDefault="00E04DF2" w:rsidP="00C42AD5">
            <w:pPr>
              <w:rPr>
                <w:rFonts w:ascii="Calibri" w:hAnsi="Calibri"/>
              </w:rPr>
            </w:pPr>
            <w:hyperlink r:id="rId341" w:history="1">
              <w:r w:rsidR="00C42AD5">
                <w:rPr>
                  <w:rStyle w:val="Hyperlink"/>
                </w:rPr>
                <w:t>C1-220845</w:t>
              </w:r>
            </w:hyperlink>
          </w:p>
          <w:p w14:paraId="636279FC" w14:textId="30D85907" w:rsidR="008E4286" w:rsidRDefault="008E4286" w:rsidP="008E4286"/>
        </w:tc>
        <w:tc>
          <w:tcPr>
            <w:tcW w:w="4191" w:type="dxa"/>
            <w:gridSpan w:val="3"/>
            <w:tcBorders>
              <w:top w:val="single" w:sz="4" w:space="0" w:color="auto"/>
              <w:bottom w:val="single" w:sz="4" w:space="0" w:color="auto"/>
            </w:tcBorders>
            <w:shd w:val="clear" w:color="auto" w:fill="FFFFFF" w:themeFill="background1"/>
          </w:tcPr>
          <w:p w14:paraId="53EE9768" w14:textId="21CE0B32" w:rsidR="008E4286" w:rsidRDefault="00481B99" w:rsidP="008E4286">
            <w:pPr>
              <w:rPr>
                <w:rFonts w:cs="Arial"/>
              </w:rPr>
            </w:pPr>
            <w:r w:rsidRPr="00481B99">
              <w:rPr>
                <w:rFonts w:cs="Arial"/>
              </w:rPr>
              <w:t>LS on spoofing using national numbers</w:t>
            </w:r>
          </w:p>
        </w:tc>
        <w:tc>
          <w:tcPr>
            <w:tcW w:w="1767" w:type="dxa"/>
            <w:tcBorders>
              <w:top w:val="single" w:sz="4" w:space="0" w:color="auto"/>
              <w:bottom w:val="single" w:sz="4" w:space="0" w:color="auto"/>
            </w:tcBorders>
            <w:shd w:val="clear" w:color="auto" w:fill="FFFFFF" w:themeFill="background1"/>
          </w:tcPr>
          <w:p w14:paraId="033348FA" w14:textId="354EAF89" w:rsidR="008E4286" w:rsidRDefault="00481B99" w:rsidP="008E4286">
            <w:pPr>
              <w:rPr>
                <w:rFonts w:cs="Arial"/>
              </w:rPr>
            </w:pPr>
            <w:r>
              <w:rPr>
                <w:rFonts w:cs="Arial"/>
              </w:rPr>
              <w:t>Jörgen</w:t>
            </w:r>
          </w:p>
        </w:tc>
        <w:tc>
          <w:tcPr>
            <w:tcW w:w="826" w:type="dxa"/>
            <w:tcBorders>
              <w:top w:val="single" w:sz="4" w:space="0" w:color="auto"/>
              <w:bottom w:val="single" w:sz="4" w:space="0" w:color="auto"/>
            </w:tcBorders>
            <w:shd w:val="clear" w:color="auto" w:fill="FFFFFF" w:themeFill="background1"/>
          </w:tcPr>
          <w:p w14:paraId="61834A47" w14:textId="376F119D" w:rsidR="008E4286" w:rsidRDefault="00481B99" w:rsidP="008E428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39A66" w14:textId="77777777" w:rsidR="00FD2989" w:rsidRDefault="00FD2989" w:rsidP="00C42AD5">
            <w:pPr>
              <w:rPr>
                <w:rFonts w:eastAsia="Batang" w:cs="Arial"/>
                <w:lang w:eastAsia="ko-KR"/>
              </w:rPr>
            </w:pPr>
            <w:r>
              <w:rPr>
                <w:rFonts w:eastAsia="Batang" w:cs="Arial"/>
                <w:lang w:eastAsia="ko-KR"/>
              </w:rPr>
              <w:t>Approved</w:t>
            </w:r>
          </w:p>
          <w:p w14:paraId="5002216E" w14:textId="77777777" w:rsidR="00FD2989" w:rsidRDefault="00FD2989" w:rsidP="00C42AD5">
            <w:pPr>
              <w:rPr>
                <w:rFonts w:eastAsia="Batang" w:cs="Arial"/>
                <w:lang w:eastAsia="ko-KR"/>
              </w:rPr>
            </w:pPr>
          </w:p>
          <w:p w14:paraId="342035FB" w14:textId="4B17180A" w:rsidR="00C42AD5" w:rsidRDefault="00C42AD5" w:rsidP="00C42AD5">
            <w:pPr>
              <w:rPr>
                <w:ins w:id="629" w:author="Nokia User" w:date="2022-01-20T13:24:00Z"/>
                <w:rFonts w:eastAsia="Batang" w:cs="Arial"/>
                <w:lang w:eastAsia="ko-KR"/>
              </w:rPr>
            </w:pPr>
            <w:ins w:id="630" w:author="Nokia User" w:date="2022-01-20T13:24:00Z">
              <w:r>
                <w:rPr>
                  <w:rFonts w:eastAsia="Batang" w:cs="Arial"/>
                  <w:lang w:eastAsia="ko-KR"/>
                </w:rPr>
                <w:t>Revision of C1-220</w:t>
              </w:r>
            </w:ins>
            <w:r>
              <w:rPr>
                <w:rFonts w:eastAsia="Batang" w:cs="Arial"/>
                <w:lang w:eastAsia="ko-KR"/>
              </w:rPr>
              <w:t>552</w:t>
            </w:r>
          </w:p>
          <w:p w14:paraId="52C3B600" w14:textId="77777777" w:rsidR="00C42AD5" w:rsidRDefault="00C42AD5" w:rsidP="00C42AD5">
            <w:pPr>
              <w:rPr>
                <w:ins w:id="631" w:author="Nokia User" w:date="2022-01-20T13:24:00Z"/>
                <w:rFonts w:eastAsia="Batang" w:cs="Arial"/>
                <w:lang w:eastAsia="ko-KR"/>
              </w:rPr>
            </w:pPr>
            <w:ins w:id="632" w:author="Nokia User" w:date="2022-01-20T13:24:00Z">
              <w:r>
                <w:rPr>
                  <w:rFonts w:eastAsia="Batang" w:cs="Arial"/>
                  <w:lang w:eastAsia="ko-KR"/>
                </w:rPr>
                <w:t>_________________________________________</w:t>
              </w:r>
            </w:ins>
          </w:p>
          <w:p w14:paraId="0EE01BA9" w14:textId="0D881124" w:rsidR="008E4286" w:rsidRPr="00C42AD5" w:rsidRDefault="00481B99" w:rsidP="008E4286">
            <w:pPr>
              <w:rPr>
                <w:rFonts w:cs="Arial"/>
              </w:rPr>
            </w:pPr>
            <w:r w:rsidRPr="00C42AD5">
              <w:rPr>
                <w:rFonts w:cs="Arial"/>
              </w:rPr>
              <w:t>NEW LS</w:t>
            </w:r>
          </w:p>
          <w:p w14:paraId="0A1C50C9" w14:textId="77777777" w:rsidR="00481B99" w:rsidRDefault="00E04DF2" w:rsidP="008E4286">
            <w:pPr>
              <w:rPr>
                <w:rStyle w:val="Hyperlink"/>
                <w:rFonts w:eastAsia="Batang" w:cs="Arial"/>
                <w:lang w:eastAsia="ko-KR"/>
              </w:rPr>
            </w:pPr>
            <w:hyperlink r:id="rId342" w:history="1">
              <w:r w:rsidR="00481B99" w:rsidRPr="00481B99">
                <w:rPr>
                  <w:rStyle w:val="Hyperlink"/>
                  <w:rFonts w:eastAsia="Batang" w:cs="Arial"/>
                  <w:lang w:eastAsia="ko-KR"/>
                </w:rPr>
                <w:t>draft</w:t>
              </w:r>
            </w:hyperlink>
          </w:p>
          <w:p w14:paraId="5BA6797F" w14:textId="77777777" w:rsidR="00CA0C58" w:rsidRDefault="00CA0C58" w:rsidP="008E4286">
            <w:pPr>
              <w:rPr>
                <w:rStyle w:val="Hyperlink"/>
                <w:rFonts w:eastAsia="Batang" w:cs="Arial"/>
                <w:lang w:eastAsia="ko-KR"/>
              </w:rPr>
            </w:pPr>
          </w:p>
          <w:p w14:paraId="21BA8190" w14:textId="77777777" w:rsidR="00CA0C58" w:rsidRPr="00CA0C58" w:rsidRDefault="00CA0C58" w:rsidP="008E4286">
            <w:r w:rsidRPr="00CA0C58">
              <w:t>Bill wed 1638</w:t>
            </w:r>
          </w:p>
          <w:p w14:paraId="6E44BFE1" w14:textId="77777777" w:rsidR="00CA0C58" w:rsidRDefault="00CA0C58" w:rsidP="008E4286">
            <w:pPr>
              <w:rPr>
                <w:rFonts w:cs="Arial"/>
              </w:rPr>
            </w:pPr>
            <w:r w:rsidRPr="00CA0C58">
              <w:rPr>
                <w:rFonts w:cs="Arial"/>
              </w:rPr>
              <w:t>Come comments</w:t>
            </w:r>
          </w:p>
          <w:p w14:paraId="3E05FBAE" w14:textId="77777777" w:rsidR="006909EF" w:rsidRDefault="006909EF" w:rsidP="008E4286">
            <w:pPr>
              <w:rPr>
                <w:rFonts w:cs="Arial"/>
              </w:rPr>
            </w:pPr>
          </w:p>
          <w:p w14:paraId="4794DD2B" w14:textId="77777777" w:rsidR="006909EF" w:rsidRDefault="006909EF" w:rsidP="008E4286">
            <w:pPr>
              <w:rPr>
                <w:rFonts w:cs="Arial"/>
              </w:rPr>
            </w:pPr>
            <w:r>
              <w:rPr>
                <w:rFonts w:cs="Arial"/>
              </w:rPr>
              <w:t>Peter wed 1746</w:t>
            </w:r>
          </w:p>
          <w:p w14:paraId="112A4B66" w14:textId="43A6A952" w:rsidR="006909EF" w:rsidRDefault="00B53D82" w:rsidP="008E4286">
            <w:pPr>
              <w:rPr>
                <w:rFonts w:cs="Arial"/>
              </w:rPr>
            </w:pPr>
            <w:r>
              <w:rPr>
                <w:rFonts w:cs="Arial"/>
              </w:rPr>
              <w:t>C</w:t>
            </w:r>
            <w:r w:rsidR="006909EF">
              <w:rPr>
                <w:rFonts w:cs="Arial"/>
              </w:rPr>
              <w:t>omments</w:t>
            </w:r>
          </w:p>
          <w:p w14:paraId="6E1E19E6" w14:textId="77777777" w:rsidR="00B53D82" w:rsidRDefault="00B53D82" w:rsidP="008E4286">
            <w:pPr>
              <w:rPr>
                <w:rFonts w:cs="Arial"/>
              </w:rPr>
            </w:pPr>
          </w:p>
          <w:p w14:paraId="7EB62D6C" w14:textId="77777777" w:rsidR="00B53D82" w:rsidRDefault="00B53D82" w:rsidP="008E4286">
            <w:pPr>
              <w:rPr>
                <w:rFonts w:cs="Arial"/>
              </w:rPr>
            </w:pPr>
            <w:r>
              <w:rPr>
                <w:rFonts w:cs="Arial"/>
              </w:rPr>
              <w:t>Jörgen wed 2031</w:t>
            </w:r>
          </w:p>
          <w:p w14:paraId="5E93D7DF" w14:textId="7E66C5EA" w:rsidR="00B53D82" w:rsidRDefault="00B53D82" w:rsidP="008E4286">
            <w:pPr>
              <w:rPr>
                <w:rFonts w:cs="Arial"/>
              </w:rPr>
            </w:pPr>
            <w:r>
              <w:rPr>
                <w:rFonts w:cs="Arial"/>
              </w:rPr>
              <w:t>Replies</w:t>
            </w:r>
          </w:p>
          <w:p w14:paraId="47C39BFE" w14:textId="36442E06" w:rsidR="00EE4378" w:rsidRDefault="00EE4378" w:rsidP="008E4286">
            <w:pPr>
              <w:rPr>
                <w:rFonts w:cs="Arial"/>
              </w:rPr>
            </w:pPr>
          </w:p>
          <w:p w14:paraId="70A67258" w14:textId="68614177" w:rsidR="00EE4378" w:rsidRDefault="00EE4378" w:rsidP="008E4286">
            <w:pPr>
              <w:rPr>
                <w:rFonts w:cs="Arial"/>
              </w:rPr>
            </w:pPr>
            <w:r>
              <w:rPr>
                <w:rFonts w:cs="Arial"/>
              </w:rPr>
              <w:t>Bill thu 0850</w:t>
            </w:r>
          </w:p>
          <w:p w14:paraId="76195EA6" w14:textId="40D7B5AE" w:rsidR="00EE4378" w:rsidRDefault="00D02132" w:rsidP="008E4286">
            <w:pPr>
              <w:rPr>
                <w:rFonts w:cs="Arial"/>
              </w:rPr>
            </w:pPr>
            <w:r>
              <w:rPr>
                <w:rFonts w:cs="Arial"/>
              </w:rPr>
              <w:t>O</w:t>
            </w:r>
            <w:r w:rsidR="00EE4378">
              <w:rPr>
                <w:rFonts w:cs="Arial"/>
              </w:rPr>
              <w:t>k</w:t>
            </w:r>
          </w:p>
          <w:p w14:paraId="7EDDA9E1" w14:textId="2E61B146" w:rsidR="00D02132" w:rsidRDefault="00D02132" w:rsidP="008E4286">
            <w:pPr>
              <w:pBdr>
                <w:bottom w:val="single" w:sz="6" w:space="1" w:color="auto"/>
              </w:pBdr>
              <w:rPr>
                <w:rFonts w:cs="Arial"/>
              </w:rPr>
            </w:pPr>
          </w:p>
          <w:p w14:paraId="67131F31" w14:textId="37BD2C15" w:rsidR="00D02132" w:rsidRDefault="00D02132" w:rsidP="008E4286">
            <w:pPr>
              <w:rPr>
                <w:rFonts w:cs="Arial"/>
              </w:rPr>
            </w:pPr>
            <w:r>
              <w:rPr>
                <w:rFonts w:cs="Arial"/>
              </w:rPr>
              <w:t>LS uploaded</w:t>
            </w:r>
          </w:p>
          <w:p w14:paraId="04C56D20" w14:textId="0924A9D4" w:rsidR="00B53D82" w:rsidRPr="00481B99" w:rsidRDefault="00B53D82" w:rsidP="008E4286">
            <w:pPr>
              <w:rPr>
                <w:rFonts w:cs="Arial"/>
                <w:b/>
                <w:bCs/>
              </w:rPr>
            </w:pPr>
          </w:p>
        </w:tc>
      </w:tr>
      <w:tr w:rsidR="00205800" w:rsidRPr="00D95972" w14:paraId="22B93F34" w14:textId="77777777" w:rsidTr="00FD2989">
        <w:tc>
          <w:tcPr>
            <w:tcW w:w="976" w:type="dxa"/>
            <w:tcBorders>
              <w:top w:val="nil"/>
              <w:left w:val="thinThickThinSmallGap" w:sz="24" w:space="0" w:color="auto"/>
              <w:bottom w:val="nil"/>
            </w:tcBorders>
          </w:tcPr>
          <w:p w14:paraId="2D2838D7" w14:textId="77777777" w:rsidR="00205800" w:rsidRPr="00D95972" w:rsidRDefault="00205800" w:rsidP="00EB48D1">
            <w:pPr>
              <w:rPr>
                <w:rFonts w:cs="Arial"/>
                <w:lang w:val="en-US"/>
              </w:rPr>
            </w:pPr>
          </w:p>
        </w:tc>
        <w:tc>
          <w:tcPr>
            <w:tcW w:w="1317" w:type="dxa"/>
            <w:gridSpan w:val="2"/>
            <w:tcBorders>
              <w:top w:val="nil"/>
              <w:bottom w:val="nil"/>
            </w:tcBorders>
            <w:shd w:val="clear" w:color="auto" w:fill="FFFFFF" w:themeFill="background1"/>
          </w:tcPr>
          <w:p w14:paraId="7B194BE5" w14:textId="77777777" w:rsidR="00205800" w:rsidRPr="00D95972" w:rsidRDefault="00205800" w:rsidP="00EB48D1">
            <w:pPr>
              <w:rPr>
                <w:rFonts w:cs="Arial"/>
                <w:lang w:val="en-US"/>
              </w:rPr>
            </w:pPr>
          </w:p>
        </w:tc>
        <w:tc>
          <w:tcPr>
            <w:tcW w:w="1088" w:type="dxa"/>
            <w:tcBorders>
              <w:top w:val="single" w:sz="4" w:space="0" w:color="auto"/>
              <w:bottom w:val="single" w:sz="4" w:space="0" w:color="auto"/>
            </w:tcBorders>
            <w:shd w:val="clear" w:color="auto" w:fill="FFFFFF" w:themeFill="background1"/>
          </w:tcPr>
          <w:p w14:paraId="14818E73" w14:textId="05193A9C" w:rsidR="00205800" w:rsidRDefault="00205800" w:rsidP="00EB48D1">
            <w:pPr>
              <w:rPr>
                <w:rFonts w:cs="Arial"/>
              </w:rPr>
            </w:pPr>
            <w:r>
              <w:rPr>
                <w:rFonts w:cs="Arial"/>
              </w:rPr>
              <w:t>C1-220816</w:t>
            </w:r>
          </w:p>
        </w:tc>
        <w:tc>
          <w:tcPr>
            <w:tcW w:w="4191" w:type="dxa"/>
            <w:gridSpan w:val="3"/>
            <w:tcBorders>
              <w:top w:val="single" w:sz="4" w:space="0" w:color="auto"/>
              <w:bottom w:val="single" w:sz="4" w:space="0" w:color="auto"/>
            </w:tcBorders>
            <w:shd w:val="clear" w:color="auto" w:fill="FFFFFF" w:themeFill="background1"/>
          </w:tcPr>
          <w:p w14:paraId="494287CD" w14:textId="77777777" w:rsidR="00205800" w:rsidRDefault="00205800" w:rsidP="00EB48D1">
            <w:pPr>
              <w:rPr>
                <w:rFonts w:cs="Arial"/>
              </w:rPr>
            </w:pPr>
            <w:r w:rsidRPr="009C17ED">
              <w:rPr>
                <w:rFonts w:cs="Arial"/>
              </w:rPr>
              <w:t>LS on MINT and Higher priority PLMN Selection</w:t>
            </w:r>
          </w:p>
        </w:tc>
        <w:tc>
          <w:tcPr>
            <w:tcW w:w="1767" w:type="dxa"/>
            <w:tcBorders>
              <w:top w:val="single" w:sz="4" w:space="0" w:color="auto"/>
              <w:bottom w:val="single" w:sz="4" w:space="0" w:color="auto"/>
            </w:tcBorders>
            <w:shd w:val="clear" w:color="auto" w:fill="FFFFFF" w:themeFill="background1"/>
          </w:tcPr>
          <w:p w14:paraId="18609BE4" w14:textId="77777777" w:rsidR="00205800" w:rsidRDefault="00205800" w:rsidP="00EB48D1">
            <w:pPr>
              <w:rPr>
                <w:rFonts w:cs="Arial"/>
              </w:rPr>
            </w:pPr>
            <w:r>
              <w:rPr>
                <w:rFonts w:cs="Arial"/>
              </w:rPr>
              <w:t>Lalith</w:t>
            </w:r>
          </w:p>
        </w:tc>
        <w:tc>
          <w:tcPr>
            <w:tcW w:w="826" w:type="dxa"/>
            <w:tcBorders>
              <w:top w:val="single" w:sz="4" w:space="0" w:color="auto"/>
              <w:bottom w:val="single" w:sz="4" w:space="0" w:color="auto"/>
            </w:tcBorders>
            <w:shd w:val="clear" w:color="auto" w:fill="FFFFFF" w:themeFill="background1"/>
          </w:tcPr>
          <w:p w14:paraId="4D493A31" w14:textId="77777777" w:rsidR="00205800" w:rsidRPr="003C7CDD" w:rsidRDefault="00205800" w:rsidP="00EB48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C2B89F" w14:textId="77777777" w:rsidR="00FD2989" w:rsidRDefault="00FD2989" w:rsidP="00EB48D1">
            <w:pPr>
              <w:rPr>
                <w:rFonts w:cs="Arial"/>
                <w:b/>
                <w:bCs/>
                <w:color w:val="FF0000"/>
              </w:rPr>
            </w:pPr>
            <w:r w:rsidRPr="00FD2989">
              <w:rPr>
                <w:rFonts w:cs="Arial"/>
              </w:rPr>
              <w:t>Approved</w:t>
            </w:r>
          </w:p>
          <w:p w14:paraId="6FFC4C57" w14:textId="77777777" w:rsidR="00FD2989" w:rsidRDefault="00FD2989" w:rsidP="00EB48D1">
            <w:pPr>
              <w:rPr>
                <w:rFonts w:cs="Arial"/>
                <w:b/>
                <w:bCs/>
                <w:color w:val="FF0000"/>
              </w:rPr>
            </w:pPr>
          </w:p>
          <w:p w14:paraId="37DBC6A3" w14:textId="67317903" w:rsidR="00205800" w:rsidRDefault="00205800" w:rsidP="00EB48D1">
            <w:pPr>
              <w:rPr>
                <w:ins w:id="633" w:author="Nokia User" w:date="2022-01-20T13:58:00Z"/>
                <w:rFonts w:cs="Arial"/>
                <w:b/>
                <w:bCs/>
                <w:color w:val="FF0000"/>
              </w:rPr>
            </w:pPr>
            <w:ins w:id="634" w:author="Nokia User" w:date="2022-01-20T13:58:00Z">
              <w:r>
                <w:rPr>
                  <w:rFonts w:cs="Arial"/>
                  <w:b/>
                  <w:bCs/>
                  <w:color w:val="FF0000"/>
                </w:rPr>
                <w:t>Revision of C1-220585</w:t>
              </w:r>
            </w:ins>
          </w:p>
          <w:p w14:paraId="35E95275" w14:textId="530D1497" w:rsidR="00205800" w:rsidRDefault="00205800" w:rsidP="00EB48D1">
            <w:pPr>
              <w:rPr>
                <w:ins w:id="635" w:author="Nokia User" w:date="2022-01-20T13:58:00Z"/>
                <w:rFonts w:cs="Arial"/>
                <w:b/>
                <w:bCs/>
                <w:color w:val="FF0000"/>
              </w:rPr>
            </w:pPr>
            <w:ins w:id="636" w:author="Nokia User" w:date="2022-01-20T13:58:00Z">
              <w:r>
                <w:rPr>
                  <w:rFonts w:cs="Arial"/>
                  <w:b/>
                  <w:bCs/>
                  <w:color w:val="FF0000"/>
                </w:rPr>
                <w:t>_________________________________________</w:t>
              </w:r>
            </w:ins>
          </w:p>
          <w:p w14:paraId="0D4A44C4" w14:textId="33EA130B" w:rsidR="00205800" w:rsidRPr="009C17ED" w:rsidRDefault="00205800" w:rsidP="00EB48D1">
            <w:pPr>
              <w:rPr>
                <w:rFonts w:cs="Arial"/>
                <w:b/>
                <w:bCs/>
                <w:color w:val="FF0000"/>
              </w:rPr>
            </w:pPr>
            <w:r w:rsidRPr="009C17ED">
              <w:rPr>
                <w:rFonts w:cs="Arial"/>
                <w:b/>
                <w:bCs/>
                <w:color w:val="FF0000"/>
              </w:rPr>
              <w:t>New LS</w:t>
            </w:r>
          </w:p>
          <w:p w14:paraId="753CDA4F" w14:textId="77777777" w:rsidR="00205800" w:rsidRDefault="00E04DF2" w:rsidP="00EB48D1">
            <w:pPr>
              <w:rPr>
                <w:rFonts w:cs="Arial"/>
              </w:rPr>
            </w:pPr>
            <w:hyperlink r:id="rId343" w:history="1">
              <w:r w:rsidR="00205800" w:rsidRPr="009C17ED">
                <w:rPr>
                  <w:rStyle w:val="Hyperlink"/>
                  <w:rFonts w:cs="Arial"/>
                </w:rPr>
                <w:t>draft</w:t>
              </w:r>
            </w:hyperlink>
          </w:p>
          <w:p w14:paraId="3A8FF100" w14:textId="77777777" w:rsidR="00205800" w:rsidRDefault="00205800" w:rsidP="00EB48D1">
            <w:pPr>
              <w:rPr>
                <w:rFonts w:cs="Arial"/>
              </w:rPr>
            </w:pPr>
          </w:p>
          <w:p w14:paraId="3F1D60D8" w14:textId="77777777" w:rsidR="00205800" w:rsidRDefault="00205800" w:rsidP="00EB48D1">
            <w:pPr>
              <w:rPr>
                <w:rFonts w:cs="Arial"/>
              </w:rPr>
            </w:pPr>
            <w:r>
              <w:rPr>
                <w:rFonts w:cs="Arial"/>
              </w:rPr>
              <w:t>Vishnu wed 1019</w:t>
            </w:r>
          </w:p>
          <w:p w14:paraId="6519221F" w14:textId="77777777" w:rsidR="00205800" w:rsidRDefault="00205800" w:rsidP="00EB48D1">
            <w:pPr>
              <w:rPr>
                <w:rFonts w:cs="Arial"/>
              </w:rPr>
            </w:pPr>
            <w:r>
              <w:rPr>
                <w:rFonts w:cs="Arial"/>
              </w:rPr>
              <w:t>Fine</w:t>
            </w:r>
          </w:p>
          <w:p w14:paraId="103EEF6F" w14:textId="77777777" w:rsidR="00205800" w:rsidRDefault="00205800" w:rsidP="00EB48D1">
            <w:pPr>
              <w:rPr>
                <w:rFonts w:cs="Arial"/>
              </w:rPr>
            </w:pPr>
          </w:p>
          <w:p w14:paraId="59742594" w14:textId="77777777" w:rsidR="00205800" w:rsidRDefault="00205800" w:rsidP="00EB48D1">
            <w:pPr>
              <w:rPr>
                <w:rFonts w:cs="Arial"/>
              </w:rPr>
            </w:pPr>
            <w:r>
              <w:rPr>
                <w:rFonts w:cs="Arial"/>
              </w:rPr>
              <w:t>Roland wed 1150</w:t>
            </w:r>
          </w:p>
          <w:p w14:paraId="57D277B4" w14:textId="77777777" w:rsidR="00205800" w:rsidRDefault="00205800" w:rsidP="00EB48D1">
            <w:pPr>
              <w:rPr>
                <w:rFonts w:cs="Arial"/>
              </w:rPr>
            </w:pPr>
            <w:r>
              <w:rPr>
                <w:rFonts w:cs="Arial"/>
              </w:rPr>
              <w:t>Rev required</w:t>
            </w:r>
          </w:p>
          <w:p w14:paraId="40472588" w14:textId="77777777" w:rsidR="00205800" w:rsidRDefault="00205800" w:rsidP="00EB48D1">
            <w:pPr>
              <w:rPr>
                <w:rFonts w:cs="Arial"/>
              </w:rPr>
            </w:pPr>
          </w:p>
          <w:p w14:paraId="0477B6E4" w14:textId="77777777" w:rsidR="00205800" w:rsidRDefault="00205800" w:rsidP="00EB48D1">
            <w:pPr>
              <w:rPr>
                <w:rFonts w:cs="Arial"/>
              </w:rPr>
            </w:pPr>
            <w:r>
              <w:rPr>
                <w:rFonts w:cs="Arial"/>
              </w:rPr>
              <w:t>Lalith wed 1225</w:t>
            </w:r>
          </w:p>
          <w:p w14:paraId="7FAFEC31" w14:textId="77777777" w:rsidR="00205800" w:rsidRDefault="00205800" w:rsidP="00EB48D1">
            <w:pPr>
              <w:rPr>
                <w:rStyle w:val="Hyperlink"/>
                <w:rFonts w:cs="Arial"/>
              </w:rPr>
            </w:pPr>
            <w:r>
              <w:rPr>
                <w:rFonts w:cs="Arial"/>
              </w:rPr>
              <w:t xml:space="preserve">New </w:t>
            </w:r>
            <w:hyperlink r:id="rId344" w:history="1">
              <w:r w:rsidRPr="006F34AC">
                <w:rPr>
                  <w:rStyle w:val="Hyperlink"/>
                  <w:rFonts w:cs="Arial"/>
                </w:rPr>
                <w:t>rev</w:t>
              </w:r>
            </w:hyperlink>
          </w:p>
          <w:p w14:paraId="1B0509D1" w14:textId="77777777" w:rsidR="00205800" w:rsidRDefault="00205800" w:rsidP="00EB48D1">
            <w:pPr>
              <w:rPr>
                <w:rStyle w:val="Hyperlink"/>
                <w:rFonts w:cs="Arial"/>
              </w:rPr>
            </w:pPr>
          </w:p>
          <w:p w14:paraId="2B564DB3" w14:textId="77777777" w:rsidR="00205800" w:rsidRPr="005871A5" w:rsidRDefault="00205800" w:rsidP="00EB48D1">
            <w:r w:rsidRPr="005871A5">
              <w:t>Anuj wed 1655</w:t>
            </w:r>
          </w:p>
          <w:p w14:paraId="28EF9D67" w14:textId="77777777" w:rsidR="00205800" w:rsidRPr="005871A5" w:rsidRDefault="00205800" w:rsidP="00EB48D1">
            <w:r w:rsidRPr="005871A5">
              <w:t>Comments</w:t>
            </w:r>
          </w:p>
          <w:p w14:paraId="0B7635F0" w14:textId="77777777" w:rsidR="00205800" w:rsidRDefault="00205800" w:rsidP="00EB48D1">
            <w:pPr>
              <w:rPr>
                <w:rStyle w:val="Hyperlink"/>
                <w:rFonts w:cs="Arial"/>
              </w:rPr>
            </w:pPr>
          </w:p>
          <w:p w14:paraId="50FFF088" w14:textId="77777777" w:rsidR="00205800" w:rsidRPr="00270AA9" w:rsidRDefault="00205800" w:rsidP="00EB48D1">
            <w:pPr>
              <w:rPr>
                <w:rFonts w:cs="Arial"/>
              </w:rPr>
            </w:pPr>
            <w:r w:rsidRPr="00270AA9">
              <w:rPr>
                <w:rFonts w:cs="Arial"/>
              </w:rPr>
              <w:t>Chen wed 1707</w:t>
            </w:r>
          </w:p>
          <w:p w14:paraId="05BB8207" w14:textId="77777777" w:rsidR="00205800" w:rsidRDefault="00205800" w:rsidP="00EB48D1">
            <w:pPr>
              <w:rPr>
                <w:rFonts w:cs="Arial"/>
              </w:rPr>
            </w:pPr>
            <w:r w:rsidRPr="00270AA9">
              <w:rPr>
                <w:rFonts w:cs="Arial"/>
              </w:rPr>
              <w:t>Rev required</w:t>
            </w:r>
          </w:p>
          <w:p w14:paraId="0577FA3F" w14:textId="77777777" w:rsidR="00205800" w:rsidRDefault="00205800" w:rsidP="00EB48D1">
            <w:pPr>
              <w:rPr>
                <w:rFonts w:cs="Arial"/>
              </w:rPr>
            </w:pPr>
          </w:p>
          <w:p w14:paraId="66C80319" w14:textId="77777777" w:rsidR="00205800" w:rsidRDefault="00205800" w:rsidP="00EB48D1">
            <w:pPr>
              <w:rPr>
                <w:rFonts w:cs="Arial"/>
              </w:rPr>
            </w:pPr>
            <w:r>
              <w:rPr>
                <w:rFonts w:cs="Arial"/>
              </w:rPr>
              <w:t>Lalith wed 1723/1730</w:t>
            </w:r>
          </w:p>
          <w:p w14:paraId="222BC979" w14:textId="77777777" w:rsidR="00205800" w:rsidRDefault="00205800" w:rsidP="00EB48D1">
            <w:pPr>
              <w:rPr>
                <w:rFonts w:cs="Arial"/>
              </w:rPr>
            </w:pPr>
            <w:r>
              <w:rPr>
                <w:rFonts w:cs="Arial"/>
              </w:rPr>
              <w:t>Replies and New rev</w:t>
            </w:r>
          </w:p>
          <w:p w14:paraId="04DCF64F" w14:textId="77777777" w:rsidR="00205800" w:rsidRDefault="00205800" w:rsidP="00EB48D1">
            <w:pPr>
              <w:rPr>
                <w:rFonts w:cs="Arial"/>
              </w:rPr>
            </w:pPr>
          </w:p>
          <w:p w14:paraId="2BE1F5E3" w14:textId="77777777" w:rsidR="00205800" w:rsidRDefault="00205800" w:rsidP="00EB48D1">
            <w:pPr>
              <w:rPr>
                <w:rFonts w:cs="Arial"/>
              </w:rPr>
            </w:pPr>
            <w:r>
              <w:rPr>
                <w:rFonts w:cs="Arial"/>
              </w:rPr>
              <w:t>Anuj wed 1746/1759</w:t>
            </w:r>
          </w:p>
          <w:p w14:paraId="16A2E05B" w14:textId="77777777" w:rsidR="00205800" w:rsidRDefault="00205800" w:rsidP="00EB48D1">
            <w:pPr>
              <w:rPr>
                <w:rFonts w:cs="Arial"/>
              </w:rPr>
            </w:pPr>
            <w:r>
              <w:rPr>
                <w:rFonts w:cs="Arial"/>
              </w:rPr>
              <w:t>Comments</w:t>
            </w:r>
          </w:p>
          <w:p w14:paraId="0185C334" w14:textId="77777777" w:rsidR="00205800" w:rsidRDefault="00205800" w:rsidP="00EB48D1">
            <w:pPr>
              <w:rPr>
                <w:rFonts w:cs="Arial"/>
              </w:rPr>
            </w:pPr>
          </w:p>
          <w:p w14:paraId="039E4197" w14:textId="77777777" w:rsidR="00205800" w:rsidRDefault="00205800" w:rsidP="00EB48D1">
            <w:pPr>
              <w:rPr>
                <w:rFonts w:cs="Arial"/>
              </w:rPr>
            </w:pPr>
            <w:r>
              <w:rPr>
                <w:rFonts w:cs="Arial"/>
              </w:rPr>
              <w:t>Lena wed 1839</w:t>
            </w:r>
          </w:p>
          <w:p w14:paraId="6946EAF6" w14:textId="77777777" w:rsidR="00205800" w:rsidRDefault="00205800" w:rsidP="00EB48D1">
            <w:pPr>
              <w:rPr>
                <w:rFonts w:cs="Arial"/>
              </w:rPr>
            </w:pPr>
            <w:r>
              <w:rPr>
                <w:rFonts w:cs="Arial"/>
              </w:rPr>
              <w:t>Editorials</w:t>
            </w:r>
          </w:p>
          <w:p w14:paraId="60B0D20A" w14:textId="77777777" w:rsidR="00205800" w:rsidRDefault="00205800" w:rsidP="00EB48D1">
            <w:pPr>
              <w:rPr>
                <w:rFonts w:cs="Arial"/>
              </w:rPr>
            </w:pPr>
          </w:p>
          <w:p w14:paraId="7A76AF15" w14:textId="77777777" w:rsidR="00205800" w:rsidRDefault="00205800" w:rsidP="00EB48D1">
            <w:pPr>
              <w:rPr>
                <w:rFonts w:cs="Arial"/>
              </w:rPr>
            </w:pPr>
            <w:r>
              <w:rPr>
                <w:rFonts w:cs="Arial"/>
              </w:rPr>
              <w:t>Disc not covered</w:t>
            </w:r>
          </w:p>
          <w:p w14:paraId="3627B696" w14:textId="77777777" w:rsidR="00205800" w:rsidRDefault="00205800" w:rsidP="00EB48D1">
            <w:pPr>
              <w:rPr>
                <w:rFonts w:cs="Arial"/>
              </w:rPr>
            </w:pPr>
          </w:p>
          <w:p w14:paraId="2C945902" w14:textId="77777777" w:rsidR="00205800" w:rsidRDefault="00205800" w:rsidP="00EB48D1">
            <w:pPr>
              <w:rPr>
                <w:rFonts w:cs="Arial"/>
              </w:rPr>
            </w:pPr>
            <w:r>
              <w:rPr>
                <w:rFonts w:cs="Arial"/>
              </w:rPr>
              <w:t xml:space="preserve">Latest </w:t>
            </w:r>
            <w:hyperlink r:id="rId345" w:history="1">
              <w:r w:rsidRPr="009F595E">
                <w:rPr>
                  <w:rStyle w:val="Hyperlink"/>
                  <w:rFonts w:cs="Arial"/>
                </w:rPr>
                <w:t>rev</w:t>
              </w:r>
            </w:hyperlink>
          </w:p>
          <w:p w14:paraId="52276443" w14:textId="77777777" w:rsidR="00205800" w:rsidRDefault="00205800" w:rsidP="00EB48D1">
            <w:pPr>
              <w:rPr>
                <w:rFonts w:cs="Arial"/>
              </w:rPr>
            </w:pPr>
          </w:p>
          <w:p w14:paraId="4C3E4391" w14:textId="77777777" w:rsidR="00205800" w:rsidRDefault="00205800" w:rsidP="00EB48D1">
            <w:pPr>
              <w:rPr>
                <w:rFonts w:cs="Arial"/>
              </w:rPr>
            </w:pPr>
            <w:r>
              <w:rPr>
                <w:rFonts w:cs="Arial"/>
              </w:rPr>
              <w:t>Yang thu 0923</w:t>
            </w:r>
          </w:p>
          <w:p w14:paraId="0BB2FABB" w14:textId="77777777" w:rsidR="00205800" w:rsidRDefault="00205800" w:rsidP="00EB48D1">
            <w:pPr>
              <w:rPr>
                <w:rFonts w:cs="Arial"/>
              </w:rPr>
            </w:pPr>
            <w:r>
              <w:rPr>
                <w:rFonts w:cs="Arial"/>
              </w:rPr>
              <w:t>Comment, provided by lalith</w:t>
            </w:r>
          </w:p>
          <w:p w14:paraId="6C497E5F" w14:textId="77777777" w:rsidR="00205800" w:rsidRDefault="00205800" w:rsidP="00EB48D1">
            <w:pPr>
              <w:rPr>
                <w:rFonts w:cs="Arial"/>
              </w:rPr>
            </w:pPr>
          </w:p>
          <w:p w14:paraId="5A81E351" w14:textId="77777777" w:rsidR="00205800" w:rsidRDefault="00205800" w:rsidP="00EB48D1">
            <w:pPr>
              <w:rPr>
                <w:rFonts w:cs="Arial"/>
              </w:rPr>
            </w:pPr>
            <w:r>
              <w:rPr>
                <w:rFonts w:cs="Arial"/>
              </w:rPr>
              <w:t>Chen thu 1139</w:t>
            </w:r>
          </w:p>
          <w:p w14:paraId="43FA8E57" w14:textId="77777777" w:rsidR="00205800" w:rsidRDefault="00205800" w:rsidP="00EB48D1">
            <w:pPr>
              <w:rPr>
                <w:rFonts w:cs="Arial"/>
              </w:rPr>
            </w:pPr>
            <w:r>
              <w:rPr>
                <w:rFonts w:cs="Arial"/>
              </w:rPr>
              <w:t>Comments</w:t>
            </w:r>
          </w:p>
          <w:p w14:paraId="7E33795E" w14:textId="77777777" w:rsidR="00205800" w:rsidRDefault="00205800" w:rsidP="00EB48D1">
            <w:pPr>
              <w:rPr>
                <w:rFonts w:cs="Arial"/>
              </w:rPr>
            </w:pPr>
          </w:p>
          <w:p w14:paraId="17C3FC38" w14:textId="77777777" w:rsidR="00205800" w:rsidRDefault="00205800" w:rsidP="00EB48D1">
            <w:pPr>
              <w:rPr>
                <w:rFonts w:cs="Arial"/>
              </w:rPr>
            </w:pPr>
            <w:r>
              <w:rPr>
                <w:rFonts w:cs="Arial"/>
              </w:rPr>
              <w:t>Lalith thu 1021</w:t>
            </w:r>
          </w:p>
          <w:p w14:paraId="54AFA791" w14:textId="77777777" w:rsidR="00205800" w:rsidRDefault="00E04DF2" w:rsidP="00EB48D1">
            <w:pPr>
              <w:rPr>
                <w:rFonts w:cs="Arial"/>
              </w:rPr>
            </w:pPr>
            <w:hyperlink r:id="rId346" w:history="1">
              <w:r w:rsidR="00205800" w:rsidRPr="00422991">
                <w:rPr>
                  <w:rStyle w:val="Hyperlink"/>
                  <w:rFonts w:cs="Arial"/>
                </w:rPr>
                <w:t>rev</w:t>
              </w:r>
            </w:hyperlink>
          </w:p>
          <w:p w14:paraId="71BC3A7E" w14:textId="77777777" w:rsidR="00205800" w:rsidRDefault="00205800" w:rsidP="00EB48D1">
            <w:pPr>
              <w:rPr>
                <w:rFonts w:cs="Arial"/>
              </w:rPr>
            </w:pPr>
          </w:p>
          <w:p w14:paraId="5D1CE54A" w14:textId="77777777" w:rsidR="00205800" w:rsidRDefault="00205800" w:rsidP="00EB48D1">
            <w:pPr>
              <w:rPr>
                <w:rFonts w:cs="Arial"/>
              </w:rPr>
            </w:pPr>
            <w:r>
              <w:rPr>
                <w:rFonts w:cs="Arial"/>
              </w:rPr>
              <w:t>chen thu 1025</w:t>
            </w:r>
          </w:p>
          <w:p w14:paraId="389528EA" w14:textId="77777777" w:rsidR="00205800" w:rsidRDefault="00205800" w:rsidP="00EB48D1">
            <w:pPr>
              <w:rPr>
                <w:rFonts w:cs="Arial"/>
              </w:rPr>
            </w:pPr>
            <w:r>
              <w:rPr>
                <w:rFonts w:cs="Arial"/>
              </w:rPr>
              <w:t>rev rquired</w:t>
            </w:r>
          </w:p>
          <w:p w14:paraId="4D4F7B77" w14:textId="77777777" w:rsidR="00205800" w:rsidRDefault="00205800" w:rsidP="00EB48D1">
            <w:pPr>
              <w:rPr>
                <w:rFonts w:cs="Arial"/>
              </w:rPr>
            </w:pPr>
          </w:p>
          <w:p w14:paraId="7D4051A1" w14:textId="77777777" w:rsidR="00205800" w:rsidRDefault="00205800" w:rsidP="00EB48D1">
            <w:pPr>
              <w:rPr>
                <w:rFonts w:cs="Arial"/>
              </w:rPr>
            </w:pPr>
            <w:r>
              <w:rPr>
                <w:rFonts w:cs="Arial"/>
              </w:rPr>
              <w:t>lalith thu 1037</w:t>
            </w:r>
          </w:p>
          <w:p w14:paraId="27887FAE" w14:textId="77777777" w:rsidR="00205800" w:rsidRDefault="00205800" w:rsidP="00EB48D1">
            <w:pPr>
              <w:rPr>
                <w:rFonts w:cs="Arial"/>
              </w:rPr>
            </w:pPr>
            <w:r>
              <w:rPr>
                <w:rFonts w:cs="Arial"/>
              </w:rPr>
              <w:t xml:space="preserve">new </w:t>
            </w:r>
            <w:hyperlink r:id="rId347" w:history="1">
              <w:r w:rsidRPr="001E05F0">
                <w:rPr>
                  <w:rStyle w:val="Hyperlink"/>
                  <w:rFonts w:cs="Arial"/>
                </w:rPr>
                <w:t>rev</w:t>
              </w:r>
            </w:hyperlink>
          </w:p>
          <w:p w14:paraId="3A970928" w14:textId="77777777" w:rsidR="00205800" w:rsidRDefault="00205800" w:rsidP="00EB48D1">
            <w:pPr>
              <w:rPr>
                <w:rFonts w:cs="Arial"/>
              </w:rPr>
            </w:pPr>
          </w:p>
          <w:p w14:paraId="4F47204B" w14:textId="77777777" w:rsidR="00205800" w:rsidRDefault="00205800" w:rsidP="00EB48D1">
            <w:pPr>
              <w:rPr>
                <w:rFonts w:cs="Arial"/>
              </w:rPr>
            </w:pPr>
            <w:r>
              <w:rPr>
                <w:rFonts w:cs="Arial"/>
              </w:rPr>
              <w:t>roland thu 1113</w:t>
            </w:r>
          </w:p>
          <w:p w14:paraId="76AEB223" w14:textId="77777777" w:rsidR="00205800" w:rsidRDefault="00205800" w:rsidP="00EB48D1">
            <w:pPr>
              <w:rPr>
                <w:rFonts w:cs="Arial"/>
              </w:rPr>
            </w:pPr>
            <w:r>
              <w:rPr>
                <w:rFonts w:cs="Arial"/>
              </w:rPr>
              <w:t>comments</w:t>
            </w:r>
          </w:p>
          <w:p w14:paraId="26F4E134" w14:textId="77777777" w:rsidR="00205800" w:rsidRDefault="00205800" w:rsidP="00EB48D1">
            <w:pPr>
              <w:rPr>
                <w:rFonts w:cs="Arial"/>
              </w:rPr>
            </w:pPr>
          </w:p>
          <w:p w14:paraId="1B703E5E" w14:textId="77777777" w:rsidR="00205800" w:rsidRDefault="00205800" w:rsidP="00EB48D1">
            <w:pPr>
              <w:rPr>
                <w:rFonts w:cs="Arial"/>
              </w:rPr>
            </w:pPr>
            <w:r>
              <w:rPr>
                <w:rFonts w:cs="Arial"/>
              </w:rPr>
              <w:t>chen thu 1157</w:t>
            </w:r>
          </w:p>
          <w:p w14:paraId="3C1551A6" w14:textId="77777777" w:rsidR="00205800" w:rsidRDefault="00205800" w:rsidP="00EB48D1">
            <w:pPr>
              <w:rPr>
                <w:rFonts w:cs="Arial"/>
              </w:rPr>
            </w:pPr>
            <w:r>
              <w:rPr>
                <w:rFonts w:cs="Arial"/>
              </w:rPr>
              <w:t>withdraws objection</w:t>
            </w:r>
          </w:p>
          <w:p w14:paraId="18EA1B4F" w14:textId="77777777" w:rsidR="00205800" w:rsidRDefault="00205800" w:rsidP="00EB48D1">
            <w:pPr>
              <w:rPr>
                <w:rFonts w:cs="Arial"/>
              </w:rPr>
            </w:pPr>
          </w:p>
          <w:p w14:paraId="68265C8B" w14:textId="77777777" w:rsidR="00205800" w:rsidRPr="00D95972" w:rsidRDefault="00205800" w:rsidP="00EB48D1">
            <w:pPr>
              <w:rPr>
                <w:rFonts w:cs="Arial"/>
              </w:rPr>
            </w:pPr>
          </w:p>
        </w:tc>
      </w:tr>
      <w:tr w:rsidR="00205800" w:rsidRPr="00D95972" w14:paraId="3366753E" w14:textId="77777777" w:rsidTr="00205800">
        <w:tc>
          <w:tcPr>
            <w:tcW w:w="976" w:type="dxa"/>
            <w:tcBorders>
              <w:top w:val="nil"/>
              <w:left w:val="thinThickThinSmallGap" w:sz="24" w:space="0" w:color="auto"/>
              <w:bottom w:val="nil"/>
            </w:tcBorders>
          </w:tcPr>
          <w:p w14:paraId="7DD966F2" w14:textId="77777777" w:rsidR="00205800" w:rsidRPr="00D95972" w:rsidRDefault="00205800" w:rsidP="008E4286">
            <w:pPr>
              <w:rPr>
                <w:rFonts w:cs="Arial"/>
                <w:lang w:val="en-US"/>
              </w:rPr>
            </w:pPr>
          </w:p>
        </w:tc>
        <w:tc>
          <w:tcPr>
            <w:tcW w:w="1317" w:type="dxa"/>
            <w:gridSpan w:val="2"/>
            <w:tcBorders>
              <w:top w:val="nil"/>
              <w:bottom w:val="nil"/>
            </w:tcBorders>
          </w:tcPr>
          <w:p w14:paraId="184F41B6" w14:textId="77777777" w:rsidR="00205800" w:rsidRPr="00D95972" w:rsidRDefault="00205800" w:rsidP="008E4286">
            <w:pPr>
              <w:rPr>
                <w:rFonts w:cs="Arial"/>
                <w:lang w:val="en-US"/>
              </w:rPr>
            </w:pPr>
          </w:p>
        </w:tc>
        <w:tc>
          <w:tcPr>
            <w:tcW w:w="1088" w:type="dxa"/>
            <w:tcBorders>
              <w:top w:val="single" w:sz="4" w:space="0" w:color="auto"/>
              <w:bottom w:val="single" w:sz="4" w:space="0" w:color="auto"/>
            </w:tcBorders>
            <w:shd w:val="clear" w:color="auto" w:fill="FFFFFF"/>
          </w:tcPr>
          <w:p w14:paraId="339896E5" w14:textId="77777777" w:rsidR="00205800" w:rsidRPr="009C17ED" w:rsidRDefault="00205800" w:rsidP="008E4286">
            <w:pPr>
              <w:rPr>
                <w:rFonts w:cs="Arial"/>
              </w:rPr>
            </w:pPr>
          </w:p>
        </w:tc>
        <w:tc>
          <w:tcPr>
            <w:tcW w:w="4191" w:type="dxa"/>
            <w:gridSpan w:val="3"/>
            <w:tcBorders>
              <w:top w:val="single" w:sz="4" w:space="0" w:color="auto"/>
              <w:bottom w:val="single" w:sz="4" w:space="0" w:color="auto"/>
            </w:tcBorders>
            <w:shd w:val="clear" w:color="auto" w:fill="FFFFFF"/>
          </w:tcPr>
          <w:p w14:paraId="7FE1965F" w14:textId="77777777" w:rsidR="00205800" w:rsidRPr="009C17ED" w:rsidRDefault="00205800" w:rsidP="008E4286">
            <w:pPr>
              <w:rPr>
                <w:rFonts w:cs="Arial"/>
              </w:rPr>
            </w:pPr>
          </w:p>
        </w:tc>
        <w:tc>
          <w:tcPr>
            <w:tcW w:w="1767" w:type="dxa"/>
            <w:tcBorders>
              <w:top w:val="single" w:sz="4" w:space="0" w:color="auto"/>
              <w:bottom w:val="single" w:sz="4" w:space="0" w:color="auto"/>
            </w:tcBorders>
            <w:shd w:val="clear" w:color="auto" w:fill="FFFFFF"/>
          </w:tcPr>
          <w:p w14:paraId="0C52A9C9" w14:textId="77777777" w:rsidR="00205800" w:rsidRDefault="00205800" w:rsidP="008E4286">
            <w:pPr>
              <w:rPr>
                <w:rFonts w:cs="Arial"/>
              </w:rPr>
            </w:pPr>
          </w:p>
        </w:tc>
        <w:tc>
          <w:tcPr>
            <w:tcW w:w="826" w:type="dxa"/>
            <w:tcBorders>
              <w:top w:val="single" w:sz="4" w:space="0" w:color="auto"/>
              <w:bottom w:val="single" w:sz="4" w:space="0" w:color="auto"/>
            </w:tcBorders>
            <w:shd w:val="clear" w:color="auto" w:fill="FFFFFF"/>
          </w:tcPr>
          <w:p w14:paraId="5A482D74" w14:textId="77777777" w:rsidR="00205800" w:rsidRPr="003C7CDD" w:rsidRDefault="00205800"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4A624" w14:textId="77777777" w:rsidR="00205800" w:rsidRPr="009C17ED" w:rsidRDefault="00205800" w:rsidP="008E4286">
            <w:pPr>
              <w:rPr>
                <w:rFonts w:cs="Arial"/>
                <w:b/>
                <w:bCs/>
                <w:color w:val="FF0000"/>
              </w:rPr>
            </w:pPr>
          </w:p>
        </w:tc>
      </w:tr>
      <w:tr w:rsidR="008C7012" w:rsidRPr="00D95972" w14:paraId="7A7CD7B6" w14:textId="77777777" w:rsidTr="00063611">
        <w:tc>
          <w:tcPr>
            <w:tcW w:w="976" w:type="dxa"/>
            <w:tcBorders>
              <w:top w:val="nil"/>
              <w:left w:val="thinThickThinSmallGap" w:sz="24" w:space="0" w:color="auto"/>
              <w:bottom w:val="nil"/>
            </w:tcBorders>
          </w:tcPr>
          <w:p w14:paraId="63DA85AC" w14:textId="0A211E16" w:rsidR="005871A5" w:rsidRPr="00D95972" w:rsidRDefault="005871A5" w:rsidP="00641B4B">
            <w:pPr>
              <w:rPr>
                <w:rFonts w:cs="Arial"/>
                <w:lang w:val="en-US"/>
              </w:rPr>
            </w:pPr>
          </w:p>
        </w:tc>
        <w:tc>
          <w:tcPr>
            <w:tcW w:w="1317" w:type="dxa"/>
            <w:gridSpan w:val="2"/>
            <w:tcBorders>
              <w:top w:val="nil"/>
              <w:bottom w:val="nil"/>
            </w:tcBorders>
          </w:tcPr>
          <w:p w14:paraId="5146F84A" w14:textId="77777777" w:rsidR="008C7012" w:rsidRPr="00D95972" w:rsidRDefault="008C7012" w:rsidP="00641B4B">
            <w:pPr>
              <w:rPr>
                <w:rFonts w:cs="Arial"/>
                <w:lang w:val="en-US"/>
              </w:rPr>
            </w:pPr>
          </w:p>
        </w:tc>
        <w:tc>
          <w:tcPr>
            <w:tcW w:w="1088" w:type="dxa"/>
            <w:tcBorders>
              <w:top w:val="single" w:sz="4" w:space="0" w:color="auto"/>
              <w:bottom w:val="single" w:sz="4" w:space="0" w:color="auto"/>
            </w:tcBorders>
            <w:shd w:val="clear" w:color="auto" w:fill="FFFFFF" w:themeFill="background1"/>
          </w:tcPr>
          <w:p w14:paraId="2AB022CC" w14:textId="7FBE6198" w:rsidR="008C7012" w:rsidRDefault="00E04DF2" w:rsidP="00641B4B">
            <w:hyperlink r:id="rId348" w:tgtFrame="_blank" w:history="1">
              <w:r w:rsidR="00B112BB">
                <w:rPr>
                  <w:rStyle w:val="Hyperlink"/>
                  <w:rFonts w:cs="Arial"/>
                  <w:color w:val="000000"/>
                  <w:sz w:val="18"/>
                  <w:szCs w:val="18"/>
                  <w:shd w:val="clear" w:color="auto" w:fill="ECECEC"/>
                </w:rPr>
                <w:t>C1-220714</w:t>
              </w:r>
            </w:hyperlink>
          </w:p>
        </w:tc>
        <w:tc>
          <w:tcPr>
            <w:tcW w:w="4191" w:type="dxa"/>
            <w:gridSpan w:val="3"/>
            <w:tcBorders>
              <w:top w:val="single" w:sz="4" w:space="0" w:color="auto"/>
              <w:bottom w:val="single" w:sz="4" w:space="0" w:color="auto"/>
            </w:tcBorders>
            <w:shd w:val="clear" w:color="auto" w:fill="FFFFFF" w:themeFill="background1"/>
          </w:tcPr>
          <w:p w14:paraId="4233C5E0" w14:textId="77777777" w:rsidR="008C7012" w:rsidRDefault="008C7012" w:rsidP="00641B4B">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FF" w:themeFill="background1"/>
          </w:tcPr>
          <w:p w14:paraId="573AED14" w14:textId="77777777" w:rsidR="008C7012" w:rsidRDefault="008C7012" w:rsidP="00641B4B">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0AA5F5C8" w14:textId="77777777" w:rsidR="008C7012" w:rsidRDefault="008C7012" w:rsidP="00641B4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D613D5" w14:textId="77777777" w:rsidR="00063611" w:rsidRDefault="00063611" w:rsidP="00641B4B">
            <w:pPr>
              <w:rPr>
                <w:rFonts w:cs="Arial"/>
              </w:rPr>
            </w:pPr>
            <w:r>
              <w:rPr>
                <w:rFonts w:cs="Arial"/>
              </w:rPr>
              <w:t>Postponed</w:t>
            </w:r>
          </w:p>
          <w:p w14:paraId="3B40A70B" w14:textId="77777777" w:rsidR="00274DCF" w:rsidRDefault="00274DCF" w:rsidP="00641B4B">
            <w:pPr>
              <w:rPr>
                <w:rFonts w:cs="Arial"/>
              </w:rPr>
            </w:pPr>
          </w:p>
          <w:p w14:paraId="645ED33C" w14:textId="39318178" w:rsidR="00063611" w:rsidRDefault="00063611" w:rsidP="00641B4B">
            <w:pPr>
              <w:rPr>
                <w:rFonts w:cs="Arial"/>
              </w:rPr>
            </w:pPr>
            <w:r>
              <w:rPr>
                <w:rFonts w:cs="Arial"/>
              </w:rPr>
              <w:t>CC#4</w:t>
            </w:r>
          </w:p>
          <w:p w14:paraId="48A64390" w14:textId="77777777" w:rsidR="00063611" w:rsidRDefault="00063611" w:rsidP="00641B4B">
            <w:pPr>
              <w:rPr>
                <w:rFonts w:cs="Arial"/>
              </w:rPr>
            </w:pPr>
          </w:p>
          <w:p w14:paraId="38165FD9" w14:textId="04C3BE0E" w:rsidR="00B112BB" w:rsidRDefault="00B112BB" w:rsidP="00641B4B">
            <w:pPr>
              <w:rPr>
                <w:rFonts w:cs="Arial"/>
              </w:rPr>
            </w:pPr>
            <w:r>
              <w:rPr>
                <w:rFonts w:cs="Arial"/>
              </w:rPr>
              <w:t>Revision of C1-220595</w:t>
            </w:r>
          </w:p>
          <w:p w14:paraId="21444375" w14:textId="77777777" w:rsidR="00B112BB" w:rsidRDefault="00B112BB" w:rsidP="00641B4B">
            <w:pPr>
              <w:rPr>
                <w:rFonts w:cs="Arial"/>
              </w:rPr>
            </w:pPr>
          </w:p>
          <w:p w14:paraId="758EDB5E" w14:textId="77777777" w:rsidR="00B112BB" w:rsidRDefault="00B112BB" w:rsidP="00641B4B">
            <w:pPr>
              <w:rPr>
                <w:rFonts w:cs="Arial"/>
              </w:rPr>
            </w:pPr>
          </w:p>
          <w:p w14:paraId="2028A0CF" w14:textId="77777777" w:rsidR="00B112BB" w:rsidRDefault="00B112BB" w:rsidP="00641B4B">
            <w:pPr>
              <w:rPr>
                <w:rFonts w:cs="Arial"/>
              </w:rPr>
            </w:pPr>
          </w:p>
          <w:p w14:paraId="1A745BF0" w14:textId="136E9C84" w:rsidR="00B112BB" w:rsidRDefault="00B112BB" w:rsidP="00641B4B">
            <w:pPr>
              <w:rPr>
                <w:rFonts w:cs="Arial"/>
              </w:rPr>
            </w:pPr>
            <w:r>
              <w:rPr>
                <w:rFonts w:cs="Arial"/>
              </w:rPr>
              <w:t>-------------------------------------</w:t>
            </w:r>
          </w:p>
          <w:p w14:paraId="457AA2DE" w14:textId="51ADFA9E" w:rsidR="008C7012" w:rsidRDefault="008C7012" w:rsidP="00641B4B">
            <w:pPr>
              <w:rPr>
                <w:ins w:id="637" w:author="Nokia User" w:date="2022-01-19T12:12:00Z"/>
                <w:rFonts w:cs="Arial"/>
              </w:rPr>
            </w:pPr>
            <w:ins w:id="638" w:author="Nokia User" w:date="2022-01-19T12:12:00Z">
              <w:r>
                <w:rPr>
                  <w:rFonts w:cs="Arial"/>
                </w:rPr>
                <w:t>Revision of C1-220534</w:t>
              </w:r>
            </w:ins>
          </w:p>
          <w:p w14:paraId="26633B5C" w14:textId="67A04906" w:rsidR="008C7012" w:rsidRDefault="008C7012" w:rsidP="00641B4B">
            <w:pPr>
              <w:rPr>
                <w:rFonts w:cs="Arial"/>
              </w:rPr>
            </w:pPr>
          </w:p>
          <w:p w14:paraId="0B1E6C36" w14:textId="00096E93" w:rsidR="00B97E87" w:rsidRDefault="00B97E87" w:rsidP="00641B4B">
            <w:pPr>
              <w:rPr>
                <w:rFonts w:cs="Arial"/>
              </w:rPr>
            </w:pPr>
            <w:r>
              <w:rPr>
                <w:rFonts w:cs="Arial"/>
              </w:rPr>
              <w:t>Amer raise issue during CC#3</w:t>
            </w:r>
          </w:p>
          <w:p w14:paraId="04E3A053" w14:textId="472EC0CA" w:rsidR="00B97E87" w:rsidRDefault="008878B5" w:rsidP="00641B4B">
            <w:pPr>
              <w:rPr>
                <w:rFonts w:cs="Arial"/>
              </w:rPr>
            </w:pPr>
            <w:r>
              <w:rPr>
                <w:rFonts w:cs="Arial"/>
              </w:rPr>
              <w:t>Chen not right time to send the LS CC#3</w:t>
            </w:r>
          </w:p>
          <w:p w14:paraId="67A6F313" w14:textId="77777777" w:rsidR="008878B5" w:rsidRDefault="008878B5" w:rsidP="00641B4B">
            <w:pPr>
              <w:rPr>
                <w:rFonts w:cs="Arial"/>
              </w:rPr>
            </w:pPr>
          </w:p>
          <w:p w14:paraId="789F36CA" w14:textId="4266D5E7" w:rsidR="00B97E87" w:rsidRDefault="00B97E87" w:rsidP="00641B4B">
            <w:pPr>
              <w:rPr>
                <w:rFonts w:cs="Arial"/>
              </w:rPr>
            </w:pPr>
            <w:r>
              <w:rPr>
                <w:rFonts w:cs="Arial"/>
              </w:rPr>
              <w:t>Delegates are asked to raise concerns on the CT1 main list</w:t>
            </w:r>
          </w:p>
          <w:p w14:paraId="7E28E557" w14:textId="01F3466D" w:rsidR="00CA0C58" w:rsidRDefault="00CA0C58" w:rsidP="00641B4B">
            <w:pPr>
              <w:rPr>
                <w:rFonts w:cs="Arial"/>
              </w:rPr>
            </w:pPr>
          </w:p>
          <w:p w14:paraId="6CE174F9" w14:textId="33050177" w:rsidR="00CA0C58" w:rsidRDefault="00CA0C58" w:rsidP="00641B4B">
            <w:pPr>
              <w:rPr>
                <w:rFonts w:cs="Arial"/>
              </w:rPr>
            </w:pPr>
            <w:r>
              <w:rPr>
                <w:rFonts w:cs="Arial"/>
              </w:rPr>
              <w:t>Chen wed 1652</w:t>
            </w:r>
          </w:p>
          <w:p w14:paraId="6215EFE5" w14:textId="57C963BC" w:rsidR="00CA0C58" w:rsidRDefault="00CA0C58" w:rsidP="00641B4B">
            <w:pPr>
              <w:rPr>
                <w:rFonts w:cs="Arial"/>
              </w:rPr>
            </w:pPr>
            <w:r>
              <w:rPr>
                <w:rFonts w:cs="Arial"/>
              </w:rPr>
              <w:t>Request to postponed</w:t>
            </w:r>
          </w:p>
          <w:p w14:paraId="6404060D" w14:textId="09690A00" w:rsidR="009F595E" w:rsidRDefault="009F595E" w:rsidP="00641B4B">
            <w:pPr>
              <w:rPr>
                <w:rFonts w:cs="Arial"/>
              </w:rPr>
            </w:pPr>
          </w:p>
          <w:p w14:paraId="1DB15D58" w14:textId="144BD9BA" w:rsidR="009F595E" w:rsidRDefault="009F595E" w:rsidP="00641B4B">
            <w:pPr>
              <w:rPr>
                <w:rFonts w:cs="Arial"/>
              </w:rPr>
            </w:pPr>
            <w:r>
              <w:rPr>
                <w:rFonts w:cs="Arial"/>
              </w:rPr>
              <w:t>Roland wed 1820</w:t>
            </w:r>
          </w:p>
          <w:p w14:paraId="3CEC6413" w14:textId="6232B198" w:rsidR="009F595E" w:rsidRDefault="00B03BE2" w:rsidP="00641B4B">
            <w:pPr>
              <w:rPr>
                <w:rFonts w:cs="Arial"/>
              </w:rPr>
            </w:pPr>
            <w:r>
              <w:rPr>
                <w:rFonts w:cs="Arial"/>
              </w:rPr>
              <w:t>P</w:t>
            </w:r>
            <w:r w:rsidR="009F595E">
              <w:rPr>
                <w:rFonts w:cs="Arial"/>
              </w:rPr>
              <w:t>roposal</w:t>
            </w:r>
          </w:p>
          <w:p w14:paraId="56B22AF9" w14:textId="4DD407C2" w:rsidR="00B03BE2" w:rsidRDefault="00B03BE2" w:rsidP="00641B4B">
            <w:pPr>
              <w:rPr>
                <w:rFonts w:cs="Arial"/>
              </w:rPr>
            </w:pPr>
          </w:p>
          <w:p w14:paraId="5A3A7AC3" w14:textId="3CC3E287" w:rsidR="00B03BE2" w:rsidRDefault="00B03BE2" w:rsidP="00641B4B">
            <w:pPr>
              <w:rPr>
                <w:rFonts w:cs="Arial"/>
              </w:rPr>
            </w:pPr>
            <w:r>
              <w:rPr>
                <w:rFonts w:cs="Arial"/>
              </w:rPr>
              <w:t>Sung thu 0320</w:t>
            </w:r>
          </w:p>
          <w:p w14:paraId="41D61688" w14:textId="7EBE9F44" w:rsidR="00B03BE2" w:rsidRDefault="00B03BE2" w:rsidP="00641B4B">
            <w:pPr>
              <w:rPr>
                <w:rFonts w:cs="Arial"/>
              </w:rPr>
            </w:pPr>
            <w:r>
              <w:rPr>
                <w:rFonts w:cs="Arial"/>
              </w:rPr>
              <w:t>comments</w:t>
            </w:r>
          </w:p>
          <w:p w14:paraId="47CF09C1" w14:textId="5D214C2A" w:rsidR="00CA0C58" w:rsidRDefault="00CA0C58" w:rsidP="00641B4B">
            <w:pPr>
              <w:rPr>
                <w:rFonts w:cs="Arial"/>
              </w:rPr>
            </w:pPr>
          </w:p>
          <w:p w14:paraId="6173DB3F" w14:textId="76010C2A" w:rsidR="001E05F0" w:rsidRDefault="001E05F0" w:rsidP="00641B4B">
            <w:pPr>
              <w:rPr>
                <w:rFonts w:cs="Arial"/>
              </w:rPr>
            </w:pPr>
            <w:r>
              <w:rPr>
                <w:rFonts w:cs="Arial"/>
              </w:rPr>
              <w:t>Chen thu 1041</w:t>
            </w:r>
          </w:p>
          <w:p w14:paraId="213CA82B" w14:textId="347FFCDD" w:rsidR="001E05F0" w:rsidRDefault="001E05F0" w:rsidP="00641B4B">
            <w:pPr>
              <w:rPr>
                <w:rFonts w:cs="Arial"/>
              </w:rPr>
            </w:pPr>
            <w:r>
              <w:rPr>
                <w:rFonts w:cs="Arial"/>
              </w:rPr>
              <w:t>Rewording</w:t>
            </w:r>
          </w:p>
          <w:p w14:paraId="7E4D3854" w14:textId="0C95796C" w:rsidR="001E05F0" w:rsidRDefault="001E05F0" w:rsidP="00641B4B">
            <w:pPr>
              <w:rPr>
                <w:rFonts w:cs="Arial"/>
              </w:rPr>
            </w:pPr>
          </w:p>
          <w:p w14:paraId="5D5FE9C4" w14:textId="6F8E5255" w:rsidR="001E05F0" w:rsidRDefault="001E05F0" w:rsidP="00641B4B">
            <w:pPr>
              <w:rPr>
                <w:rFonts w:cs="Arial"/>
              </w:rPr>
            </w:pPr>
            <w:r>
              <w:rPr>
                <w:rFonts w:cs="Arial"/>
              </w:rPr>
              <w:t>Xu thu 1056/1059/1102</w:t>
            </w:r>
          </w:p>
          <w:p w14:paraId="218F352D" w14:textId="3C09D5EB" w:rsidR="001E05F0" w:rsidRDefault="001E05F0" w:rsidP="00641B4B">
            <w:pPr>
              <w:rPr>
                <w:rFonts w:cs="Arial"/>
              </w:rPr>
            </w:pPr>
            <w:r>
              <w:rPr>
                <w:rFonts w:cs="Arial"/>
              </w:rPr>
              <w:t>Replies</w:t>
            </w:r>
          </w:p>
          <w:p w14:paraId="6060683E" w14:textId="6D8C047D" w:rsidR="00466C20" w:rsidRDefault="00466C20" w:rsidP="00641B4B">
            <w:pPr>
              <w:rPr>
                <w:rFonts w:cs="Arial"/>
              </w:rPr>
            </w:pPr>
          </w:p>
          <w:p w14:paraId="2F9513D1" w14:textId="161C48D7" w:rsidR="00466C20" w:rsidRDefault="00466C20" w:rsidP="00641B4B">
            <w:pPr>
              <w:rPr>
                <w:rFonts w:cs="Arial"/>
              </w:rPr>
            </w:pPr>
            <w:r>
              <w:rPr>
                <w:rFonts w:cs="Arial"/>
              </w:rPr>
              <w:t>Xu thu 1623</w:t>
            </w:r>
          </w:p>
          <w:p w14:paraId="56231335" w14:textId="647D6AFB" w:rsidR="00466C20" w:rsidRDefault="00061221" w:rsidP="00641B4B">
            <w:pPr>
              <w:rPr>
                <w:rFonts w:cs="Arial"/>
              </w:rPr>
            </w:pPr>
            <w:r>
              <w:rPr>
                <w:rFonts w:cs="Arial"/>
              </w:rPr>
              <w:t>R</w:t>
            </w:r>
            <w:r w:rsidR="00466C20">
              <w:rPr>
                <w:rFonts w:cs="Arial"/>
              </w:rPr>
              <w:t>eplies</w:t>
            </w:r>
          </w:p>
          <w:p w14:paraId="6607B8F3" w14:textId="3A7E078F" w:rsidR="00061221" w:rsidRDefault="00061221" w:rsidP="00641B4B">
            <w:pPr>
              <w:rPr>
                <w:rFonts w:cs="Arial"/>
              </w:rPr>
            </w:pPr>
          </w:p>
          <w:p w14:paraId="0FF4D3C4" w14:textId="060F4BFF" w:rsidR="00061221" w:rsidRDefault="00061221" w:rsidP="00641B4B">
            <w:pPr>
              <w:rPr>
                <w:rFonts w:cs="Arial"/>
              </w:rPr>
            </w:pPr>
            <w:r>
              <w:rPr>
                <w:rFonts w:cs="Arial"/>
              </w:rPr>
              <w:t>Yang thu 1733</w:t>
            </w:r>
          </w:p>
          <w:p w14:paraId="13E32871" w14:textId="02EF9A11" w:rsidR="00061221" w:rsidRDefault="00061221" w:rsidP="00641B4B">
            <w:pPr>
              <w:rPr>
                <w:rFonts w:cs="Arial"/>
              </w:rPr>
            </w:pPr>
            <w:r>
              <w:rPr>
                <w:rFonts w:cs="Arial"/>
              </w:rPr>
              <w:t>Fine to ask ran2</w:t>
            </w:r>
          </w:p>
          <w:p w14:paraId="025E6AD7" w14:textId="77777777" w:rsidR="001E05F0" w:rsidRDefault="001E05F0" w:rsidP="00641B4B">
            <w:pPr>
              <w:rPr>
                <w:rFonts w:cs="Arial"/>
              </w:rPr>
            </w:pPr>
          </w:p>
          <w:p w14:paraId="522C747F" w14:textId="0CE66D85" w:rsidR="008C7012" w:rsidRDefault="008C7012" w:rsidP="00641B4B">
            <w:pPr>
              <w:rPr>
                <w:rFonts w:cs="Arial"/>
              </w:rPr>
            </w:pPr>
            <w:r>
              <w:rPr>
                <w:rFonts w:cs="Arial"/>
              </w:rPr>
              <w:t>-----------------------------------------</w:t>
            </w:r>
          </w:p>
          <w:p w14:paraId="1BD2A125" w14:textId="47E909DE" w:rsidR="008C7012" w:rsidRPr="00D95972" w:rsidRDefault="008C7012" w:rsidP="00641B4B">
            <w:pPr>
              <w:rPr>
                <w:rFonts w:cs="Arial"/>
              </w:rPr>
            </w:pPr>
          </w:p>
        </w:tc>
      </w:tr>
      <w:tr w:rsidR="00882C57" w:rsidRPr="00D95972" w14:paraId="03A9CA22" w14:textId="77777777" w:rsidTr="00FD2989">
        <w:tc>
          <w:tcPr>
            <w:tcW w:w="976" w:type="dxa"/>
            <w:tcBorders>
              <w:left w:val="thinThickThinSmallGap" w:sz="24" w:space="0" w:color="auto"/>
              <w:bottom w:val="nil"/>
            </w:tcBorders>
            <w:shd w:val="clear" w:color="auto" w:fill="auto"/>
          </w:tcPr>
          <w:p w14:paraId="469B9AD0" w14:textId="77777777" w:rsidR="00882C57" w:rsidRPr="00D95972" w:rsidRDefault="00882C57" w:rsidP="00422991">
            <w:pPr>
              <w:rPr>
                <w:rFonts w:cs="Arial"/>
              </w:rPr>
            </w:pPr>
          </w:p>
        </w:tc>
        <w:tc>
          <w:tcPr>
            <w:tcW w:w="1317" w:type="dxa"/>
            <w:gridSpan w:val="2"/>
            <w:tcBorders>
              <w:bottom w:val="nil"/>
            </w:tcBorders>
            <w:shd w:val="clear" w:color="auto" w:fill="auto"/>
          </w:tcPr>
          <w:p w14:paraId="5A8F03B0" w14:textId="77777777" w:rsidR="00882C57" w:rsidRPr="00D95972" w:rsidRDefault="00882C57" w:rsidP="00422991">
            <w:pPr>
              <w:rPr>
                <w:rFonts w:cs="Arial"/>
              </w:rPr>
            </w:pPr>
          </w:p>
        </w:tc>
        <w:tc>
          <w:tcPr>
            <w:tcW w:w="1088" w:type="dxa"/>
            <w:tcBorders>
              <w:top w:val="single" w:sz="4" w:space="0" w:color="auto"/>
              <w:bottom w:val="single" w:sz="4" w:space="0" w:color="auto"/>
            </w:tcBorders>
            <w:shd w:val="clear" w:color="auto" w:fill="FFFFFF" w:themeFill="background1"/>
          </w:tcPr>
          <w:p w14:paraId="3B8D66E2" w14:textId="16433E4B" w:rsidR="00882C57" w:rsidRPr="00D95972" w:rsidRDefault="00882C57" w:rsidP="00422991">
            <w:pPr>
              <w:overflowPunct/>
              <w:autoSpaceDE/>
              <w:autoSpaceDN/>
              <w:adjustRightInd/>
              <w:textAlignment w:val="auto"/>
              <w:rPr>
                <w:rFonts w:cs="Arial"/>
                <w:lang w:val="en-US"/>
              </w:rPr>
            </w:pPr>
            <w:r w:rsidRPr="00882C57">
              <w:t>C1-220734</w:t>
            </w:r>
          </w:p>
        </w:tc>
        <w:tc>
          <w:tcPr>
            <w:tcW w:w="4191" w:type="dxa"/>
            <w:gridSpan w:val="3"/>
            <w:tcBorders>
              <w:top w:val="single" w:sz="4" w:space="0" w:color="auto"/>
              <w:bottom w:val="single" w:sz="4" w:space="0" w:color="auto"/>
            </w:tcBorders>
            <w:shd w:val="clear" w:color="auto" w:fill="FFFFFF" w:themeFill="background1"/>
          </w:tcPr>
          <w:p w14:paraId="3AB0ADD0" w14:textId="77777777" w:rsidR="00882C57" w:rsidRPr="00D95972" w:rsidRDefault="00882C57" w:rsidP="00422991">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hemeFill="background1"/>
          </w:tcPr>
          <w:p w14:paraId="2708E9DE" w14:textId="77777777" w:rsidR="00882C57" w:rsidRPr="00D95972" w:rsidRDefault="00882C57" w:rsidP="00422991">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hemeFill="background1"/>
          </w:tcPr>
          <w:p w14:paraId="1C00B34E" w14:textId="77777777" w:rsidR="00882C57" w:rsidRPr="00D95972" w:rsidRDefault="00882C57" w:rsidP="0042299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AC68C1" w14:textId="77777777" w:rsidR="00FD2989" w:rsidRDefault="00FD2989" w:rsidP="00422991">
            <w:pPr>
              <w:rPr>
                <w:rFonts w:eastAsia="Batang" w:cs="Arial"/>
                <w:lang w:eastAsia="ko-KR"/>
              </w:rPr>
            </w:pPr>
            <w:r>
              <w:rPr>
                <w:rFonts w:eastAsia="Batang" w:cs="Arial"/>
                <w:lang w:eastAsia="ko-KR"/>
              </w:rPr>
              <w:t>Approved</w:t>
            </w:r>
          </w:p>
          <w:p w14:paraId="63C1C6D2" w14:textId="77777777" w:rsidR="00FD2989" w:rsidRDefault="00FD2989" w:rsidP="00422991">
            <w:pPr>
              <w:rPr>
                <w:rFonts w:eastAsia="Batang" w:cs="Arial"/>
                <w:lang w:eastAsia="ko-KR"/>
              </w:rPr>
            </w:pPr>
          </w:p>
          <w:p w14:paraId="2DD1CAC9" w14:textId="77777777" w:rsidR="00FD2989" w:rsidRDefault="00FD2989" w:rsidP="00422991">
            <w:pPr>
              <w:rPr>
                <w:rFonts w:eastAsia="Batang" w:cs="Arial"/>
                <w:lang w:eastAsia="ko-KR"/>
              </w:rPr>
            </w:pPr>
          </w:p>
          <w:p w14:paraId="0D3E3400" w14:textId="1BF55530" w:rsidR="00882C57" w:rsidRDefault="00882C57" w:rsidP="00422991">
            <w:pPr>
              <w:rPr>
                <w:ins w:id="639" w:author="Nokia User" w:date="2022-01-20T11:42:00Z"/>
                <w:rFonts w:eastAsia="Batang" w:cs="Arial"/>
                <w:lang w:eastAsia="ko-KR"/>
              </w:rPr>
            </w:pPr>
            <w:ins w:id="640" w:author="Nokia User" w:date="2022-01-20T11:42:00Z">
              <w:r>
                <w:rPr>
                  <w:rFonts w:eastAsia="Batang" w:cs="Arial"/>
                  <w:lang w:eastAsia="ko-KR"/>
                </w:rPr>
                <w:t>Revision of C1-220415</w:t>
              </w:r>
            </w:ins>
          </w:p>
          <w:p w14:paraId="61FB29A7" w14:textId="7B79DDC8" w:rsidR="00882C57" w:rsidRDefault="00882C57" w:rsidP="00422991">
            <w:pPr>
              <w:rPr>
                <w:ins w:id="641" w:author="Nokia User" w:date="2022-01-20T11:42:00Z"/>
                <w:rFonts w:eastAsia="Batang" w:cs="Arial"/>
                <w:lang w:eastAsia="ko-KR"/>
              </w:rPr>
            </w:pPr>
            <w:ins w:id="642" w:author="Nokia User" w:date="2022-01-20T11:42:00Z">
              <w:r>
                <w:rPr>
                  <w:rFonts w:eastAsia="Batang" w:cs="Arial"/>
                  <w:lang w:eastAsia="ko-KR"/>
                </w:rPr>
                <w:t>_________________________________________</w:t>
              </w:r>
            </w:ins>
          </w:p>
          <w:p w14:paraId="61EB8004" w14:textId="2CB97646" w:rsidR="00882C57" w:rsidRDefault="00882C57" w:rsidP="00422991">
            <w:pPr>
              <w:rPr>
                <w:rFonts w:eastAsia="Batang" w:cs="Arial"/>
                <w:lang w:eastAsia="ko-KR"/>
              </w:rPr>
            </w:pPr>
            <w:r>
              <w:rPr>
                <w:rFonts w:eastAsia="Batang" w:cs="Arial"/>
                <w:lang w:eastAsia="ko-KR"/>
              </w:rPr>
              <w:t>Shifted from 17.3.3</w:t>
            </w:r>
          </w:p>
          <w:p w14:paraId="229AFAA3" w14:textId="77777777" w:rsidR="00882C57" w:rsidRDefault="00882C57" w:rsidP="00422991">
            <w:pPr>
              <w:rPr>
                <w:rFonts w:eastAsia="Batang" w:cs="Arial"/>
                <w:lang w:eastAsia="ko-KR"/>
              </w:rPr>
            </w:pPr>
          </w:p>
          <w:p w14:paraId="2E8E093F" w14:textId="77777777" w:rsidR="00882C57" w:rsidRDefault="00882C57" w:rsidP="00422991">
            <w:pPr>
              <w:rPr>
                <w:rFonts w:eastAsia="Batang" w:cs="Arial"/>
                <w:lang w:eastAsia="ko-KR"/>
              </w:rPr>
            </w:pPr>
            <w:r>
              <w:rPr>
                <w:rFonts w:eastAsia="Batang" w:cs="Arial"/>
                <w:lang w:eastAsia="ko-KR"/>
              </w:rPr>
              <w:t>Jörgen Mon 1324</w:t>
            </w:r>
          </w:p>
          <w:p w14:paraId="1A057B0C" w14:textId="77777777" w:rsidR="00882C57" w:rsidRDefault="00882C57" w:rsidP="00422991">
            <w:pPr>
              <w:rPr>
                <w:rFonts w:eastAsia="Batang" w:cs="Arial"/>
                <w:lang w:eastAsia="ko-KR"/>
              </w:rPr>
            </w:pPr>
            <w:r>
              <w:rPr>
                <w:rFonts w:eastAsia="Batang" w:cs="Arial"/>
                <w:lang w:eastAsia="ko-KR"/>
              </w:rPr>
              <w:t>Comments</w:t>
            </w:r>
          </w:p>
          <w:p w14:paraId="5F4E47EF" w14:textId="77777777" w:rsidR="00882C57" w:rsidRDefault="00882C57" w:rsidP="00422991">
            <w:pPr>
              <w:rPr>
                <w:rFonts w:eastAsia="Batang" w:cs="Arial"/>
                <w:lang w:eastAsia="ko-KR"/>
              </w:rPr>
            </w:pPr>
          </w:p>
          <w:p w14:paraId="592A8E17" w14:textId="77777777" w:rsidR="00882C57" w:rsidRDefault="00882C57" w:rsidP="00422991">
            <w:pPr>
              <w:rPr>
                <w:rFonts w:eastAsia="Batang" w:cs="Arial"/>
                <w:lang w:eastAsia="ko-KR"/>
              </w:rPr>
            </w:pPr>
            <w:r>
              <w:rPr>
                <w:rFonts w:eastAsia="Batang" w:cs="Arial"/>
                <w:lang w:eastAsia="ko-KR"/>
              </w:rPr>
              <w:t>Xu tue 0338</w:t>
            </w:r>
          </w:p>
          <w:p w14:paraId="5099E245" w14:textId="77777777" w:rsidR="00882C57" w:rsidRDefault="00882C57" w:rsidP="00422991">
            <w:pPr>
              <w:rPr>
                <w:rFonts w:eastAsia="Batang" w:cs="Arial"/>
                <w:lang w:eastAsia="ko-KR"/>
              </w:rPr>
            </w:pPr>
            <w:r>
              <w:rPr>
                <w:rFonts w:eastAsia="Batang" w:cs="Arial"/>
                <w:lang w:eastAsia="ko-KR"/>
              </w:rPr>
              <w:t>Rev required</w:t>
            </w:r>
          </w:p>
          <w:p w14:paraId="3A8A49B5" w14:textId="77777777" w:rsidR="00882C57" w:rsidRDefault="00882C57" w:rsidP="00422991">
            <w:pPr>
              <w:rPr>
                <w:rFonts w:eastAsia="Batang" w:cs="Arial"/>
                <w:lang w:eastAsia="ko-KR"/>
              </w:rPr>
            </w:pPr>
          </w:p>
          <w:p w14:paraId="663A7A05" w14:textId="77777777" w:rsidR="00882C57" w:rsidRDefault="00882C57" w:rsidP="00422991">
            <w:pPr>
              <w:rPr>
                <w:rFonts w:eastAsia="Batang" w:cs="Arial"/>
                <w:lang w:eastAsia="ko-KR"/>
              </w:rPr>
            </w:pPr>
            <w:r>
              <w:rPr>
                <w:rFonts w:eastAsia="Batang" w:cs="Arial"/>
                <w:lang w:eastAsia="ko-KR"/>
              </w:rPr>
              <w:t>Bill wed 1300</w:t>
            </w:r>
          </w:p>
          <w:p w14:paraId="6C6806C7" w14:textId="77777777" w:rsidR="00882C57" w:rsidRDefault="00E04DF2" w:rsidP="00422991">
            <w:pPr>
              <w:rPr>
                <w:rStyle w:val="Hyperlink"/>
                <w:rFonts w:ascii="Calibri" w:hAnsi="Calibri"/>
                <w:sz w:val="21"/>
                <w:szCs w:val="21"/>
                <w:lang w:val="en-US" w:eastAsia="zh-CN"/>
              </w:rPr>
            </w:pPr>
            <w:hyperlink r:id="rId349" w:history="1">
              <w:r w:rsidR="00882C57">
                <w:rPr>
                  <w:rStyle w:val="Hyperlink"/>
                  <w:rFonts w:ascii="Calibri" w:hAnsi="Calibri"/>
                  <w:sz w:val="21"/>
                  <w:szCs w:val="21"/>
                  <w:lang w:val="en-US" w:eastAsia="zh-CN"/>
                </w:rPr>
                <w:t>A draft revision r1</w:t>
              </w:r>
            </w:hyperlink>
          </w:p>
          <w:p w14:paraId="6DD8EEE2" w14:textId="77777777" w:rsidR="00882C57" w:rsidRDefault="00882C57" w:rsidP="00422991">
            <w:pPr>
              <w:rPr>
                <w:rStyle w:val="Hyperlink"/>
                <w:rFonts w:ascii="Calibri" w:hAnsi="Calibri"/>
                <w:sz w:val="21"/>
                <w:szCs w:val="21"/>
                <w:lang w:val="en-US" w:eastAsia="zh-CN"/>
              </w:rPr>
            </w:pPr>
          </w:p>
          <w:p w14:paraId="36515833" w14:textId="77777777" w:rsidR="00882C57" w:rsidRDefault="00882C57" w:rsidP="00422991">
            <w:pPr>
              <w:rPr>
                <w:rFonts w:eastAsia="Batang" w:cs="Arial"/>
                <w:lang w:eastAsia="ko-KR"/>
              </w:rPr>
            </w:pPr>
            <w:r w:rsidRPr="00CA0C58">
              <w:rPr>
                <w:rFonts w:eastAsia="Batang" w:cs="Arial"/>
                <w:lang w:eastAsia="ko-KR"/>
              </w:rPr>
              <w:t>Bill wed 1630</w:t>
            </w:r>
          </w:p>
          <w:p w14:paraId="69B17F5B" w14:textId="77777777" w:rsidR="00882C57" w:rsidRDefault="00E04DF2" w:rsidP="00422991">
            <w:pPr>
              <w:rPr>
                <w:rStyle w:val="Hyperlink"/>
                <w:rFonts w:ascii="Calibri" w:hAnsi="Calibri"/>
                <w:sz w:val="21"/>
                <w:szCs w:val="21"/>
                <w:lang w:val="en-US" w:eastAsia="zh-CN"/>
              </w:rPr>
            </w:pPr>
            <w:hyperlink r:id="rId350" w:history="1">
              <w:r w:rsidR="00882C57">
                <w:rPr>
                  <w:rStyle w:val="Hyperlink"/>
                  <w:rFonts w:ascii="Calibri" w:hAnsi="Calibri"/>
                  <w:sz w:val="21"/>
                  <w:szCs w:val="21"/>
                  <w:lang w:val="en-US" w:eastAsia="zh-CN"/>
                </w:rPr>
                <w:t>A draft revision r2</w:t>
              </w:r>
            </w:hyperlink>
          </w:p>
          <w:p w14:paraId="596FB64D" w14:textId="77777777" w:rsidR="00882C57" w:rsidRDefault="00882C57" w:rsidP="00422991">
            <w:pPr>
              <w:rPr>
                <w:rStyle w:val="Hyperlink"/>
                <w:rFonts w:ascii="Calibri" w:hAnsi="Calibri"/>
                <w:sz w:val="21"/>
                <w:szCs w:val="21"/>
                <w:lang w:val="en-US" w:eastAsia="zh-CN"/>
              </w:rPr>
            </w:pPr>
          </w:p>
          <w:p w14:paraId="2DB1858F" w14:textId="77777777" w:rsidR="00882C57" w:rsidRPr="00253B3A" w:rsidRDefault="00882C57" w:rsidP="00422991">
            <w:pPr>
              <w:rPr>
                <w:rFonts w:eastAsia="Batang" w:cs="Arial"/>
                <w:lang w:eastAsia="ko-KR"/>
              </w:rPr>
            </w:pPr>
            <w:r w:rsidRPr="00253B3A">
              <w:rPr>
                <w:rFonts w:eastAsia="Batang" w:cs="Arial"/>
                <w:lang w:eastAsia="ko-KR"/>
              </w:rPr>
              <w:t>Jörgen wed 2312</w:t>
            </w:r>
          </w:p>
          <w:p w14:paraId="0E5D93C5" w14:textId="77777777" w:rsidR="00882C57" w:rsidRDefault="00882C57" w:rsidP="00422991">
            <w:pPr>
              <w:rPr>
                <w:rFonts w:eastAsia="Batang" w:cs="Arial"/>
                <w:lang w:eastAsia="ko-KR"/>
              </w:rPr>
            </w:pPr>
            <w:r>
              <w:rPr>
                <w:rFonts w:eastAsia="Batang" w:cs="Arial"/>
                <w:lang w:eastAsia="ko-KR"/>
              </w:rPr>
              <w:t>Comments</w:t>
            </w:r>
          </w:p>
          <w:p w14:paraId="36FAB7B8" w14:textId="77777777" w:rsidR="00882C57" w:rsidRDefault="00882C57" w:rsidP="00422991">
            <w:pPr>
              <w:rPr>
                <w:rFonts w:eastAsia="Batang" w:cs="Arial"/>
                <w:lang w:eastAsia="ko-KR"/>
              </w:rPr>
            </w:pPr>
          </w:p>
          <w:p w14:paraId="4B66EECD" w14:textId="77777777" w:rsidR="00882C57" w:rsidRDefault="00882C57" w:rsidP="00422991">
            <w:pPr>
              <w:rPr>
                <w:rFonts w:eastAsia="Batang" w:cs="Arial"/>
                <w:lang w:eastAsia="ko-KR"/>
              </w:rPr>
            </w:pPr>
            <w:r>
              <w:rPr>
                <w:rFonts w:eastAsia="Batang" w:cs="Arial"/>
                <w:lang w:eastAsia="ko-KR"/>
              </w:rPr>
              <w:t>Sung thu 0308</w:t>
            </w:r>
          </w:p>
          <w:p w14:paraId="46E409F6" w14:textId="77777777" w:rsidR="00882C57" w:rsidRDefault="00882C57" w:rsidP="00422991">
            <w:pPr>
              <w:rPr>
                <w:rFonts w:eastAsia="Batang" w:cs="Arial"/>
                <w:lang w:eastAsia="ko-KR"/>
              </w:rPr>
            </w:pPr>
            <w:r>
              <w:rPr>
                <w:rFonts w:eastAsia="Batang" w:cs="Arial"/>
                <w:lang w:eastAsia="ko-KR"/>
              </w:rPr>
              <w:t>Fine</w:t>
            </w:r>
          </w:p>
          <w:p w14:paraId="355EF3E4" w14:textId="77777777" w:rsidR="00882C57" w:rsidRDefault="00882C57" w:rsidP="00422991">
            <w:pPr>
              <w:rPr>
                <w:rFonts w:eastAsia="Batang" w:cs="Arial"/>
                <w:lang w:eastAsia="ko-KR"/>
              </w:rPr>
            </w:pPr>
          </w:p>
          <w:p w14:paraId="419EC9A0" w14:textId="77777777" w:rsidR="00882C57" w:rsidRPr="00D95972" w:rsidRDefault="00882C57" w:rsidP="00882C57">
            <w:pPr>
              <w:rPr>
                <w:rFonts w:eastAsia="Batang" w:cs="Arial"/>
                <w:lang w:eastAsia="ko-KR"/>
              </w:rPr>
            </w:pPr>
          </w:p>
        </w:tc>
      </w:tr>
      <w:tr w:rsidR="0027320F" w:rsidRPr="00D95972" w14:paraId="563B6AAA" w14:textId="77777777" w:rsidTr="00FD2989">
        <w:tc>
          <w:tcPr>
            <w:tcW w:w="976" w:type="dxa"/>
            <w:tcBorders>
              <w:top w:val="nil"/>
              <w:left w:val="thinThickThinSmallGap" w:sz="24" w:space="0" w:color="auto"/>
              <w:bottom w:val="nil"/>
            </w:tcBorders>
          </w:tcPr>
          <w:p w14:paraId="6695AB5B" w14:textId="77777777" w:rsidR="0027320F" w:rsidRPr="00D95972" w:rsidRDefault="0027320F" w:rsidP="00D234F1">
            <w:pPr>
              <w:rPr>
                <w:rFonts w:cs="Arial"/>
                <w:lang w:val="en-US"/>
              </w:rPr>
            </w:pPr>
          </w:p>
        </w:tc>
        <w:tc>
          <w:tcPr>
            <w:tcW w:w="1317" w:type="dxa"/>
            <w:gridSpan w:val="2"/>
            <w:tcBorders>
              <w:top w:val="nil"/>
              <w:bottom w:val="nil"/>
            </w:tcBorders>
            <w:shd w:val="clear" w:color="auto" w:fill="FFC000"/>
          </w:tcPr>
          <w:p w14:paraId="16DBBE38" w14:textId="77777777" w:rsidR="0027320F" w:rsidRPr="00D95972" w:rsidRDefault="0027320F" w:rsidP="00D234F1">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FF" w:themeFill="background1"/>
          </w:tcPr>
          <w:p w14:paraId="071D1D00" w14:textId="5374BBC8" w:rsidR="0027320F" w:rsidRDefault="0027320F" w:rsidP="00D234F1">
            <w:pPr>
              <w:rPr>
                <w:rFonts w:cs="Arial"/>
              </w:rPr>
            </w:pPr>
            <w:r>
              <w:rPr>
                <w:rFonts w:cs="Arial"/>
              </w:rPr>
              <w:t>C1-220854</w:t>
            </w:r>
          </w:p>
        </w:tc>
        <w:tc>
          <w:tcPr>
            <w:tcW w:w="4191" w:type="dxa"/>
            <w:gridSpan w:val="3"/>
            <w:tcBorders>
              <w:top w:val="single" w:sz="4" w:space="0" w:color="auto"/>
              <w:bottom w:val="single" w:sz="4" w:space="0" w:color="auto"/>
            </w:tcBorders>
            <w:shd w:val="clear" w:color="auto" w:fill="FFFFFF" w:themeFill="background1"/>
          </w:tcPr>
          <w:p w14:paraId="02EE3463" w14:textId="77777777" w:rsidR="0027320F" w:rsidRDefault="0027320F" w:rsidP="00D234F1">
            <w:pPr>
              <w:rPr>
                <w:rFonts w:cs="Arial"/>
              </w:rPr>
            </w:pPr>
            <w:r w:rsidRPr="00882C57">
              <w:rPr>
                <w:rFonts w:cs="Arial"/>
              </w:rPr>
              <w:t>LS on ECS provider identification in ECS address provisioning</w:t>
            </w:r>
          </w:p>
        </w:tc>
        <w:tc>
          <w:tcPr>
            <w:tcW w:w="1767" w:type="dxa"/>
            <w:tcBorders>
              <w:top w:val="single" w:sz="4" w:space="0" w:color="auto"/>
              <w:bottom w:val="single" w:sz="4" w:space="0" w:color="auto"/>
            </w:tcBorders>
            <w:shd w:val="clear" w:color="auto" w:fill="FFFFFF" w:themeFill="background1"/>
          </w:tcPr>
          <w:p w14:paraId="075C73F7" w14:textId="77777777" w:rsidR="0027320F" w:rsidRDefault="0027320F" w:rsidP="00D234F1">
            <w:pPr>
              <w:rPr>
                <w:rFonts w:cs="Arial"/>
              </w:rPr>
            </w:pPr>
            <w:r>
              <w:rPr>
                <w:rFonts w:cs="Arial"/>
              </w:rPr>
              <w:t>lazaros</w:t>
            </w:r>
          </w:p>
        </w:tc>
        <w:tc>
          <w:tcPr>
            <w:tcW w:w="826" w:type="dxa"/>
            <w:tcBorders>
              <w:top w:val="single" w:sz="4" w:space="0" w:color="auto"/>
              <w:bottom w:val="single" w:sz="4" w:space="0" w:color="auto"/>
            </w:tcBorders>
            <w:shd w:val="clear" w:color="auto" w:fill="FFFFFF" w:themeFill="background1"/>
          </w:tcPr>
          <w:p w14:paraId="00D96E7A" w14:textId="77777777" w:rsidR="0027320F" w:rsidRPr="003C7CDD" w:rsidRDefault="0027320F" w:rsidP="00D234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842F37" w14:textId="77777777" w:rsidR="00FD2989" w:rsidRDefault="00FD2989" w:rsidP="00D234F1">
            <w:pPr>
              <w:rPr>
                <w:rFonts w:eastAsia="Batang" w:cs="Arial"/>
                <w:lang w:eastAsia="ko-KR"/>
              </w:rPr>
            </w:pPr>
            <w:r>
              <w:rPr>
                <w:rFonts w:eastAsia="Batang" w:cs="Arial"/>
                <w:lang w:eastAsia="ko-KR"/>
              </w:rPr>
              <w:t>Approved</w:t>
            </w:r>
          </w:p>
          <w:p w14:paraId="79FB7727" w14:textId="77777777" w:rsidR="00FD2989" w:rsidRDefault="00FD2989" w:rsidP="00D234F1">
            <w:pPr>
              <w:rPr>
                <w:rFonts w:eastAsia="Batang" w:cs="Arial"/>
                <w:lang w:eastAsia="ko-KR"/>
              </w:rPr>
            </w:pPr>
          </w:p>
          <w:p w14:paraId="54CCC344" w14:textId="011411CC" w:rsidR="0027320F" w:rsidRPr="0027320F" w:rsidRDefault="0027320F" w:rsidP="00D234F1">
            <w:pPr>
              <w:rPr>
                <w:rFonts w:eastAsia="Batang" w:cs="Arial"/>
                <w:lang w:eastAsia="ko-KR"/>
              </w:rPr>
            </w:pPr>
            <w:ins w:id="643" w:author="Nokia User" w:date="2022-01-21T08:18:00Z">
              <w:r w:rsidRPr="0027320F">
                <w:rPr>
                  <w:rFonts w:eastAsia="Batang" w:cs="Arial"/>
                  <w:lang w:eastAsia="ko-KR"/>
                </w:rPr>
                <w:t>Revision of C1-220707</w:t>
              </w:r>
            </w:ins>
          </w:p>
          <w:p w14:paraId="76F2FC87" w14:textId="62CEC825" w:rsidR="0027320F" w:rsidRPr="0027320F" w:rsidRDefault="0027320F" w:rsidP="00D234F1">
            <w:pPr>
              <w:rPr>
                <w:rFonts w:eastAsia="Batang" w:cs="Arial"/>
                <w:lang w:eastAsia="ko-KR"/>
              </w:rPr>
            </w:pPr>
          </w:p>
          <w:p w14:paraId="31E10C15" w14:textId="3AC43B3C" w:rsidR="0027320F" w:rsidRPr="0027320F" w:rsidRDefault="0027320F" w:rsidP="00D234F1">
            <w:pPr>
              <w:rPr>
                <w:rFonts w:eastAsia="Batang" w:cs="Arial"/>
                <w:lang w:eastAsia="ko-KR"/>
              </w:rPr>
            </w:pPr>
            <w:r w:rsidRPr="0027320F">
              <w:rPr>
                <w:rFonts w:eastAsia="Batang" w:cs="Arial"/>
                <w:lang w:eastAsia="ko-KR"/>
              </w:rPr>
              <w:t>Christian thu 2056</w:t>
            </w:r>
          </w:p>
          <w:p w14:paraId="6CAFA1A2" w14:textId="5E250249" w:rsidR="0027320F" w:rsidRPr="0027320F" w:rsidRDefault="0027320F" w:rsidP="00D234F1">
            <w:pPr>
              <w:rPr>
                <w:ins w:id="644" w:author="Nokia User" w:date="2022-01-21T08:18:00Z"/>
                <w:rFonts w:eastAsia="Batang" w:cs="Arial"/>
                <w:lang w:eastAsia="ko-KR"/>
              </w:rPr>
            </w:pPr>
            <w:r w:rsidRPr="0027320F">
              <w:rPr>
                <w:rFonts w:eastAsia="Batang" w:cs="Arial"/>
                <w:lang w:eastAsia="ko-KR"/>
              </w:rPr>
              <w:t>fine</w:t>
            </w:r>
          </w:p>
          <w:p w14:paraId="128F48C6" w14:textId="1DE77DAB" w:rsidR="0027320F" w:rsidRDefault="0027320F" w:rsidP="00D234F1">
            <w:pPr>
              <w:rPr>
                <w:ins w:id="645" w:author="Nokia User" w:date="2022-01-21T08:18:00Z"/>
                <w:rFonts w:eastAsia="Batang" w:cs="Arial"/>
                <w:b/>
                <w:bCs/>
                <w:color w:val="FF0000"/>
                <w:lang w:eastAsia="ko-KR"/>
              </w:rPr>
            </w:pPr>
            <w:ins w:id="646" w:author="Nokia User" w:date="2022-01-21T08:18:00Z">
              <w:r>
                <w:rPr>
                  <w:rFonts w:eastAsia="Batang" w:cs="Arial"/>
                  <w:b/>
                  <w:bCs/>
                  <w:color w:val="FF0000"/>
                  <w:lang w:eastAsia="ko-KR"/>
                </w:rPr>
                <w:t>_________________________________________</w:t>
              </w:r>
            </w:ins>
          </w:p>
          <w:p w14:paraId="306FFB14" w14:textId="4054DC2C" w:rsidR="0027320F" w:rsidRPr="00882C57" w:rsidRDefault="0027320F" w:rsidP="00D234F1">
            <w:pPr>
              <w:rPr>
                <w:rFonts w:eastAsia="Batang" w:cs="Arial"/>
                <w:b/>
                <w:bCs/>
                <w:color w:val="FF0000"/>
                <w:lang w:eastAsia="ko-KR"/>
              </w:rPr>
            </w:pPr>
            <w:r w:rsidRPr="00882C57">
              <w:rPr>
                <w:rFonts w:eastAsia="Batang" w:cs="Arial"/>
                <w:b/>
                <w:bCs/>
                <w:color w:val="FF0000"/>
                <w:lang w:eastAsia="ko-KR"/>
              </w:rPr>
              <w:t>New LS</w:t>
            </w:r>
          </w:p>
          <w:p w14:paraId="530004C3" w14:textId="77777777" w:rsidR="0027320F" w:rsidRDefault="00E04DF2" w:rsidP="00D234F1">
            <w:pPr>
              <w:rPr>
                <w:rFonts w:eastAsia="Batang" w:cs="Arial"/>
                <w:lang w:eastAsia="ko-KR"/>
              </w:rPr>
            </w:pPr>
            <w:hyperlink r:id="rId351" w:history="1">
              <w:r w:rsidR="0027320F" w:rsidRPr="00882C57">
                <w:rPr>
                  <w:rStyle w:val="Hyperlink"/>
                  <w:rFonts w:eastAsia="Batang" w:cs="Arial"/>
                  <w:lang w:eastAsia="ko-KR"/>
                </w:rPr>
                <w:t>link</w:t>
              </w:r>
            </w:hyperlink>
          </w:p>
          <w:p w14:paraId="42C38AC3" w14:textId="77777777" w:rsidR="0027320F" w:rsidRDefault="0027320F" w:rsidP="00D234F1">
            <w:pPr>
              <w:rPr>
                <w:rFonts w:eastAsia="Batang" w:cs="Arial"/>
                <w:lang w:eastAsia="ko-KR"/>
              </w:rPr>
            </w:pPr>
          </w:p>
          <w:p w14:paraId="62AF3BCC" w14:textId="77777777" w:rsidR="0027320F" w:rsidRDefault="0027320F" w:rsidP="00D234F1">
            <w:pPr>
              <w:rPr>
                <w:rFonts w:eastAsia="Batang" w:cs="Arial"/>
                <w:lang w:eastAsia="ko-KR"/>
              </w:rPr>
            </w:pPr>
            <w:r>
              <w:rPr>
                <w:rFonts w:eastAsia="Batang" w:cs="Arial"/>
                <w:lang w:eastAsia="ko-KR"/>
              </w:rPr>
              <w:t>ivo thu 1158</w:t>
            </w:r>
          </w:p>
          <w:p w14:paraId="7795DC98" w14:textId="77777777" w:rsidR="0027320F" w:rsidRDefault="0027320F" w:rsidP="00D234F1">
            <w:pPr>
              <w:rPr>
                <w:rFonts w:eastAsia="Batang" w:cs="Arial"/>
                <w:lang w:eastAsia="ko-KR"/>
              </w:rPr>
            </w:pPr>
            <w:r>
              <w:rPr>
                <w:rFonts w:eastAsia="Batang" w:cs="Arial"/>
                <w:lang w:eastAsia="ko-KR"/>
              </w:rPr>
              <w:t>comments</w:t>
            </w:r>
          </w:p>
          <w:p w14:paraId="4B3CAB1B" w14:textId="77777777" w:rsidR="0027320F" w:rsidRDefault="0027320F" w:rsidP="00D234F1">
            <w:pPr>
              <w:rPr>
                <w:rFonts w:eastAsia="Batang" w:cs="Arial"/>
                <w:lang w:eastAsia="ko-KR"/>
              </w:rPr>
            </w:pPr>
          </w:p>
          <w:p w14:paraId="717CF642" w14:textId="77777777" w:rsidR="0027320F" w:rsidRDefault="0027320F" w:rsidP="00D234F1">
            <w:pPr>
              <w:rPr>
                <w:rFonts w:eastAsia="Batang" w:cs="Arial"/>
                <w:lang w:eastAsia="ko-KR"/>
              </w:rPr>
            </w:pPr>
            <w:r>
              <w:rPr>
                <w:rFonts w:eastAsia="Batang" w:cs="Arial"/>
                <w:lang w:eastAsia="ko-KR"/>
              </w:rPr>
              <w:t>CC#4</w:t>
            </w:r>
          </w:p>
          <w:p w14:paraId="62003ECE" w14:textId="77777777" w:rsidR="0027320F" w:rsidRDefault="0027320F" w:rsidP="00D234F1">
            <w:pPr>
              <w:rPr>
                <w:rFonts w:eastAsia="Batang" w:cs="Arial"/>
                <w:lang w:eastAsia="ko-KR"/>
              </w:rPr>
            </w:pPr>
            <w:r>
              <w:rPr>
                <w:rFonts w:eastAsia="Batang" w:cs="Arial"/>
                <w:lang w:eastAsia="ko-KR"/>
              </w:rPr>
              <w:t>Christian support sending</w:t>
            </w:r>
          </w:p>
          <w:p w14:paraId="3E76565A" w14:textId="77777777" w:rsidR="0027320F" w:rsidRDefault="0027320F" w:rsidP="00D234F1">
            <w:pPr>
              <w:rPr>
                <w:rFonts w:eastAsia="Batang" w:cs="Arial"/>
                <w:lang w:eastAsia="ko-KR"/>
              </w:rPr>
            </w:pPr>
            <w:r>
              <w:rPr>
                <w:rFonts w:eastAsia="Batang" w:cs="Arial"/>
                <w:lang w:eastAsia="ko-KR"/>
              </w:rPr>
              <w:t>Ivo support sending</w:t>
            </w:r>
          </w:p>
          <w:p w14:paraId="5CDB9BA7" w14:textId="77777777" w:rsidR="0027320F" w:rsidRDefault="0027320F" w:rsidP="00D234F1">
            <w:pPr>
              <w:rPr>
                <w:rFonts w:eastAsia="Batang" w:cs="Arial"/>
                <w:lang w:eastAsia="ko-KR"/>
              </w:rPr>
            </w:pPr>
            <w:r>
              <w:rPr>
                <w:rFonts w:eastAsia="Batang" w:cs="Arial"/>
                <w:lang w:eastAsia="ko-KR"/>
              </w:rPr>
              <w:t>Sunghoon can live with sending</w:t>
            </w:r>
          </w:p>
          <w:p w14:paraId="6FEF3127" w14:textId="77777777" w:rsidR="0027320F" w:rsidRDefault="0027320F" w:rsidP="00D234F1">
            <w:pPr>
              <w:rPr>
                <w:rFonts w:eastAsia="Batang" w:cs="Arial"/>
                <w:lang w:eastAsia="ko-KR"/>
              </w:rPr>
            </w:pPr>
            <w:r>
              <w:rPr>
                <w:rFonts w:eastAsia="Batang" w:cs="Arial"/>
                <w:lang w:eastAsia="ko-KR"/>
              </w:rPr>
              <w:t>Sapan questions on SA2 part</w:t>
            </w:r>
          </w:p>
          <w:p w14:paraId="463D9D0E" w14:textId="77777777" w:rsidR="0027320F" w:rsidRDefault="0027320F" w:rsidP="00D234F1">
            <w:pPr>
              <w:rPr>
                <w:rFonts w:eastAsia="Batang" w:cs="Arial"/>
                <w:lang w:eastAsia="ko-KR"/>
              </w:rPr>
            </w:pPr>
          </w:p>
          <w:p w14:paraId="44BEED8A" w14:textId="77777777" w:rsidR="0027320F" w:rsidRDefault="0027320F" w:rsidP="00D234F1">
            <w:pPr>
              <w:rPr>
                <w:rFonts w:eastAsia="Batang" w:cs="Arial"/>
                <w:lang w:eastAsia="ko-KR"/>
              </w:rPr>
            </w:pPr>
          </w:p>
          <w:p w14:paraId="6BAB9D99" w14:textId="77777777" w:rsidR="0027320F" w:rsidRDefault="0027320F" w:rsidP="00D234F1">
            <w:pPr>
              <w:rPr>
                <w:rFonts w:eastAsia="Batang" w:cs="Arial"/>
                <w:lang w:eastAsia="ko-KR"/>
              </w:rPr>
            </w:pPr>
            <w:r>
              <w:rPr>
                <w:rFonts w:eastAsia="Batang" w:cs="Arial"/>
                <w:lang w:eastAsia="ko-KR"/>
              </w:rPr>
              <w:t>Lazaro thu 1748</w:t>
            </w:r>
          </w:p>
          <w:p w14:paraId="31C9E7F3" w14:textId="77777777" w:rsidR="0027320F" w:rsidRDefault="0027320F" w:rsidP="00D234F1">
            <w:pPr>
              <w:rPr>
                <w:rFonts w:eastAsia="Batang" w:cs="Arial"/>
                <w:lang w:eastAsia="ko-KR"/>
              </w:rPr>
            </w:pPr>
            <w:r>
              <w:rPr>
                <w:rFonts w:eastAsia="Batang" w:cs="Arial"/>
                <w:lang w:eastAsia="ko-KR"/>
              </w:rPr>
              <w:t>New rev</w:t>
            </w:r>
          </w:p>
          <w:p w14:paraId="29D42860" w14:textId="77777777" w:rsidR="0027320F" w:rsidRDefault="0027320F" w:rsidP="00D234F1">
            <w:pPr>
              <w:rPr>
                <w:rFonts w:eastAsia="Batang" w:cs="Arial"/>
                <w:lang w:eastAsia="ko-KR"/>
              </w:rPr>
            </w:pPr>
          </w:p>
          <w:p w14:paraId="4B1DAF36" w14:textId="77777777" w:rsidR="0027320F" w:rsidRDefault="0027320F" w:rsidP="00D234F1">
            <w:pPr>
              <w:rPr>
                <w:rFonts w:eastAsia="Batang" w:cs="Arial"/>
                <w:lang w:eastAsia="ko-KR"/>
              </w:rPr>
            </w:pPr>
            <w:r>
              <w:rPr>
                <w:rFonts w:eastAsia="Batang" w:cs="Arial"/>
                <w:lang w:eastAsia="ko-KR"/>
              </w:rPr>
              <w:t>Sunghoon thu 1750</w:t>
            </w:r>
          </w:p>
          <w:p w14:paraId="4CD77745" w14:textId="77777777" w:rsidR="0027320F" w:rsidRDefault="0027320F" w:rsidP="00D234F1">
            <w:pPr>
              <w:rPr>
                <w:rFonts w:eastAsia="Batang" w:cs="Arial"/>
                <w:lang w:eastAsia="ko-KR"/>
              </w:rPr>
            </w:pPr>
            <w:r>
              <w:rPr>
                <w:rFonts w:eastAsia="Batang" w:cs="Arial"/>
                <w:lang w:eastAsia="ko-KR"/>
              </w:rPr>
              <w:t>Comments</w:t>
            </w:r>
          </w:p>
          <w:p w14:paraId="010764F1" w14:textId="77777777" w:rsidR="0027320F" w:rsidRDefault="0027320F" w:rsidP="00D234F1">
            <w:pPr>
              <w:rPr>
                <w:rFonts w:eastAsia="Batang" w:cs="Arial"/>
                <w:lang w:eastAsia="ko-KR"/>
              </w:rPr>
            </w:pPr>
          </w:p>
          <w:p w14:paraId="13B820FC" w14:textId="77777777" w:rsidR="0027320F" w:rsidRDefault="0027320F" w:rsidP="00D234F1">
            <w:pPr>
              <w:rPr>
                <w:rFonts w:eastAsia="Batang" w:cs="Arial"/>
                <w:lang w:eastAsia="ko-KR"/>
              </w:rPr>
            </w:pPr>
            <w:r>
              <w:rPr>
                <w:rFonts w:eastAsia="Batang" w:cs="Arial"/>
                <w:lang w:eastAsia="ko-KR"/>
              </w:rPr>
              <w:t>Ivo thu 1754</w:t>
            </w:r>
          </w:p>
          <w:p w14:paraId="19D61634" w14:textId="40E6B673" w:rsidR="0027320F" w:rsidRDefault="0027320F" w:rsidP="00D234F1">
            <w:pPr>
              <w:rPr>
                <w:rFonts w:eastAsia="Batang" w:cs="Arial"/>
                <w:lang w:eastAsia="ko-KR"/>
              </w:rPr>
            </w:pPr>
            <w:r>
              <w:rPr>
                <w:rFonts w:eastAsia="Batang" w:cs="Arial"/>
                <w:lang w:eastAsia="ko-KR"/>
              </w:rPr>
              <w:t>Fine</w:t>
            </w:r>
          </w:p>
          <w:p w14:paraId="1B736646" w14:textId="6DF22D52" w:rsidR="0027320F" w:rsidRDefault="0027320F" w:rsidP="00D234F1">
            <w:pPr>
              <w:rPr>
                <w:rFonts w:eastAsia="Batang" w:cs="Arial"/>
                <w:lang w:eastAsia="ko-KR"/>
              </w:rPr>
            </w:pPr>
          </w:p>
          <w:p w14:paraId="7EC190EE" w14:textId="31D5FDA5" w:rsidR="0027320F" w:rsidRDefault="0027320F" w:rsidP="00D234F1">
            <w:pPr>
              <w:rPr>
                <w:rFonts w:eastAsia="Batang" w:cs="Arial"/>
                <w:lang w:eastAsia="ko-KR"/>
              </w:rPr>
            </w:pPr>
            <w:r>
              <w:rPr>
                <w:rFonts w:eastAsia="Batang" w:cs="Arial"/>
                <w:lang w:eastAsia="ko-KR"/>
              </w:rPr>
              <w:t>Sunghonn thu 1851</w:t>
            </w:r>
          </w:p>
          <w:p w14:paraId="79707EA7" w14:textId="24F9A503" w:rsidR="0027320F" w:rsidRDefault="0027320F" w:rsidP="00D234F1">
            <w:pPr>
              <w:rPr>
                <w:rFonts w:eastAsia="Batang" w:cs="Arial"/>
                <w:lang w:eastAsia="ko-KR"/>
              </w:rPr>
            </w:pPr>
            <w:r>
              <w:rPr>
                <w:rFonts w:eastAsia="Batang" w:cs="Arial"/>
                <w:lang w:eastAsia="ko-KR"/>
              </w:rPr>
              <w:t>comments</w:t>
            </w:r>
          </w:p>
          <w:p w14:paraId="451E7FC7" w14:textId="77777777" w:rsidR="0027320F" w:rsidRDefault="0027320F" w:rsidP="00D234F1">
            <w:pPr>
              <w:rPr>
                <w:rFonts w:eastAsia="Batang" w:cs="Arial"/>
                <w:lang w:eastAsia="ko-KR"/>
              </w:rPr>
            </w:pPr>
          </w:p>
          <w:p w14:paraId="3E18BDF0" w14:textId="77777777" w:rsidR="0027320F" w:rsidRPr="00882C57" w:rsidRDefault="0027320F" w:rsidP="00D234F1">
            <w:pPr>
              <w:rPr>
                <w:rFonts w:eastAsia="Batang" w:cs="Arial"/>
                <w:lang w:eastAsia="ko-KR"/>
              </w:rPr>
            </w:pPr>
          </w:p>
        </w:tc>
      </w:tr>
      <w:tr w:rsidR="008E4286" w:rsidRPr="00D95972" w14:paraId="3D6CDA8F" w14:textId="77777777" w:rsidTr="00E52425">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E52425">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E76EB3">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C85780">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892097">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2F045C">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E76EB3">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2F045C">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376C72">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366DC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366DC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366DC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366DC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366DC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366DC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366DC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366DC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366DC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E4286" w:rsidRPr="00D95972" w14:paraId="05A80C3F" w14:textId="77777777" w:rsidTr="00366DC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352"/>
      <w:footerReference w:type="even" r:id="rId353"/>
      <w:footerReference w:type="default" r:id="rId35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17F4A" w14:textId="77777777" w:rsidR="00E04DF2" w:rsidRDefault="00E04DF2">
      <w:r>
        <w:separator/>
      </w:r>
    </w:p>
  </w:endnote>
  <w:endnote w:type="continuationSeparator" w:id="0">
    <w:p w14:paraId="7BB5CC00" w14:textId="77777777" w:rsidR="00E04DF2" w:rsidRDefault="00E0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40E24" w:rsidRDefault="00340E2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40E24" w:rsidRDefault="00340E2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8051C" w14:textId="77777777" w:rsidR="00E04DF2" w:rsidRDefault="00E04DF2">
      <w:r>
        <w:separator/>
      </w:r>
    </w:p>
  </w:footnote>
  <w:footnote w:type="continuationSeparator" w:id="0">
    <w:p w14:paraId="1C61C5EF" w14:textId="77777777" w:rsidR="00E04DF2" w:rsidRDefault="00E0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40E24" w:rsidRDefault="00340E2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4FFA"/>
    <w:rsid w:val="0002502C"/>
    <w:rsid w:val="000250AE"/>
    <w:rsid w:val="0002521F"/>
    <w:rsid w:val="000252FE"/>
    <w:rsid w:val="00025363"/>
    <w:rsid w:val="00025402"/>
    <w:rsid w:val="0002553B"/>
    <w:rsid w:val="000257D7"/>
    <w:rsid w:val="0002581B"/>
    <w:rsid w:val="00025D02"/>
    <w:rsid w:val="00025D1A"/>
    <w:rsid w:val="00025D24"/>
    <w:rsid w:val="00025D67"/>
    <w:rsid w:val="00025F37"/>
    <w:rsid w:val="00025F55"/>
    <w:rsid w:val="00025FDD"/>
    <w:rsid w:val="0002604B"/>
    <w:rsid w:val="000265EC"/>
    <w:rsid w:val="00026635"/>
    <w:rsid w:val="000267F7"/>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73"/>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21"/>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11"/>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4FC"/>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202"/>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41"/>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AB3"/>
    <w:rsid w:val="00095EF7"/>
    <w:rsid w:val="000960E4"/>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18F"/>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12B"/>
    <w:rsid w:val="000F055A"/>
    <w:rsid w:val="000F056F"/>
    <w:rsid w:val="000F0BD6"/>
    <w:rsid w:val="000F0C00"/>
    <w:rsid w:val="000F0F1E"/>
    <w:rsid w:val="000F1654"/>
    <w:rsid w:val="000F18EE"/>
    <w:rsid w:val="000F190F"/>
    <w:rsid w:val="000F1927"/>
    <w:rsid w:val="000F1958"/>
    <w:rsid w:val="000F19AC"/>
    <w:rsid w:val="000F19B7"/>
    <w:rsid w:val="000F1A85"/>
    <w:rsid w:val="000F1BEB"/>
    <w:rsid w:val="000F1CBF"/>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B0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2EE2"/>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94"/>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7F8"/>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BE6"/>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B9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BF4"/>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8D"/>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CE"/>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5F0"/>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800"/>
    <w:rsid w:val="00205AEB"/>
    <w:rsid w:val="00205B60"/>
    <w:rsid w:val="00205CC3"/>
    <w:rsid w:val="00205CC6"/>
    <w:rsid w:val="00205CFC"/>
    <w:rsid w:val="00205E8F"/>
    <w:rsid w:val="0020609B"/>
    <w:rsid w:val="0020624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7E8"/>
    <w:rsid w:val="00211BF1"/>
    <w:rsid w:val="00211CF0"/>
    <w:rsid w:val="00211D44"/>
    <w:rsid w:val="00211DA0"/>
    <w:rsid w:val="00211FB4"/>
    <w:rsid w:val="00211FE3"/>
    <w:rsid w:val="0021240B"/>
    <w:rsid w:val="002124ED"/>
    <w:rsid w:val="002126E9"/>
    <w:rsid w:val="0021271F"/>
    <w:rsid w:val="00212908"/>
    <w:rsid w:val="00212C0A"/>
    <w:rsid w:val="00212CE2"/>
    <w:rsid w:val="00212F8A"/>
    <w:rsid w:val="00213056"/>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A8"/>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53"/>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EF0"/>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B3A"/>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552"/>
    <w:rsid w:val="002628DE"/>
    <w:rsid w:val="00262967"/>
    <w:rsid w:val="00262B94"/>
    <w:rsid w:val="00262BB2"/>
    <w:rsid w:val="00262BF1"/>
    <w:rsid w:val="00262D41"/>
    <w:rsid w:val="00262D4A"/>
    <w:rsid w:val="00262DA3"/>
    <w:rsid w:val="00262FAD"/>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AA9"/>
    <w:rsid w:val="00270B7E"/>
    <w:rsid w:val="00270F77"/>
    <w:rsid w:val="0027129E"/>
    <w:rsid w:val="0027130D"/>
    <w:rsid w:val="0027146A"/>
    <w:rsid w:val="00271495"/>
    <w:rsid w:val="00271533"/>
    <w:rsid w:val="0027161A"/>
    <w:rsid w:val="00271699"/>
    <w:rsid w:val="002716E8"/>
    <w:rsid w:val="00271843"/>
    <w:rsid w:val="00271914"/>
    <w:rsid w:val="00271C4F"/>
    <w:rsid w:val="00271CCC"/>
    <w:rsid w:val="00271D3D"/>
    <w:rsid w:val="002721A0"/>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20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4DCF"/>
    <w:rsid w:val="002753B9"/>
    <w:rsid w:val="00275403"/>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986"/>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2"/>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4F86"/>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0D"/>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6DC"/>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7F"/>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2DFE"/>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3EB"/>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D81"/>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4FE2"/>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2B"/>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72"/>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E24"/>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7C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53C"/>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0F7"/>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2E3"/>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58"/>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8D"/>
    <w:rsid w:val="003B39F8"/>
    <w:rsid w:val="003B3ACF"/>
    <w:rsid w:val="003B3AE7"/>
    <w:rsid w:val="003B3B55"/>
    <w:rsid w:val="003B3BAF"/>
    <w:rsid w:val="003B3CAD"/>
    <w:rsid w:val="003B3CFA"/>
    <w:rsid w:val="003B3E7F"/>
    <w:rsid w:val="003B3EB4"/>
    <w:rsid w:val="003B4602"/>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12"/>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0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1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9D1"/>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159"/>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6DE"/>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991"/>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EA"/>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1A6"/>
    <w:rsid w:val="0045123A"/>
    <w:rsid w:val="00451825"/>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2DC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C20"/>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0EE7"/>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E1"/>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2F4"/>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B99"/>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4D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9E3"/>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55F"/>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D0"/>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50B"/>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5CC"/>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E5"/>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2D8C"/>
    <w:rsid w:val="00523529"/>
    <w:rsid w:val="005235AA"/>
    <w:rsid w:val="005236B6"/>
    <w:rsid w:val="005236B9"/>
    <w:rsid w:val="005237DC"/>
    <w:rsid w:val="005238B6"/>
    <w:rsid w:val="00523C55"/>
    <w:rsid w:val="00523DA9"/>
    <w:rsid w:val="00523F80"/>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3E3"/>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33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31"/>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A5"/>
    <w:rsid w:val="005871E0"/>
    <w:rsid w:val="00587257"/>
    <w:rsid w:val="00587365"/>
    <w:rsid w:val="005874D1"/>
    <w:rsid w:val="00587589"/>
    <w:rsid w:val="0058762A"/>
    <w:rsid w:val="0058766E"/>
    <w:rsid w:val="005877C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8D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C84"/>
    <w:rsid w:val="005A5D10"/>
    <w:rsid w:val="005A5E5E"/>
    <w:rsid w:val="005A627B"/>
    <w:rsid w:val="005A6655"/>
    <w:rsid w:val="005A6699"/>
    <w:rsid w:val="005A66BD"/>
    <w:rsid w:val="005A678B"/>
    <w:rsid w:val="005A6831"/>
    <w:rsid w:val="005A689F"/>
    <w:rsid w:val="005A6AA3"/>
    <w:rsid w:val="005A6C14"/>
    <w:rsid w:val="005A6C15"/>
    <w:rsid w:val="005A6F1D"/>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26D"/>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D4C"/>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445"/>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BFC"/>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F9E"/>
    <w:rsid w:val="0063508C"/>
    <w:rsid w:val="00635121"/>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4B"/>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1CB"/>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AC8"/>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1AD"/>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CCC"/>
    <w:rsid w:val="00687F60"/>
    <w:rsid w:val="00687FB3"/>
    <w:rsid w:val="00690007"/>
    <w:rsid w:val="00690106"/>
    <w:rsid w:val="006906AD"/>
    <w:rsid w:val="006906C1"/>
    <w:rsid w:val="006906E0"/>
    <w:rsid w:val="006906FE"/>
    <w:rsid w:val="006907A4"/>
    <w:rsid w:val="0069083B"/>
    <w:rsid w:val="00690907"/>
    <w:rsid w:val="006909EF"/>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D6B"/>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8F0"/>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89"/>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B9"/>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A9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E5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4AC"/>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125"/>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3DA"/>
    <w:rsid w:val="007825FB"/>
    <w:rsid w:val="00782756"/>
    <w:rsid w:val="007828C1"/>
    <w:rsid w:val="007828E1"/>
    <w:rsid w:val="00782A41"/>
    <w:rsid w:val="00782A88"/>
    <w:rsid w:val="00782F8E"/>
    <w:rsid w:val="00782FE7"/>
    <w:rsid w:val="00783157"/>
    <w:rsid w:val="00783219"/>
    <w:rsid w:val="007832F3"/>
    <w:rsid w:val="007834E2"/>
    <w:rsid w:val="007835C7"/>
    <w:rsid w:val="007835CC"/>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31C"/>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7D0"/>
    <w:rsid w:val="007B2846"/>
    <w:rsid w:val="007B2989"/>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0B7"/>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97"/>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18B"/>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C2"/>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DCD"/>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2C67"/>
    <w:rsid w:val="0084302E"/>
    <w:rsid w:val="0084326D"/>
    <w:rsid w:val="00843342"/>
    <w:rsid w:val="00843627"/>
    <w:rsid w:val="008436F3"/>
    <w:rsid w:val="0084370A"/>
    <w:rsid w:val="00843714"/>
    <w:rsid w:val="0084373B"/>
    <w:rsid w:val="008437DA"/>
    <w:rsid w:val="008438F9"/>
    <w:rsid w:val="00843A8A"/>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57E"/>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C57"/>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8B5"/>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2EF9"/>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B19"/>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988"/>
    <w:rsid w:val="008C6A2B"/>
    <w:rsid w:val="008C6D1D"/>
    <w:rsid w:val="008C6FE2"/>
    <w:rsid w:val="008C700F"/>
    <w:rsid w:val="008C7012"/>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FE6"/>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E7FE0"/>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AF"/>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0E96"/>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87A"/>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9DA"/>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F"/>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02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EF1"/>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46"/>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2A0"/>
    <w:rsid w:val="009A23F6"/>
    <w:rsid w:val="009A260A"/>
    <w:rsid w:val="009A282C"/>
    <w:rsid w:val="009A2A36"/>
    <w:rsid w:val="009A2A61"/>
    <w:rsid w:val="009A2A6E"/>
    <w:rsid w:val="009A2C58"/>
    <w:rsid w:val="009A2D8C"/>
    <w:rsid w:val="009A2DD2"/>
    <w:rsid w:val="009A2DFD"/>
    <w:rsid w:val="009A2E06"/>
    <w:rsid w:val="009A2E89"/>
    <w:rsid w:val="009A2E9D"/>
    <w:rsid w:val="009A2FC2"/>
    <w:rsid w:val="009A3209"/>
    <w:rsid w:val="009A3297"/>
    <w:rsid w:val="009A32F3"/>
    <w:rsid w:val="009A33A2"/>
    <w:rsid w:val="009A356A"/>
    <w:rsid w:val="009A35AF"/>
    <w:rsid w:val="009A3D75"/>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ED"/>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5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5C8"/>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5FA"/>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55"/>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35F"/>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5E"/>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25C"/>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20"/>
    <w:rsid w:val="00A3554E"/>
    <w:rsid w:val="00A35983"/>
    <w:rsid w:val="00A35C20"/>
    <w:rsid w:val="00A36119"/>
    <w:rsid w:val="00A3661D"/>
    <w:rsid w:val="00A3662B"/>
    <w:rsid w:val="00A36833"/>
    <w:rsid w:val="00A368F6"/>
    <w:rsid w:val="00A36BBD"/>
    <w:rsid w:val="00A36C82"/>
    <w:rsid w:val="00A36FF8"/>
    <w:rsid w:val="00A37029"/>
    <w:rsid w:val="00A37635"/>
    <w:rsid w:val="00A37A77"/>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99A"/>
    <w:rsid w:val="00A44D6C"/>
    <w:rsid w:val="00A45253"/>
    <w:rsid w:val="00A45389"/>
    <w:rsid w:val="00A453F4"/>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4C"/>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D15"/>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2A"/>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C38"/>
    <w:rsid w:val="00AA5F1B"/>
    <w:rsid w:val="00AA6043"/>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B06"/>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646"/>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689"/>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D6E"/>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5FEE"/>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97"/>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BE2"/>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4D"/>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BB"/>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B6"/>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AC3"/>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04B"/>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2"/>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55B"/>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2F"/>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8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13"/>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30"/>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243"/>
    <w:rsid w:val="00BC6310"/>
    <w:rsid w:val="00BC68FE"/>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3B"/>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940"/>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66"/>
    <w:rsid w:val="00C046CD"/>
    <w:rsid w:val="00C04736"/>
    <w:rsid w:val="00C0487B"/>
    <w:rsid w:val="00C048B1"/>
    <w:rsid w:val="00C0494A"/>
    <w:rsid w:val="00C049C6"/>
    <w:rsid w:val="00C04A76"/>
    <w:rsid w:val="00C04C70"/>
    <w:rsid w:val="00C04C78"/>
    <w:rsid w:val="00C04CA8"/>
    <w:rsid w:val="00C04E07"/>
    <w:rsid w:val="00C04FA7"/>
    <w:rsid w:val="00C0510D"/>
    <w:rsid w:val="00C053A9"/>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8F3"/>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27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26"/>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4F4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255"/>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697"/>
    <w:rsid w:val="00C4287B"/>
    <w:rsid w:val="00C428CC"/>
    <w:rsid w:val="00C4296A"/>
    <w:rsid w:val="00C42AD5"/>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9C4"/>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AE6"/>
    <w:rsid w:val="00C57C2E"/>
    <w:rsid w:val="00C57CE1"/>
    <w:rsid w:val="00C57E67"/>
    <w:rsid w:val="00C6024D"/>
    <w:rsid w:val="00C60540"/>
    <w:rsid w:val="00C60866"/>
    <w:rsid w:val="00C60A13"/>
    <w:rsid w:val="00C60E87"/>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27"/>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82"/>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5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82A"/>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BF7"/>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65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97C"/>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AB0"/>
    <w:rsid w:val="00D01B2C"/>
    <w:rsid w:val="00D0213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4B"/>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4F1"/>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B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B2F"/>
    <w:rsid w:val="00D44E95"/>
    <w:rsid w:val="00D44EE4"/>
    <w:rsid w:val="00D45123"/>
    <w:rsid w:val="00D451F7"/>
    <w:rsid w:val="00D4527F"/>
    <w:rsid w:val="00D457E1"/>
    <w:rsid w:val="00D45846"/>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2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D5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2D"/>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556"/>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BFD"/>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0FCF"/>
    <w:rsid w:val="00D9107F"/>
    <w:rsid w:val="00D910A9"/>
    <w:rsid w:val="00D9134B"/>
    <w:rsid w:val="00D915BC"/>
    <w:rsid w:val="00D9180B"/>
    <w:rsid w:val="00D919B5"/>
    <w:rsid w:val="00D919E2"/>
    <w:rsid w:val="00D91B32"/>
    <w:rsid w:val="00D91EF4"/>
    <w:rsid w:val="00D92168"/>
    <w:rsid w:val="00D92583"/>
    <w:rsid w:val="00D92609"/>
    <w:rsid w:val="00D92681"/>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3B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6F7B"/>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26C"/>
    <w:rsid w:val="00DC73A4"/>
    <w:rsid w:val="00DC751A"/>
    <w:rsid w:val="00DC75CB"/>
    <w:rsid w:val="00DC7642"/>
    <w:rsid w:val="00DC770A"/>
    <w:rsid w:val="00DC7741"/>
    <w:rsid w:val="00DC7777"/>
    <w:rsid w:val="00DC77AA"/>
    <w:rsid w:val="00DC7A88"/>
    <w:rsid w:val="00DC7B99"/>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7"/>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DF2"/>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3DD"/>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B8"/>
    <w:rsid w:val="00E07BC3"/>
    <w:rsid w:val="00E07C4E"/>
    <w:rsid w:val="00E07CCA"/>
    <w:rsid w:val="00E07D10"/>
    <w:rsid w:val="00E07D7D"/>
    <w:rsid w:val="00E07F88"/>
    <w:rsid w:val="00E07FB6"/>
    <w:rsid w:val="00E100DE"/>
    <w:rsid w:val="00E1014E"/>
    <w:rsid w:val="00E1023D"/>
    <w:rsid w:val="00E1048C"/>
    <w:rsid w:val="00E106F9"/>
    <w:rsid w:val="00E10AFD"/>
    <w:rsid w:val="00E10BDD"/>
    <w:rsid w:val="00E10CD1"/>
    <w:rsid w:val="00E10F05"/>
    <w:rsid w:val="00E110CF"/>
    <w:rsid w:val="00E1146A"/>
    <w:rsid w:val="00E11655"/>
    <w:rsid w:val="00E1169E"/>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69E"/>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539"/>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BBE"/>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2A4"/>
    <w:rsid w:val="00E4730D"/>
    <w:rsid w:val="00E4733A"/>
    <w:rsid w:val="00E47945"/>
    <w:rsid w:val="00E47ACA"/>
    <w:rsid w:val="00E47AD7"/>
    <w:rsid w:val="00E47B08"/>
    <w:rsid w:val="00E47EF4"/>
    <w:rsid w:val="00E500B0"/>
    <w:rsid w:val="00E501D4"/>
    <w:rsid w:val="00E5046B"/>
    <w:rsid w:val="00E5058B"/>
    <w:rsid w:val="00E5066A"/>
    <w:rsid w:val="00E50770"/>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57FC8"/>
    <w:rsid w:val="00E6072A"/>
    <w:rsid w:val="00E607F3"/>
    <w:rsid w:val="00E6086B"/>
    <w:rsid w:val="00E608AB"/>
    <w:rsid w:val="00E60990"/>
    <w:rsid w:val="00E609D1"/>
    <w:rsid w:val="00E60AEC"/>
    <w:rsid w:val="00E60C42"/>
    <w:rsid w:val="00E60C5D"/>
    <w:rsid w:val="00E60C7A"/>
    <w:rsid w:val="00E60F46"/>
    <w:rsid w:val="00E6109E"/>
    <w:rsid w:val="00E610A1"/>
    <w:rsid w:val="00E6115C"/>
    <w:rsid w:val="00E6120D"/>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51F"/>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8D1"/>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4C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5D7"/>
    <w:rsid w:val="00EE0769"/>
    <w:rsid w:val="00EE0C12"/>
    <w:rsid w:val="00EE0C3C"/>
    <w:rsid w:val="00EE0C75"/>
    <w:rsid w:val="00EE0D93"/>
    <w:rsid w:val="00EE0F4A"/>
    <w:rsid w:val="00EE11AF"/>
    <w:rsid w:val="00EE12E2"/>
    <w:rsid w:val="00EE17CB"/>
    <w:rsid w:val="00EE1871"/>
    <w:rsid w:val="00EE193E"/>
    <w:rsid w:val="00EE1EC5"/>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378"/>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0F4"/>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575"/>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947"/>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C68"/>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C7"/>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6EF"/>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08"/>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7C"/>
    <w:rsid w:val="00F425D9"/>
    <w:rsid w:val="00F42704"/>
    <w:rsid w:val="00F427B9"/>
    <w:rsid w:val="00F42947"/>
    <w:rsid w:val="00F4297C"/>
    <w:rsid w:val="00F42BC4"/>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5E74"/>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BA"/>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98"/>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0A"/>
    <w:rsid w:val="00F826A1"/>
    <w:rsid w:val="00F82949"/>
    <w:rsid w:val="00F82989"/>
    <w:rsid w:val="00F82AA2"/>
    <w:rsid w:val="00F82B6C"/>
    <w:rsid w:val="00F82C7D"/>
    <w:rsid w:val="00F82CF2"/>
    <w:rsid w:val="00F82EFA"/>
    <w:rsid w:val="00F82EFB"/>
    <w:rsid w:val="00F83294"/>
    <w:rsid w:val="00F83424"/>
    <w:rsid w:val="00F834E3"/>
    <w:rsid w:val="00F83599"/>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980"/>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39E"/>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1C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989"/>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2178834">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7863375">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1801140">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665590">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76.zip" TargetMode="External"/><Relationship Id="rId299" Type="http://schemas.openxmlformats.org/officeDocument/2006/relationships/hyperlink" Target="file:///C:\Users\etxjaxl\OneDrive%20-%20Ericsson%20AB\Documents\All%20Files\Standards\3GPP\Meetings\2201Elbonia\CT1\Docs\C1-220153.zip" TargetMode="External"/><Relationship Id="rId303" Type="http://schemas.openxmlformats.org/officeDocument/2006/relationships/hyperlink" Target="file:///C:\Users\etxjaxl\OneDrive%20-%20Ericsson%20AB\Documents\All%20Files\Standards\3GPP\Meetings\2201Elbonia\CT1\Docs\C1-220447.zip" TargetMode="External"/><Relationship Id="rId21" Type="http://schemas.openxmlformats.org/officeDocument/2006/relationships/hyperlink" Target="file:///C:\Users\dems1ce9\OneDrive%20-%20Nokia\3gpp\cn1\meetings\133bis-e-electronic-0122\docs\C1-220088.zip" TargetMode="External"/><Relationship Id="rId42" Type="http://schemas.openxmlformats.org/officeDocument/2006/relationships/hyperlink" Target="file:///C:\Users\dems1ce9\OneDrive%20-%20Nokia\3gpp\cn1\meetings\133bis-e-electronic-0122\docs\C1-220109.zip" TargetMode="External"/><Relationship Id="rId63" Type="http://schemas.openxmlformats.org/officeDocument/2006/relationships/hyperlink" Target="file:///C:\Users\dems1ce9\OneDrive%20-%20Nokia\3gpp\cn1\meetings\133bis-e-electronic-0122\docs\C1-220347.zip" TargetMode="External"/><Relationship Id="rId84" Type="http://schemas.openxmlformats.org/officeDocument/2006/relationships/hyperlink" Target="file:///C:\Users\dems1ce9\OneDrive%20-%20Nokia\3gpp\cn1\meetings\133bis-e-electronic-0122\docs\C1-220388.zip" TargetMode="External"/><Relationship Id="rId138" Type="http://schemas.openxmlformats.org/officeDocument/2006/relationships/hyperlink" Target="file:///C:\Users\dems1ce9\OneDrive%20-%20Nokia\3gpp\cn1\meetings\133bis-e-electronic-0122\docs\C1-220406.zip" TargetMode="External"/><Relationship Id="rId159" Type="http://schemas.openxmlformats.org/officeDocument/2006/relationships/hyperlink" Target="file:///C:\Users\dems1ce9\OneDrive%20-%20Nokia\3gpp\cn1\meetings\133bis-e-electronic-0122\docs\C1-220237.zip" TargetMode="External"/><Relationship Id="rId324" Type="http://schemas.openxmlformats.org/officeDocument/2006/relationships/hyperlink" Target="https://www.3gpp.org/ftp/tsg_ct/WG1_mm-cc-sm_ex-CN1/TSGC1_133e-bis/Inbox/Drafts/C1-22iana-was-C1-220141-v01.zip" TargetMode="External"/><Relationship Id="rId345" Type="http://schemas.openxmlformats.org/officeDocument/2006/relationships/hyperlink" Target="https://www.3gpp.org/ftp/tsg_ct/WG1_mm-cc-sm_ex-CN1/TSGC1_133e-bis/Inbox/Drafts/draft-C1-220585-MINT-LSout_v1%2Bchc%2Blc%2BRG%2Blc2_v1.zip" TargetMode="External"/><Relationship Id="rId170" Type="http://schemas.openxmlformats.org/officeDocument/2006/relationships/hyperlink" Target="file:///C:\Users\dems1ce9\OneDrive%20-%20Nokia\3gpp\cn1\meetings\133bis-e-electronic-0122\docs\C1-220308.zip" TargetMode="External"/><Relationship Id="rId191" Type="http://schemas.openxmlformats.org/officeDocument/2006/relationships/hyperlink" Target="file:///C:\Users\dems1ce9\OneDrive%20-%20Nokia\3gpp\cn1\meetings\133bis-e-electronic-0122\docs\C1-220494.zip" TargetMode="External"/><Relationship Id="rId205" Type="http://schemas.openxmlformats.org/officeDocument/2006/relationships/hyperlink" Target="file:///C:\Users\dems1ce9\OneDrive%20-%20Nokia\3gpp\cn1\meetings\133bis-e-electronic-0122\docs\C1-220312.zip" TargetMode="External"/><Relationship Id="rId226" Type="http://schemas.openxmlformats.org/officeDocument/2006/relationships/hyperlink" Target="file:///C:\Users\dems1ce9\OneDrive%20-%20Nokia\3gpp\cn1\meetings\133bis-e-electronic-0122\docs\C1-220482.zip" TargetMode="External"/><Relationship Id="rId247" Type="http://schemas.openxmlformats.org/officeDocument/2006/relationships/hyperlink" Target="file:///C:\Users\dems1ce9\OneDrive%20-%20Nokia\3gpp\cn1\meetings\133bis-e-electronic-0122\docs\C1-220442.zip" TargetMode="External"/><Relationship Id="rId107" Type="http://schemas.openxmlformats.org/officeDocument/2006/relationships/hyperlink" Target="file:///C:\Users\dems1ce9\OneDrive%20-%20Nokia\3gpp\cn1\meetings\133bis-e-electronic-0122\docs\C1-220301.zip" TargetMode="External"/><Relationship Id="rId268" Type="http://schemas.openxmlformats.org/officeDocument/2006/relationships/hyperlink" Target="https://www.3gpp.org/ftp/tsg_ct/WG1_mm-cc-sm_ex-CN1/TSGC1_133e-bis/Inbox/Drafts/draft_1_(Kiran)_C1-220417_TS24.282_Common%20procedure%20to%20retrieve%20the%20file%20from%20functional%20entity.zip" TargetMode="External"/><Relationship Id="rId289" Type="http://schemas.openxmlformats.org/officeDocument/2006/relationships/hyperlink" Target="file:///C:\Users\etxjaxl\OneDrive%20-%20Ericsson%20AB\Documents\All%20Files\Standards\3GPP\Meetings\2201Elbonia\CT1\Docs\C1-220682.zip" TargetMode="External"/><Relationship Id="rId11" Type="http://schemas.openxmlformats.org/officeDocument/2006/relationships/hyperlink" Target="file:///C:\Users\dems1ce9\OneDrive%20-%20Nokia\3gpp\cn1\meetings\133bis-e-electronic-0122\docs\C1-220078.zip" TargetMode="External"/><Relationship Id="rId32" Type="http://schemas.openxmlformats.org/officeDocument/2006/relationships/hyperlink" Target="file:///C:\Users\dems1ce9\OneDrive%20-%20Nokia\3gpp\cn1\meetings\133bis-e-electronic-0122\docs\C1-220099.zip" TargetMode="External"/><Relationship Id="rId53" Type="http://schemas.openxmlformats.org/officeDocument/2006/relationships/hyperlink" Target="file:///C:\Users\dems1ce9\OneDrive%20-%20Nokia\3gpp\cn1\meetings\133bis-e-electronic-0122\docs\C1-220217.zip" TargetMode="External"/><Relationship Id="rId74" Type="http://schemas.openxmlformats.org/officeDocument/2006/relationships/hyperlink" Target="file:///C:\Users\dems1ce9\OneDrive%20-%20Nokia\3gpp\cn1\meetings\133bis-e-electronic-0122\docs\C1-220037.zip" TargetMode="External"/><Relationship Id="rId128" Type="http://schemas.openxmlformats.org/officeDocument/2006/relationships/hyperlink" Target="file:///C:\Users\dems1ce9\OneDrive%20-%20Nokia\3gpp\cn1\meetings\133bis-e-electronic-0122\docs\C1-220349.zip" TargetMode="External"/><Relationship Id="rId149" Type="http://schemas.openxmlformats.org/officeDocument/2006/relationships/hyperlink" Target="file:///C:\Users\dems1ce9\OneDrive%20-%20Nokia\3gpp\cn1\meetings\133bis-e-electronic-0122\docs\C1-220358.zip" TargetMode="External"/><Relationship Id="rId314" Type="http://schemas.openxmlformats.org/officeDocument/2006/relationships/hyperlink" Target="file:///C:\Users\etxjaxl\OneDrive%20-%20Ericsson%20AB\Documents\All%20Files\Standards\3GPP\Meetings\2201Elbonia\CT1\Docs\C1-220206.zip" TargetMode="External"/><Relationship Id="rId335" Type="http://schemas.openxmlformats.org/officeDocument/2006/relationships/hyperlink" Target="https://www.3gpp.org/ftp/tsg_ct/WG1_mm-cc-sm_ex-CN1/TSGC1_133e-bis/Docs/C1-220753.zip" TargetMode="External"/><Relationship Id="rId356" Type="http://schemas.microsoft.com/office/2011/relationships/people" Target="people.xml"/><Relationship Id="rId5" Type="http://schemas.openxmlformats.org/officeDocument/2006/relationships/webSettings" Target="webSettings.xml"/><Relationship Id="rId95" Type="http://schemas.openxmlformats.org/officeDocument/2006/relationships/hyperlink" Target="file:///C:\Users\dems1ce9\OneDrive%20-%20Nokia\3gpp\cn1\meetings\133bis-e-electronic-0122\docs\C1-220133.zip" TargetMode="External"/><Relationship Id="rId160" Type="http://schemas.openxmlformats.org/officeDocument/2006/relationships/hyperlink" Target="file:///C:\Users\dems1ce9\OneDrive%20-%20Nokia\3gpp\cn1\meetings\133bis-e-electronic-0122\docs\C1-220322.zip" TargetMode="External"/><Relationship Id="rId181" Type="http://schemas.openxmlformats.org/officeDocument/2006/relationships/hyperlink" Target="file:///C:\Users\dems1ce9\OneDrive%20-%20Nokia\3gpp\cn1\meetings\133bis-e-electronic-0122\docs\C1-220428.zip" TargetMode="External"/><Relationship Id="rId216" Type="http://schemas.openxmlformats.org/officeDocument/2006/relationships/hyperlink" Target="file:///C:\Users\dems1ce9\OneDrive%20-%20Nokia\3gpp\cn1\meetings\133bis-e-electronic-0122\docs\C1-220330.zip" TargetMode="External"/><Relationship Id="rId237" Type="http://schemas.openxmlformats.org/officeDocument/2006/relationships/hyperlink" Target="file:///C:\Users\dems1ce9\OneDrive%20-%20Nokia\3gpp\cn1\meetings\133bis-e-electronic-0122\docs\C1-220241.zip" TargetMode="External"/><Relationship Id="rId258" Type="http://schemas.openxmlformats.org/officeDocument/2006/relationships/hyperlink" Target="file:///C:\Users\dems1ce9\OneDrive%20-%20Nokia\3gpp\cn1\meetings\133bis-e-electronic-0122\docs\C1-220309.zip" TargetMode="External"/><Relationship Id="rId279" Type="http://schemas.openxmlformats.org/officeDocument/2006/relationships/hyperlink" Target="file:///C:\Users\etxjaxl\OneDrive%20-%20Ericsson%20AB\Documents\All%20Files\Standards\3GPP\Meetings\2201Elbonia\CT1\Docs\C1-220577.zip" TargetMode="External"/><Relationship Id="rId22" Type="http://schemas.openxmlformats.org/officeDocument/2006/relationships/hyperlink" Target="file:///C:\Users\dems1ce9\OneDrive%20-%20Nokia\3gpp\cn1\meetings\133bis-e-electronic-0122\docs\C1-220089.zip" TargetMode="External"/><Relationship Id="rId43" Type="http://schemas.openxmlformats.org/officeDocument/2006/relationships/hyperlink" Target="file:///C:\Users\dems1ce9\OneDrive%20-%20Nokia\3gpp\cn1\meetings\133bis-e-electronic-0122\docs\C1-220110.zip" TargetMode="External"/><Relationship Id="rId64" Type="http://schemas.openxmlformats.org/officeDocument/2006/relationships/hyperlink" Target="file:///C:\Users\dems1ce9\OneDrive%20-%20Nokia\3gpp\cn1\meetings\133bis-e-electronic-0122\docs\C1-220512.zip" TargetMode="External"/><Relationship Id="rId118" Type="http://schemas.openxmlformats.org/officeDocument/2006/relationships/hyperlink" Target="file:///C:\Users\dems1ce9\OneDrive%20-%20Nokia\3gpp\cn1\meetings\133bis-e-electronic-0122\docs\C1-220178.zip" TargetMode="External"/><Relationship Id="rId139" Type="http://schemas.openxmlformats.org/officeDocument/2006/relationships/hyperlink" Target="file:///C:\Users\dems1ce9\OneDrive%20-%20Nokia\3gpp\cn1\meetings\133bis-e-electronic-0122\docs\C1-220414.zip" TargetMode="External"/><Relationship Id="rId290" Type="http://schemas.openxmlformats.org/officeDocument/2006/relationships/hyperlink" Target="https://www.3gpp.org/ftp/tsg_ct/WG1_mm-cc-sm_ex-CN1/TSGC1_133e-bis/Inbox/Drafts/C1-220021_v1_DRAFT_24282_BCR0275_SDSsession_cancelORupgrdPrivateComm.docx" TargetMode="External"/><Relationship Id="rId304" Type="http://schemas.openxmlformats.org/officeDocument/2006/relationships/hyperlink" Target="file:///C:\Users\etxjaxl\OneDrive%20-%20Ericsson%20AB\Documents\All%20Files\Standards\3GPP\Meetings\2201Elbonia\CT1\Docs\C1-220449.zip" TargetMode="External"/><Relationship Id="rId325" Type="http://schemas.openxmlformats.org/officeDocument/2006/relationships/hyperlink" Target="https://www.3gpp.org/ftp/tsg_ct/WG1_mm-cc-sm_ex-CN1/TSGC1_133e-bis/Docs/C1-220778.zip" TargetMode="External"/><Relationship Id="rId346" Type="http://schemas.openxmlformats.org/officeDocument/2006/relationships/hyperlink" Target="https://www.3gpp.org/ftp/tsg_ct/WG1_mm-cc-sm_ex-CN1/TSGC1_133e-bis/Inbox/Drafts/draft-C1-220585-MINT-LSout_v1%2Bchc%2Blc%2BRG%2Blc2_v1.1.doc" TargetMode="External"/><Relationship Id="rId85" Type="http://schemas.openxmlformats.org/officeDocument/2006/relationships/hyperlink" Target="file:///C:\Users\dems1ce9\OneDrive%20-%20Nokia\3gpp\cn1\meetings\133bis-e-electronic-0122\docs\C1-220537.zip" TargetMode="External"/><Relationship Id="rId150" Type="http://schemas.openxmlformats.org/officeDocument/2006/relationships/hyperlink" Target="file:///C:\Users\dems1ce9\OneDrive%20-%20Nokia\3gpp\cn1\meetings\133bis-e-electronic-0122\docs\C1-220160.zip" TargetMode="External"/><Relationship Id="rId171" Type="http://schemas.openxmlformats.org/officeDocument/2006/relationships/hyperlink" Target="file:///C:\Users\dems1ce9\OneDrive%20-%20Nokia\3gpp\cn1\meetings\133bis-e-electronic-0122\docs\C1-220421.zip" TargetMode="External"/><Relationship Id="rId192" Type="http://schemas.openxmlformats.org/officeDocument/2006/relationships/hyperlink" Target="file:///C:\Users\dems1ce9\OneDrive%20-%20Nokia\3gpp\cn1\meetings\133bis-e-electronic-0122\docs\C1-220497.zip" TargetMode="External"/><Relationship Id="rId206" Type="http://schemas.openxmlformats.org/officeDocument/2006/relationships/hyperlink" Target="file:///C:\Users\dems1ce9\OneDrive%20-%20Nokia\3gpp\cn1\meetings\133bis-e-electronic-0122\docs\C1-220313.zip" TargetMode="External"/><Relationship Id="rId227" Type="http://schemas.openxmlformats.org/officeDocument/2006/relationships/hyperlink" Target="file:///C:\Users\dems1ce9\OneDrive%20-%20Nokia\3gpp\cn1\meetings\133bis-e-electronic-0122\docs\C1-220485.zip" TargetMode="External"/><Relationship Id="rId248" Type="http://schemas.openxmlformats.org/officeDocument/2006/relationships/hyperlink" Target="file:///C:\Users\dems1ce9\OneDrive%20-%20Nokia\3gpp\cn1\meetings\133bis-e-electronic-0122\docs\C1-220443.zip" TargetMode="External"/><Relationship Id="rId269" Type="http://schemas.openxmlformats.org/officeDocument/2006/relationships/hyperlink" Target="file:///C:\Users\etxjaxl\OneDrive%20-%20Ericsson%20AB\Documents\All%20Files\Standards\3GPP\Meetings\2201Elbonia\CT1\Docs\C1-220564.zip" TargetMode="External"/><Relationship Id="rId12" Type="http://schemas.openxmlformats.org/officeDocument/2006/relationships/hyperlink" Target="file:///C:\Users\dems1ce9\OneDrive%20-%20Nokia\3gpp\cn1\meetings\133bis-e-electronic-0122\docs\C1-220079.zip" TargetMode="External"/><Relationship Id="rId33" Type="http://schemas.openxmlformats.org/officeDocument/2006/relationships/hyperlink" Target="file:///C:\Users\dems1ce9\OneDrive%20-%20Nokia\3gpp\cn1\meetings\133bis-e-electronic-0122\docs\C1-220100.zip" TargetMode="External"/><Relationship Id="rId108" Type="http://schemas.openxmlformats.org/officeDocument/2006/relationships/hyperlink" Target="file:///C:\Users\dems1ce9\OneDrive%20-%20Nokia\3gpp\cn1\meetings\133bis-e-electronic-0122\docs\C1-220368.zip" TargetMode="External"/><Relationship Id="rId129" Type="http://schemas.openxmlformats.org/officeDocument/2006/relationships/hyperlink" Target="file:///C:\Users\dems1ce9\OneDrive%20-%20Nokia\3gpp\cn1\meetings\133bis-e-electronic-0122\docs\C1-220350.zip" TargetMode="External"/><Relationship Id="rId280" Type="http://schemas.openxmlformats.org/officeDocument/2006/relationships/hyperlink" Target="file:///C:\Users\etxjaxl\OneDrive%20-%20Ericsson%20AB\Documents\All%20Files\Standards\3GPP\Meetings\2201Elbonia\CT1\Docs\C1-220678.zip" TargetMode="External"/><Relationship Id="rId315" Type="http://schemas.openxmlformats.org/officeDocument/2006/relationships/hyperlink" Target="file:///C:\Users\etxjaxl\OneDrive%20-%20Ericsson%20AB\Documents\All%20Files\Standards\3GPP\Meetings\2201Elbonia\CT1\Docs\C1-220613.zip" TargetMode="External"/><Relationship Id="rId336" Type="http://schemas.openxmlformats.org/officeDocument/2006/relationships/hyperlink" Target="https://www.3gpp.org/ftp/tsg_ct/WG1_mm-cc-sm_ex-CN1/TSGC1_133e-bis/Inbox/Drafts/C1-220847_was_C1-220753_was_C1-220355_MUSIM_LS%20on%20interworking%20on%20the%20paging%20information.docx" TargetMode="External"/><Relationship Id="rId357" Type="http://schemas.openxmlformats.org/officeDocument/2006/relationships/theme" Target="theme/theme1.xml"/><Relationship Id="rId54" Type="http://schemas.openxmlformats.org/officeDocument/2006/relationships/hyperlink" Target="file:///C:\Users\dems1ce9\OneDrive%20-%20Nokia\3gpp\cn1\meetings\133bis-e-electronic-0122\docs\C1-220311.zip" TargetMode="External"/><Relationship Id="rId75" Type="http://schemas.openxmlformats.org/officeDocument/2006/relationships/hyperlink" Target="file:///C:\Users\dems1ce9\OneDrive%20-%20Nokia\3gpp\cn1\meetings\133bis-e-electronic-0122\docs\C1-220009.zip" TargetMode="External"/><Relationship Id="rId96" Type="http://schemas.openxmlformats.org/officeDocument/2006/relationships/hyperlink" Target="file:///C:\Users\dems1ce9\OneDrive%20-%20Nokia\3gpp\cn1\meetings\133bis-e-electronic-0122\docs\C1-220134.zip" TargetMode="External"/><Relationship Id="rId140" Type="http://schemas.openxmlformats.org/officeDocument/2006/relationships/hyperlink" Target="file:///C:\Users\dems1ce9\OneDrive%20-%20Nokia\3gpp\cn1\meetings\133bis-e-electronic-0122\docs\C1-220416.zip" TargetMode="External"/><Relationship Id="rId161" Type="http://schemas.openxmlformats.org/officeDocument/2006/relationships/hyperlink" Target="file:///C:\Users\dems1ce9\OneDrive%20-%20Nokia\3gpp\cn1\meetings\133bis-e-electronic-0122\docs\C1-220399.zip" TargetMode="External"/><Relationship Id="rId182" Type="http://schemas.openxmlformats.org/officeDocument/2006/relationships/hyperlink" Target="file:///C:\Users\dems1ce9\OneDrive%20-%20Nokia\3gpp\cn1\meetings\133bis-e-electronic-0122\docs\C1-220430.zip" TargetMode="External"/><Relationship Id="rId217" Type="http://schemas.openxmlformats.org/officeDocument/2006/relationships/hyperlink" Target="file:///C:\Users\dems1ce9\OneDrive%20-%20Nokia\3gpp\cn1\meetings\133bis-e-electronic-0122\docs\C1-22033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244.zip" TargetMode="External"/><Relationship Id="rId259" Type="http://schemas.openxmlformats.org/officeDocument/2006/relationships/hyperlink" Target="file:///C:\Users\dems1ce9\OneDrive%20-%20Nokia\3gpp\cn1\meetings\133bis-e-electronic-0122\docs\C1-220013.zip" TargetMode="External"/><Relationship Id="rId23" Type="http://schemas.openxmlformats.org/officeDocument/2006/relationships/hyperlink" Target="file:///C:\Users\dems1ce9\OneDrive%20-%20Nokia\3gpp\cn1\meetings\133bis-e-electronic-0122\docs\C1-220090.zip" TargetMode="External"/><Relationship Id="rId119" Type="http://schemas.openxmlformats.org/officeDocument/2006/relationships/hyperlink" Target="file:///C:\Users\dems1ce9\OneDrive%20-%20Nokia\3gpp\cn1\meetings\133bis-e-electronic-0122\docs\C1-220276.zip" TargetMode="External"/><Relationship Id="rId270" Type="http://schemas.openxmlformats.org/officeDocument/2006/relationships/hyperlink" Target="https://www.3gpp.org/ftp/tsg_ct/WG1_mm-cc-sm_ex-CN1/TSGC1_133e-bis/Inbox/Drafts/draft_1_(Kiran)_C1-220422_TS24.483_MO%20-%20The%20hostname%20of%20the%20MCData%20notification%20server(s).zip" TargetMode="External"/><Relationship Id="rId291" Type="http://schemas.openxmlformats.org/officeDocument/2006/relationships/hyperlink" Target="file:///C:\Users\etxjaxl\OneDrive%20-%20Ericsson%20AB\Documents\All%20Files\Standards\3GPP\Meetings\2201Elbonia\CT1\Docs\C1-220683.zip" TargetMode="External"/><Relationship Id="rId305" Type="http://schemas.openxmlformats.org/officeDocument/2006/relationships/hyperlink" Target="file:///C:\Users\etxjaxl\OneDrive%20-%20Ericsson%20AB\Documents\All%20Files\Standards\3GPP\Meetings\2201Elbonia\CT1\Docs\C1-220525.zip" TargetMode="External"/><Relationship Id="rId326" Type="http://schemas.openxmlformats.org/officeDocument/2006/relationships/hyperlink" Target="https://www.3gpp.org/ftp/tsg_ct/WG1_mm-cc-sm_ex-CN1/TSGC1_133e-bis/Inbox/Drafts/ERIdraft1_C1-220288_SAT02_timer%20ext_LSout.doc" TargetMode="External"/><Relationship Id="rId347" Type="http://schemas.openxmlformats.org/officeDocument/2006/relationships/hyperlink" Target="https://www.3gpp.org/ftp/tsg_ct/WG1_mm-cc-sm_ex-CN1/TSGC1_133e-bis/Inbox/Drafts/draft_03_C1-220355_MUSIM_LS%20on%20interworking%20on%20the%20paging%20information.docx" TargetMode="External"/><Relationship Id="rId44" Type="http://schemas.openxmlformats.org/officeDocument/2006/relationships/hyperlink" Target="file:///C:\Users\dems1ce9\OneDrive%20-%20Nokia\3gpp\cn1\meetings\133bis-e-electronic-0122\docs\C1-220111.zip" TargetMode="External"/><Relationship Id="rId65" Type="http://schemas.openxmlformats.org/officeDocument/2006/relationships/hyperlink" Target="file:///C:\Users\dems1ce9\OneDrive%20-%20Nokia\3gpp\cn1\meetings\133bis-e-electronic-0122\docs\C1-220513.zip" TargetMode="External"/><Relationship Id="rId86" Type="http://schemas.openxmlformats.org/officeDocument/2006/relationships/hyperlink" Target="file:///C:\Users\dems1ce9\OneDrive%20-%20Nokia\3gpp\cn1\meetings\133bis-e-electronic-0122\docs\C1-220538.zip" TargetMode="External"/><Relationship Id="rId130" Type="http://schemas.openxmlformats.org/officeDocument/2006/relationships/hyperlink" Target="file:///C:\Users\dems1ce9\OneDrive%20-%20Nokia\3gpp\cn1\meetings\133bis-e-electronic-0122\docs\C1-220351.zip" TargetMode="External"/><Relationship Id="rId151" Type="http://schemas.openxmlformats.org/officeDocument/2006/relationships/hyperlink" Target="file:///C:\Users\dems1ce9\OneDrive%20-%20Nokia\3gpp\cn1\meetings\133bis-e-electronic-0122\docs\C1-220223.zip" TargetMode="External"/><Relationship Id="rId172" Type="http://schemas.openxmlformats.org/officeDocument/2006/relationships/hyperlink" Target="file:///C:\Users\dems1ce9\OneDrive%20-%20Nokia\3gpp\cn1\meetings\133bis-e-electronic-0122\docs\C1-220456.zip" TargetMode="External"/><Relationship Id="rId193" Type="http://schemas.openxmlformats.org/officeDocument/2006/relationships/hyperlink" Target="file:///C:\Users\dems1ce9\OneDrive%20-%20Nokia\3gpp\cn1\meetings\133bis-e-electronic-0122\docs\C1-220498.zip" TargetMode="External"/><Relationship Id="rId207" Type="http://schemas.openxmlformats.org/officeDocument/2006/relationships/hyperlink" Target="file:///C:\Users\dems1ce9\OneDrive%20-%20Nokia\3gpp\cn1\meetings\133bis-e-electronic-0122\docs\C1-220314.zip" TargetMode="External"/><Relationship Id="rId228" Type="http://schemas.openxmlformats.org/officeDocument/2006/relationships/hyperlink" Target="file:///C:\Users\dems1ce9\OneDrive%20-%20Nokia\3gpp\cn1\meetings\133bis-e-electronic-0122\docs\C1-220051.zip" TargetMode="External"/><Relationship Id="rId249" Type="http://schemas.openxmlformats.org/officeDocument/2006/relationships/hyperlink" Target="file:///C:\Users\dems1ce9\OneDrive%20-%20Nokia\3gpp\cn1\meetings\133bis-e-electronic-0122\docs\C1-220451.zip" TargetMode="External"/><Relationship Id="rId13" Type="http://schemas.openxmlformats.org/officeDocument/2006/relationships/hyperlink" Target="file:///C:\Users\dems1ce9\OneDrive%20-%20Nokia\3gpp\cn1\meetings\133bis-e-electronic-0122\docs\C1-220080.zip" TargetMode="External"/><Relationship Id="rId109" Type="http://schemas.openxmlformats.org/officeDocument/2006/relationships/hyperlink" Target="file:///C:\Users\dems1ce9\OneDrive%20-%20Nokia\3gpp\cn1\meetings\133bis-e-electronic-0122\docs\C1-220377.zip" TargetMode="External"/><Relationship Id="rId260" Type="http://schemas.openxmlformats.org/officeDocument/2006/relationships/hyperlink" Target="file:///C:\Users\dems1ce9\OneDrive%20-%20Nokia\3gpp\cn1\meetings\133bis-e-electronic-0122\docs\C1-220014.zip" TargetMode="External"/><Relationship Id="rId281" Type="http://schemas.openxmlformats.org/officeDocument/2006/relationships/hyperlink" Target="https://www.3gpp.org/ftp/tsg_ct/WG1_mm-cc-sm_ex-CN1/TSGC1_133e-bis/Inbox/Drafts/C1-220023_v1_DRAFT_24282_FCR0277_authorizationUpgrd%2Blocation.docx" TargetMode="External"/><Relationship Id="rId316" Type="http://schemas.openxmlformats.org/officeDocument/2006/relationships/hyperlink" Target="file:///C:\Users\etxjaxl\OneDrive%20-%20Ericsson%20AB\Documents\All%20Files\Standards\3GPP\Meetings\2201Elbonia\CT1\Docs\C1-220615.zip" TargetMode="External"/><Relationship Id="rId337" Type="http://schemas.openxmlformats.org/officeDocument/2006/relationships/hyperlink" Target="https://www.3gpp.org/ftp/tsg_ct/WG1_mm-cc-sm_ex-CN1/TSGC1_133e-bis/Inbox/Drafts/draft_03_C1-220355_MUSIM_LS%20on%20interworking%20on%20the%20paging%20information.docx" TargetMode="External"/><Relationship Id="rId34" Type="http://schemas.openxmlformats.org/officeDocument/2006/relationships/hyperlink" Target="file:///C:\Users\dems1ce9\OneDrive%20-%20Nokia\3gpp\cn1\meetings\133bis-e-electronic-0122\docs\C1-220101.zip" TargetMode="External"/><Relationship Id="rId55" Type="http://schemas.openxmlformats.org/officeDocument/2006/relationships/hyperlink" Target="file:///C:\Users\dems1ce9\OneDrive%20-%20Nokia\3gpp\cn1\meetings\133bis-e-electronic-0122\docs\C1-220031.zip" TargetMode="External"/><Relationship Id="rId76" Type="http://schemas.openxmlformats.org/officeDocument/2006/relationships/hyperlink" Target="file:///C:\Users\dems1ce9\OneDrive%20-%20Nokia\3gpp\cn1\meetings\133bis-e-electronic-0122\docs\C1-220010.zip" TargetMode="External"/><Relationship Id="rId97" Type="http://schemas.openxmlformats.org/officeDocument/2006/relationships/hyperlink" Target="file:///C:\Users\dems1ce9\OneDrive%20-%20Nokia\3gpp\cn1\meetings\133bis-e-electronic-0122\docs\C1-220135.zip" TargetMode="External"/><Relationship Id="rId120" Type="http://schemas.openxmlformats.org/officeDocument/2006/relationships/hyperlink" Target="file:///C:\Users\dems1ce9\OneDrive%20-%20Nokia\3gpp\cn1\meetings\133bis-e-electronic-0122\docs\C1-220143.zip" TargetMode="External"/><Relationship Id="rId141" Type="http://schemas.openxmlformats.org/officeDocument/2006/relationships/hyperlink" Target="file:///C:\Users\dems1ce9\OneDrive%20-%20Nokia\3gpp\cn1\meetings\133bis-e-electronic-0122\docs\C1-220474.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3bis-e-electronic-0122\docs\C1-220400.zip" TargetMode="External"/><Relationship Id="rId183" Type="http://schemas.openxmlformats.org/officeDocument/2006/relationships/hyperlink" Target="file:///C:\Users\dems1ce9\OneDrive%20-%20Nokia\3gpp\cn1\meetings\133bis-e-electronic-0122\docs\C1-220461.zip" TargetMode="External"/><Relationship Id="rId218" Type="http://schemas.openxmlformats.org/officeDocument/2006/relationships/hyperlink" Target="file:///C:\Users\dems1ce9\OneDrive%20-%20Nokia\3gpp\cn1\meetings\133bis-e-electronic-0122\docs\C1-220334.zip" TargetMode="External"/><Relationship Id="rId239" Type="http://schemas.openxmlformats.org/officeDocument/2006/relationships/hyperlink" Target="file:///C:\Users\dems1ce9\OneDrive%20-%20Nokia\3gpp\cn1\meetings\133bis-e-electronic-0122\docs\C1-220245.zip" TargetMode="External"/><Relationship Id="rId250" Type="http://schemas.openxmlformats.org/officeDocument/2006/relationships/hyperlink" Target="file:///C:\Users\dems1ce9\OneDrive%20-%20Nokia\3gpp\cn1\meetings\133bis-e-electronic-0122\docs\C1-220459.zip" TargetMode="External"/><Relationship Id="rId271"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292" Type="http://schemas.openxmlformats.org/officeDocument/2006/relationships/hyperlink" Target="https://www.3gpp.org/ftp/tsg_ct/WG1_mm-cc-sm_ex-CN1/TSGC1_133e-bis/Inbox/Drafts/C1-220022_v1_DRAFT_24.282_BCR0276_FDmedia_cancelORupgrdPrivateComm.docx" TargetMode="External"/><Relationship Id="rId306" Type="http://schemas.openxmlformats.org/officeDocument/2006/relationships/hyperlink" Target="file:///C:\Users\etxjaxl\OneDrive%20-%20Ericsson%20AB\Documents\All%20Files\Standards\3GPP\Meetings\2201Elbonia\CT1\Docs\C1-220715.zip" TargetMode="External"/><Relationship Id="rId24" Type="http://schemas.openxmlformats.org/officeDocument/2006/relationships/hyperlink" Target="file:///C:\Users\dems1ce9\OneDrive%20-%20Nokia\3gpp\cn1\meetings\133bis-e-electronic-0122\docs\C1-220091.zip" TargetMode="External"/><Relationship Id="rId45" Type="http://schemas.openxmlformats.org/officeDocument/2006/relationships/hyperlink" Target="file:///C:\Users\dems1ce9\OneDrive%20-%20Nokia\3gpp\cn1\meetings\133bis-e-electronic-0122\docs\C1-220112.zip" TargetMode="External"/><Relationship Id="rId66" Type="http://schemas.openxmlformats.org/officeDocument/2006/relationships/hyperlink" Target="file:///C:\Users\dems1ce9\OneDrive%20-%20Nokia\3gpp\cn1\meetings\133bis-e-electronic-0122\docs\C1-220528.zip" TargetMode="External"/><Relationship Id="rId87" Type="http://schemas.openxmlformats.org/officeDocument/2006/relationships/hyperlink" Target="file:///C:\Users\dems1ce9\OneDrive%20-%20Nokia\3gpp\cn1\meetings\133bis-e-electronic-0122\docs\C1-220533.zip" TargetMode="External"/><Relationship Id="rId110" Type="http://schemas.openxmlformats.org/officeDocument/2006/relationships/hyperlink" Target="file:///C:\Users\dems1ce9\OneDrive%20-%20Nokia\3gpp\cn1\meetings\133bis-e-electronic-0122\docs\C1-220392.zip" TargetMode="External"/><Relationship Id="rId131" Type="http://schemas.openxmlformats.org/officeDocument/2006/relationships/hyperlink" Target="file:///C:\Users\dems1ce9\OneDrive%20-%20Nokia\3gpp\cn1\meetings\133bis-e-electronic-0122\docs\C1-220352.zip" TargetMode="External"/><Relationship Id="rId327" Type="http://schemas.openxmlformats.org/officeDocument/2006/relationships/hyperlink" Target="file:///C:\Users\dems1ce9\OneDrive%20-%20Nokia\3gpp\cn1\meetings\133bis-e-electronic-0122\docs\C1-220148.zip" TargetMode="External"/><Relationship Id="rId348" Type="http://schemas.openxmlformats.org/officeDocument/2006/relationships/hyperlink" Target="https://www.3gpp.org/ftp/tsg_ct/WG1_mm-cc-sm_ex-CN1/TSGC1_133e-bis/Docs/C1-220714.zip" TargetMode="External"/><Relationship Id="rId152" Type="http://schemas.openxmlformats.org/officeDocument/2006/relationships/hyperlink" Target="file:///C:\Users\dems1ce9\OneDrive%20-%20Nokia\3gpp\cn1\meetings\133bis-e-electronic-0122\docs\C1-220282.zip" TargetMode="External"/><Relationship Id="rId173" Type="http://schemas.openxmlformats.org/officeDocument/2006/relationships/hyperlink" Target="file:///C:\Users\dems1ce9\OneDrive%20-%20Nokia\3gpp\cn1\meetings\133bis-e-electronic-0122\docs\C1-220457.zip" TargetMode="External"/><Relationship Id="rId194" Type="http://schemas.openxmlformats.org/officeDocument/2006/relationships/hyperlink" Target="file:///C:\Users\dems1ce9\OneDrive%20-%20Nokia\3gpp\cn1\meetings\133bis-e-electronic-0122\docs\C1-220499.zip" TargetMode="External"/><Relationship Id="rId208" Type="http://schemas.openxmlformats.org/officeDocument/2006/relationships/hyperlink" Target="file:///C:\Users\dems1ce9\OneDrive%20-%20Nokia\3gpp\cn1\meetings\133bis-e-electronic-0122\docs\C1-220315.zip" TargetMode="External"/><Relationship Id="rId229" Type="http://schemas.openxmlformats.org/officeDocument/2006/relationships/hyperlink" Target="file:///C:\Users\dems1ce9\OneDrive%20-%20Nokia\3gpp\cn1\meetings\133bis-e-electronic-0122\docs\C1-220074.zip" TargetMode="External"/><Relationship Id="rId240" Type="http://schemas.openxmlformats.org/officeDocument/2006/relationships/hyperlink" Target="file:///C:\Users\dems1ce9\OneDrive%20-%20Nokia\3gpp\cn1\meetings\133bis-e-electronic-0122\docs\C1-220249.zip" TargetMode="External"/><Relationship Id="rId261" Type="http://schemas.openxmlformats.org/officeDocument/2006/relationships/hyperlink" Target="file:///C:\Users\dems1ce9\OneDrive%20-%20Nokia\3gpp\cn1\meetings\133bis-e-electronic-0122\docs\C1-220015.zip" TargetMode="External"/><Relationship Id="rId14" Type="http://schemas.openxmlformats.org/officeDocument/2006/relationships/hyperlink" Target="file:///C:\Users\dems1ce9\OneDrive%20-%20Nokia\3gpp\cn1\meetings\133bis-e-electronic-0122\docs\C1-220081.zip" TargetMode="External"/><Relationship Id="rId35" Type="http://schemas.openxmlformats.org/officeDocument/2006/relationships/hyperlink" Target="file:///C:\Users\dems1ce9\OneDrive%20-%20Nokia\3gpp\cn1\meetings\133bis-e-electronic-0122\docs\C1-220102.zip" TargetMode="External"/><Relationship Id="rId56" Type="http://schemas.openxmlformats.org/officeDocument/2006/relationships/hyperlink" Target="file:///C:\Users\dems1ce9\OneDrive%20-%20Nokia\3gpp\cn1\meetings\133bis-e-electronic-0122\docs\C1-220032.zip" TargetMode="External"/><Relationship Id="rId77" Type="http://schemas.openxmlformats.org/officeDocument/2006/relationships/hyperlink" Target="https://www.3gpp.org/ftp/tsg_ct/WG1_mm-cc-sm_ex-CN1/TSGC1_133e-bis/Docs/C1-220550.zip" TargetMode="External"/><Relationship Id="rId100" Type="http://schemas.openxmlformats.org/officeDocument/2006/relationships/hyperlink" Target="file:///C:\Users\dems1ce9\OneDrive%20-%20Nokia\3gpp\cn1\meetings\133bis-e-electronic-0122\docs\C1-220138.zip" TargetMode="External"/><Relationship Id="rId282" Type="http://schemas.openxmlformats.org/officeDocument/2006/relationships/hyperlink" Target="file:///C:\Users\etxjaxl\OneDrive%20-%20Ericsson%20AB\Documents\All%20Files\Standards\3GPP\Meetings\2201Elbonia\CT1\Docs\C1-220679.zip" TargetMode="External"/><Relationship Id="rId317" Type="http://schemas.openxmlformats.org/officeDocument/2006/relationships/hyperlink" Target="file:///C:\Users\etxjaxl\OneDrive%20-%20Ericsson%20AB\Documents\All%20Files\Standards\3GPP\Meetings\2201Elbonia\CT1\Docs\C1-220617.zip" TargetMode="External"/><Relationship Id="rId338" Type="http://schemas.openxmlformats.org/officeDocument/2006/relationships/hyperlink" Target="file:///C:\Users\dems1ce9\OneDrive%20-%20Nokia\3gpp\cn1\meetings\133bis-e-electronic-0122\docs\C1-220401.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136.zip" TargetMode="External"/><Relationship Id="rId121" Type="http://schemas.openxmlformats.org/officeDocument/2006/relationships/hyperlink" Target="file:///C:\Users\dems1ce9\OneDrive%20-%20Nokia\3gpp\cn1\meetings\133bis-e-electronic-0122\docs\C1-220145.zip" TargetMode="External"/><Relationship Id="rId142" Type="http://schemas.openxmlformats.org/officeDocument/2006/relationships/hyperlink" Target="file:///C:\Users\dems1ce9\OneDrive%20-%20Nokia\3gpp\cn1\meetings\133bis-e-electronic-0122\docs\C1-220475.zip" TargetMode="External"/><Relationship Id="rId163" Type="http://schemas.openxmlformats.org/officeDocument/2006/relationships/hyperlink" Target="file:///C:\Users\dems1ce9\OneDrive%20-%20Nokia\3gpp\cn1\meetings\133bis-e-electronic-0122\docs\C1-220423.zip" TargetMode="External"/><Relationship Id="rId184" Type="http://schemas.openxmlformats.org/officeDocument/2006/relationships/hyperlink" Target="file:///C:\Users\dems1ce9\OneDrive%20-%20Nokia\3gpp\cn1\meetings\133bis-e-electronic-0122\docs\C1-220462.zip" TargetMode="External"/><Relationship Id="rId219" Type="http://schemas.openxmlformats.org/officeDocument/2006/relationships/hyperlink" Target="file:///C:\Users\dems1ce9\OneDrive%20-%20Nokia\3gpp\cn1\meetings\133bis-e-electronic-0122\docs\C1-220343.zip" TargetMode="External"/><Relationship Id="rId230" Type="http://schemas.openxmlformats.org/officeDocument/2006/relationships/hyperlink" Target="file:///C:\Users\dems1ce9\OneDrive%20-%20Nokia\3gpp\cn1\meetings\133bis-e-electronic-0122\docs\C1-220042.zip" TargetMode="External"/><Relationship Id="rId251" Type="http://schemas.openxmlformats.org/officeDocument/2006/relationships/hyperlink" Target="file:///C:\Users\dems1ce9\OneDrive%20-%20Nokia\3gpp\cn1\meetings\133bis-e-electronic-0122\docs\C1-220373.zip" TargetMode="External"/><Relationship Id="rId25" Type="http://schemas.openxmlformats.org/officeDocument/2006/relationships/hyperlink" Target="file:///C:\Users\dems1ce9\OneDrive%20-%20Nokia\3gpp\cn1\meetings\133bis-e-electronic-0122\docs\C1-220092.zip" TargetMode="External"/><Relationship Id="rId46" Type="http://schemas.openxmlformats.org/officeDocument/2006/relationships/hyperlink" Target="file:///C:\Users\dems1ce9\OneDrive%20-%20Nokia\3gpp\cn1\meetings\133bis-e-electronic-0122\docs\C1-220113.zip" TargetMode="External"/><Relationship Id="rId67" Type="http://schemas.openxmlformats.org/officeDocument/2006/relationships/hyperlink" Target="file:///C:\Users\dems1ce9\OneDrive%20-%20Nokia\3gpp\cn1\meetings\133bis-e-electronic-0122\docs\C1-220528.zip" TargetMode="External"/><Relationship Id="rId272" Type="http://schemas.openxmlformats.org/officeDocument/2006/relationships/hyperlink" Target="file:///C:\Users\etxjaxl\OneDrive%20-%20Ericsson%20AB\Documents\All%20Files\Standards\3GPP\Meetings\2201Elbonia\CT1\Docs\C1-220572.zip" TargetMode="External"/><Relationship Id="rId293" Type="http://schemas.openxmlformats.org/officeDocument/2006/relationships/hyperlink" Target="file:///C:\Users\etxjaxl\OneDrive%20-%20Ericsson%20AB\Documents\All%20Files\Standards\3GPP\Meetings\2201Elbonia\CT1\Docs\C1-220704.zip" TargetMode="External"/><Relationship Id="rId307" Type="http://schemas.openxmlformats.org/officeDocument/2006/relationships/hyperlink" Target="https://www.3gpp.org/ftp/tsg_ct/WG1_mm-cc-sm_ex-CN1/TSGC1_133e-bis/Inbox/Drafts/draft_1_(Kiran)_C1-220434_TS24.282_functional%20alias%20as%20a%20target%20user%20for%201-1%20SDS-FD%20request%20using%20media%20plane.zip" TargetMode="External"/><Relationship Id="rId328" Type="http://schemas.openxmlformats.org/officeDocument/2006/relationships/hyperlink" Target="https://www.3gpp.org/ftp/tsg_ct/WG1_mm-cc-sm_ex-CN1/TSGC1_133e-bis/Inbox/drafts/C1-22iaoa-was-C1-220148-v01.zip" TargetMode="External"/><Relationship Id="rId349" Type="http://schemas.openxmlformats.org/officeDocument/2006/relationships/hyperlink" Target="https://www.3gpp.org/ftp/tsg_ct/WG1_mm-cc-sm_ex-CN1/TSGC1_133e-bis/Inbox/Drafts/C1-220415_r1_Rel_17_FS_eIMS5G2%20LS%20on%20progress%20of%20FS_eIMS5G2.doc" TargetMode="External"/><Relationship Id="rId88" Type="http://schemas.openxmlformats.org/officeDocument/2006/relationships/hyperlink" Target="file:///C:\Users\dems1ce9\OneDrive%20-%20Nokia\3gpp\cn1\meetings\133bis-e-electronic-0122\docs\C1-220057.zip" TargetMode="External"/><Relationship Id="rId111" Type="http://schemas.openxmlformats.org/officeDocument/2006/relationships/hyperlink" Target="file:///C:\Users\dems1ce9\OneDrive%20-%20Nokia\3gpp\cn1\meetings\133bis-e-electronic-0122\docs\C1-220426.zip" TargetMode="External"/><Relationship Id="rId132" Type="http://schemas.openxmlformats.org/officeDocument/2006/relationships/hyperlink" Target="file:///C:\Users\dems1ce9\OneDrive%20-%20Nokia\3gpp\cn1\meetings\133bis-e-electronic-0122\docs\C1-220353.zip" TargetMode="External"/><Relationship Id="rId153" Type="http://schemas.openxmlformats.org/officeDocument/2006/relationships/hyperlink" Target="file:///C:\Users\dems1ce9\OneDrive%20-%20Nokia\3gpp\cn1\meetings\133bis-e-electronic-0122\docs\C1-220303.zip" TargetMode="External"/><Relationship Id="rId174" Type="http://schemas.openxmlformats.org/officeDocument/2006/relationships/hyperlink" Target="file:///C:\Users\dems1ce9\OneDrive%20-%20Nokia\3gpp\cn1\meetings\133bis-e-electronic-0122\docs\C1-220529.zip" TargetMode="External"/><Relationship Id="rId195" Type="http://schemas.openxmlformats.org/officeDocument/2006/relationships/hyperlink" Target="file:///C:\Users\dems1ce9\OneDrive%20-%20Nokia\3gpp\cn1\meetings\133bis-e-electronic-0122\docs\C1-220500.zip" TargetMode="External"/><Relationship Id="rId209" Type="http://schemas.openxmlformats.org/officeDocument/2006/relationships/hyperlink" Target="file:///C:\Users\dems1ce9\OneDrive%20-%20Nokia\3gpp\cn1\meetings\133bis-e-electronic-0122\docs\C1-220317.zip" TargetMode="External"/><Relationship Id="rId190" Type="http://schemas.openxmlformats.org/officeDocument/2006/relationships/hyperlink" Target="file:///C:\Users\dems1ce9\OneDrive%20-%20Nokia\3gpp\cn1\meetings\133bis-e-electronic-0122\docs\C1-220490.zip" TargetMode="External"/><Relationship Id="rId204" Type="http://schemas.openxmlformats.org/officeDocument/2006/relationships/hyperlink" Target="file:///C:\Users\dems1ce9\OneDrive%20-%20Nokia\3gpp\cn1\meetings\133bis-e-electronic-0122\docs\C1-220408.zip" TargetMode="External"/><Relationship Id="rId220" Type="http://schemas.openxmlformats.org/officeDocument/2006/relationships/hyperlink" Target="file:///C:\Users\dems1ce9\OneDrive%20-%20Nokia\3gpp\cn1\meetings\133bis-e-electronic-0122\docs\C1-220344.zip" TargetMode="External"/><Relationship Id="rId225" Type="http://schemas.openxmlformats.org/officeDocument/2006/relationships/hyperlink" Target="file:///C:\Users\dems1ce9\OneDrive%20-%20Nokia\3gpp\cn1\meetings\133bis-e-electronic-0122\docs\C1-220480.zip" TargetMode="External"/><Relationship Id="rId241" Type="http://schemas.openxmlformats.org/officeDocument/2006/relationships/hyperlink" Target="file:///C:\Users\dems1ce9\OneDrive%20-%20Nokia\3gpp\cn1\meetings\133bis-e-electronic-0122\docs\C1-220390.zip" TargetMode="External"/><Relationship Id="rId246" Type="http://schemas.openxmlformats.org/officeDocument/2006/relationships/hyperlink" Target="file:///C:\Users\dems1ce9\OneDrive%20-%20Nokia\3gpp\cn1\meetings\133bis-e-electronic-0122\docs\C1-220439.zip" TargetMode="External"/><Relationship Id="rId267" Type="http://schemas.openxmlformats.org/officeDocument/2006/relationships/hyperlink" Target="file:///C:\Users\etxjaxl\OneDrive%20-%20Ericsson%20AB\Documents\All%20Files\Standards\3GPP\Meetings\2201Elbonia\CT1\Docs\C1-220562.zip" TargetMode="External"/><Relationship Id="rId288" Type="http://schemas.openxmlformats.org/officeDocument/2006/relationships/hyperlink" Target="https://www.3gpp.org/ftp/tsg_ct/WG1_mm-cc-sm_ex-CN1/TSGC1_133e-bis/Inbox/Drafts/C1-220019_v2_DRAFT_24282_BCR0273_CF_upgrd%26downgrd.docx" TargetMode="External"/><Relationship Id="rId15" Type="http://schemas.openxmlformats.org/officeDocument/2006/relationships/hyperlink" Target="file:///C:\Users\dems1ce9\OneDrive%20-%20Nokia\3gpp\cn1\meetings\133bis-e-electronic-0122\docs\C1-220082.zip" TargetMode="External"/><Relationship Id="rId36" Type="http://schemas.openxmlformats.org/officeDocument/2006/relationships/hyperlink" Target="file:///C:\Users\dems1ce9\OneDrive%20-%20Nokia\3gpp\cn1\meetings\133bis-e-electronic-0122\docs\C1-220103.zip" TargetMode="External"/><Relationship Id="rId57" Type="http://schemas.openxmlformats.org/officeDocument/2006/relationships/hyperlink" Target="file:///C:\Users\dems1ce9\OneDrive%20-%20Nokia\3gpp\cn1\meetings\133bis-e-electronic-0122\docs\C1-220033.zip" TargetMode="External"/><Relationship Id="rId106" Type="http://schemas.openxmlformats.org/officeDocument/2006/relationships/hyperlink" Target="file:///C:\Users\dems1ce9\OneDrive%20-%20Nokia\3gpp\cn1\meetings\133bis-e-electronic-0122\docs\C1-220299.zip" TargetMode="External"/><Relationship Id="rId127" Type="http://schemas.openxmlformats.org/officeDocument/2006/relationships/hyperlink" Target="file:///C:\Users\dems1ce9\OneDrive%20-%20Nokia\3gpp\cn1\meetings\133bis-e-electronic-0122\docs\C1-220348.zip" TargetMode="External"/><Relationship Id="rId262" Type="http://schemas.openxmlformats.org/officeDocument/2006/relationships/hyperlink" Target="file:///C:\Users\dems1ce9\OneDrive%20-%20Nokia\3gpp\cn1\meetings\133bis-e-electronic-0122\docs\C1-220016.zip" TargetMode="External"/><Relationship Id="rId283" Type="http://schemas.openxmlformats.org/officeDocument/2006/relationships/hyperlink" Target="https://www.3gpp.org/ftp/tsg_ct/WG1_mm-cc-sm_ex-CN1/TSGC1_133e-bis/Inbox/Drafts/C1-220024_v1_DRAFT_24.483_BCR0143_AuthorizeUpgrade.docx" TargetMode="External"/><Relationship Id="rId313" Type="http://schemas.openxmlformats.org/officeDocument/2006/relationships/hyperlink" Target="file:///C:\Users\etxjaxl\OneDrive%20-%20Ericsson%20AB\Documents\All%20Files\Standards\3GPP\Meetings\2201Elbonia\CT1\Docs\C1-220844.zip" TargetMode="External"/><Relationship Id="rId318" Type="http://schemas.openxmlformats.org/officeDocument/2006/relationships/hyperlink" Target="file:///C:\Users\etxjaxl\OneDrive%20-%20Ericsson%20AB\Documents\All%20Files\Standards\3GPP\Meetings\2201Elbonia\CT1\Docs\C1-220222.zip" TargetMode="External"/><Relationship Id="rId339" Type="http://schemas.openxmlformats.org/officeDocument/2006/relationships/hyperlink" Target="file:///C:\Users\dems1ce9\OneDrive%20-%20Nokia\3gpp\cn1\meetings\133bis-e-electronic-0122\docs\C1-220454.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8.zip" TargetMode="External"/><Relationship Id="rId52" Type="http://schemas.openxmlformats.org/officeDocument/2006/relationships/hyperlink" Target="file:///C:\Users\dems1ce9\OneDrive%20-%20Nokia\3gpp\cn1\meetings\133bis-e-electronic-0122\agenda\C1-220596_was_040%20v3%20new%20WID%20NSWO_5G.docx" TargetMode="External"/><Relationship Id="rId73" Type="http://schemas.openxmlformats.org/officeDocument/2006/relationships/hyperlink" Target="file:///C:\Users\dems1ce9\OneDrive%20-%20Nokia\3gpp\cn1\meetings\133bis-e-electronic-0122\docs\C1-220319.zip" TargetMode="External"/><Relationship Id="rId78" Type="http://schemas.openxmlformats.org/officeDocument/2006/relationships/hyperlink" Target="file:///C:\Users\dems1ce9\OneDrive%20-%20Nokia\3gpp\cn1\meetings\133bis-e-electronic-0122\docs\C1-220011.zip" TargetMode="External"/><Relationship Id="rId94" Type="http://schemas.openxmlformats.org/officeDocument/2006/relationships/hyperlink" Target="file:///C:\Users\dems1ce9\OneDrive%20-%20Nokia\3gpp\cn1\meetings\133bis-e-electronic-0122\docs\C1-220131.zip" TargetMode="External"/><Relationship Id="rId99" Type="http://schemas.openxmlformats.org/officeDocument/2006/relationships/hyperlink" Target="file:///C:\Users\dems1ce9\OneDrive%20-%20Nokia\3gpp\cn1\meetings\133bis-e-electronic-0122\docs\C1-220137.zip" TargetMode="External"/><Relationship Id="rId101" Type="http://schemas.openxmlformats.org/officeDocument/2006/relationships/hyperlink" Target="file:///C:\Users\dems1ce9\OneDrive%20-%20Nokia\3gpp\cn1\meetings\133bis-e-electronic-0122\docs\C1-220139.zip" TargetMode="External"/><Relationship Id="rId122" Type="http://schemas.openxmlformats.org/officeDocument/2006/relationships/hyperlink" Target="file:///C:\Users\dems1ce9\OneDrive%20-%20Nokia\3gpp\cn1\meetings\133bis-e-electronic-0122\docs\C1-220146.zip" TargetMode="External"/><Relationship Id="rId143" Type="http://schemas.openxmlformats.org/officeDocument/2006/relationships/hyperlink" Target="file:///C:\Users\dems1ce9\OneDrive%20-%20Nokia\3gpp\cn1\meetings\133bis-e-electronic-0122\docs\C1-220475.zip" TargetMode="External"/><Relationship Id="rId148" Type="http://schemas.openxmlformats.org/officeDocument/2006/relationships/hyperlink" Target="file:///C:\Users\dems1ce9\OneDrive%20-%20Nokia\3gpp\cn1\meetings\133bis-e-electronic-0122\docs\C1-220360.zip" TargetMode="External"/><Relationship Id="rId164" Type="http://schemas.openxmlformats.org/officeDocument/2006/relationships/hyperlink" Target="file:///C:\Users\dems1ce9\OneDrive%20-%20Nokia\3gpp\cn1\meetings\133bis-e-electronic-0122\docs\C1-220196.zip" TargetMode="External"/><Relationship Id="rId169" Type="http://schemas.openxmlformats.org/officeDocument/2006/relationships/hyperlink" Target="file:///C:\Users\dems1ce9\OneDrive%20-%20Nokia\3gpp\cn1\meetings\133bis-e-electronic-0122\docs\C1-220260.zip" TargetMode="External"/><Relationship Id="rId185" Type="http://schemas.openxmlformats.org/officeDocument/2006/relationships/hyperlink" Target="file:///C:\Users\dems1ce9\OneDrive%20-%20Nokia\3gpp\cn1\meetings\133bis-e-electronic-0122\docs\C1-220464.zip" TargetMode="External"/><Relationship Id="rId334" Type="http://schemas.openxmlformats.org/officeDocument/2006/relationships/hyperlink" Target="file:///C:\Users\dems1ce9\OneDrive%20-%20Nokia\3gpp\cn1\meetings\133bis-e-electronic-0122\docs\C1-220345.zip" TargetMode="External"/><Relationship Id="rId350" Type="http://schemas.openxmlformats.org/officeDocument/2006/relationships/hyperlink" Target="https://www.3gpp.org/ftp/tsg_ct/WG1_mm-cc-sm_ex-CN1/TSGC1_133e-bis/Inbox/Drafts/C1-220415_r2_Rel_17_FS_eIMS5G2%20LS%20on%20progress%20of%20FS_eIMS5G2.doc" TargetMode="Externa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ems1ce9\OneDrive%20-%20Nokia\3gpp\cn1\meetings\133bis-e-electronic-0122\docs\C1-220075.zip" TargetMode="External"/><Relationship Id="rId180" Type="http://schemas.openxmlformats.org/officeDocument/2006/relationships/hyperlink" Target="file:///C:\Users\dems1ce9\OneDrive%20-%20Nokia\3gpp\cn1\meetings\133bis-e-electronic-0122\docs\C1-220253.zip" TargetMode="External"/><Relationship Id="rId210" Type="http://schemas.openxmlformats.org/officeDocument/2006/relationships/hyperlink" Target="file:///C:\Users\dems1ce9\OneDrive%20-%20Nokia\3gpp\cn1\meetings\133bis-e-electronic-0122\docs\C1-220318.zip" TargetMode="External"/><Relationship Id="rId215" Type="http://schemas.openxmlformats.org/officeDocument/2006/relationships/hyperlink" Target="file:///C:\Users\dems1ce9\OneDrive%20-%20Nokia\3gpp\cn1\meetings\133bis-e-electronic-0122\docs\C1-220298.zip" TargetMode="External"/><Relationship Id="rId236" Type="http://schemas.openxmlformats.org/officeDocument/2006/relationships/hyperlink" Target="file:///C:\Users\dems1ce9\OneDrive%20-%20Nokia\3gpp\cn1\meetings\133bis-e-electronic-0122\docs\C1-220132.zip" TargetMode="External"/><Relationship Id="rId257" Type="http://schemas.openxmlformats.org/officeDocument/2006/relationships/hyperlink" Target="file:///C:\Users\dems1ce9\OneDrive%20-%20Nokia\3gpp\cn1\meetings\133bis-e-electronic-0122\docs\C1-220285.zip" TargetMode="External"/><Relationship Id="rId278" Type="http://schemas.openxmlformats.org/officeDocument/2006/relationships/hyperlink" Target="file:///C:\Users\etxjaxl\OneDrive%20-%20Ericsson%20AB\Documents\All%20Files\Standards\3GPP\Meetings\2201Elbonia\CT1\Docs\C1-220576.zip" TargetMode="External"/><Relationship Id="rId26" Type="http://schemas.openxmlformats.org/officeDocument/2006/relationships/hyperlink" Target="file:///C:\Users\dems1ce9\OneDrive%20-%20Nokia\3gpp\cn1\meetings\133bis-e-electronic-0122\docs\C1-220093.zip" TargetMode="External"/><Relationship Id="rId231" Type="http://schemas.openxmlformats.org/officeDocument/2006/relationships/hyperlink" Target="file:///C:\Users\dems1ce9\OneDrive%20-%20Nokia\3gpp\cn1\meetings\133bis-e-electronic-0122\docs\C1-220043.zip" TargetMode="External"/><Relationship Id="rId252" Type="http://schemas.openxmlformats.org/officeDocument/2006/relationships/hyperlink" Target="file:///C:\Users\dems1ce9\OneDrive%20-%20Nokia\3gpp\cn1\meetings\133bis-e-electronic-0122\docs\C1-220418.zip" TargetMode="External"/><Relationship Id="rId273" Type="http://schemas.openxmlformats.org/officeDocument/2006/relationships/hyperlink" Target="https://www.3gpp.org/ftp/tsg_ct/WG1_mm-cc-sm_ex-CN1/TSGC1_133e-bis/Inbox/Drafts/C1-220030%20Rev-Draft%20-%20v1.docx" TargetMode="External"/><Relationship Id="rId294" Type="http://schemas.openxmlformats.org/officeDocument/2006/relationships/hyperlink" Target="https://www.3gpp.org/ftp/tsg_ct/WG1_mm-cc-sm_ex-CN1/TSGC1_133e-bis/Inbox/Drafts/draft_1_(Kiran)_C1-220419_TS24.282_Verify%20whether%20the%20corresponding%20file%20is%20available%20for%20file%20distribution.zip" TargetMode="External"/><Relationship Id="rId308" Type="http://schemas.openxmlformats.org/officeDocument/2006/relationships/hyperlink" Target="file:///C:\Users\etxjaxl\OneDrive%20-%20Ericsson%20AB\Documents\All%20Files\Standards\3GPP\Meetings\2201Elbonia\CT1\Docs\C1-220716.zip" TargetMode="External"/><Relationship Id="rId329" Type="http://schemas.openxmlformats.org/officeDocument/2006/relationships/hyperlink" Target="https://www.3gpp.org/ftp/tsg_ct/WG1_mm-cc-sm_ex-CN1/TSGC1_133e-bis/Inbox/Drafts/C1-22iaoa-was-C1-220148-v02.zip" TargetMode="External"/><Relationship Id="rId47" Type="http://schemas.openxmlformats.org/officeDocument/2006/relationships/hyperlink" Target="file:///C:\Users\dems1ce9\OneDrive%20-%20Nokia\3gpp\cn1\meetings\133bis-e-electronic-0122\docs\C1-220114.zip" TargetMode="External"/><Relationship Id="rId68" Type="http://schemas.openxmlformats.org/officeDocument/2006/relationships/hyperlink" Target="file:///C:\Users\dems1ce9\OneDrive%20-%20Nokia\3gpp\cn1\meetings\133bis-e-electronic-0122\docs\C1-220273.zip" TargetMode="External"/><Relationship Id="rId89" Type="http://schemas.openxmlformats.org/officeDocument/2006/relationships/hyperlink" Target="file:///C:\Users\dems1ce9\OneDrive%20-%20Nokia\3gpp\cn1\meetings\133bis-e-electronic-0122\docs\C1-220117.zip" TargetMode="External"/><Relationship Id="rId112" Type="http://schemas.openxmlformats.org/officeDocument/2006/relationships/hyperlink" Target="https://www.3gpp.org/ftp/tsg_ct/WG1_mm-cc-sm_ex-CN1/TSGC1_133e-bis/Docs/C1-220548.zip" TargetMode="External"/><Relationship Id="rId133" Type="http://schemas.openxmlformats.org/officeDocument/2006/relationships/hyperlink" Target="file:///C:\Users\dems1ce9\OneDrive%20-%20Nokia\3gpp\cn1\meetings\133bis-e-electronic-0122\docs\C1-220354.zip" TargetMode="External"/><Relationship Id="rId154" Type="http://schemas.openxmlformats.org/officeDocument/2006/relationships/hyperlink" Target="file:///C:\Users\dems1ce9\OneDrive%20-%20Nokia\3gpp\cn1\meetings\133bis-e-electronic-0122\docs\C1-220305.zip" TargetMode="External"/><Relationship Id="rId175" Type="http://schemas.openxmlformats.org/officeDocument/2006/relationships/hyperlink" Target="file:///C:\Users\dems1ce9\OneDrive%20-%20Nokia\3gpp\cn1\meetings\133bis-e-electronic-0122\docs\C1-220064.zip" TargetMode="External"/><Relationship Id="rId340" Type="http://schemas.openxmlformats.org/officeDocument/2006/relationships/hyperlink" Target="file:///C:\Users\dems1ce9\OneDrive%20-%20Nokia\3gpp\cn1\meetings\133bis-e-electronic-0122\docs\C1-220532.zip" TargetMode="External"/><Relationship Id="rId196" Type="http://schemas.openxmlformats.org/officeDocument/2006/relationships/hyperlink" Target="file:///C:\Users\dems1ce9\OneDrive%20-%20Nokia\3gpp\cn1\meetings\133bis-e-electronic-0122\docs\C1-220504.zip" TargetMode="External"/><Relationship Id="rId200" Type="http://schemas.openxmlformats.org/officeDocument/2006/relationships/hyperlink" Target="file:///C:\Users\dems1ce9\OneDrive%20-%20Nokia\3gpp\cn1\meetings\133bis-e-electronic-0122\docs\C1-220281.zip" TargetMode="External"/><Relationship Id="rId16" Type="http://schemas.openxmlformats.org/officeDocument/2006/relationships/hyperlink" Target="file:///C:\Users\dems1ce9\OneDrive%20-%20Nokia\3gpp\cn1\meetings\133bis-e-electronic-0122\docs\C1-220083.zip" TargetMode="External"/><Relationship Id="rId221" Type="http://schemas.openxmlformats.org/officeDocument/2006/relationships/hyperlink" Target="file:///C:\Users\dems1ce9\OneDrive%20-%20Nokia\3gpp\cn1\meetings\133bis-e-electronic-0122\docs\C1-220405.zip" TargetMode="External"/><Relationship Id="rId242" Type="http://schemas.openxmlformats.org/officeDocument/2006/relationships/hyperlink" Target="file:///C:\Users\dems1ce9\OneDrive%20-%20Nokia\3gpp\cn1\meetings\133bis-e-electronic-0122\docs\C1-220411.zip" TargetMode="External"/><Relationship Id="rId263" Type="http://schemas.openxmlformats.org/officeDocument/2006/relationships/hyperlink" Target="file:///C:\Users\etxjaxl\OneDrive%20-%20Ericsson%20AB\Documents\All%20Files\Standards\3GPP\Meetings\2201Elbonia\CT1\Docs\C1-220551.zip" TargetMode="External"/><Relationship Id="rId284" Type="http://schemas.openxmlformats.org/officeDocument/2006/relationships/hyperlink" Target="file:///C:\Users\etxjaxl\OneDrive%20-%20Ericsson%20AB\Documents\All%20Files\Standards\3GPP\Meetings\2201Elbonia\CT1\Docs\C1-220680.zip" TargetMode="External"/><Relationship Id="rId319" Type="http://schemas.openxmlformats.org/officeDocument/2006/relationships/hyperlink" Target="file:///C:\Users\etxjaxl\OneDrive%20-%20Ericsson%20AB\Documents\All%20Files\Standards\3GPP\Meetings\2201Elbonia\CT1\Docs\C1-220616.zip" TargetMode="External"/><Relationship Id="rId37" Type="http://schemas.openxmlformats.org/officeDocument/2006/relationships/hyperlink" Target="file:///C:\Users\dems1ce9\OneDrive%20-%20Nokia\3gpp\cn1\meetings\133bis-e-electronic-0122\docs\C1-220104.zip" TargetMode="External"/><Relationship Id="rId58" Type="http://schemas.openxmlformats.org/officeDocument/2006/relationships/hyperlink" Target="file:///C:\Users\dems1ce9\OneDrive%20-%20Nokia\3gpp\cn1\meetings\133bis-e-electronic-0122\docs\C1-220034.zip" TargetMode="External"/><Relationship Id="rId79" Type="http://schemas.openxmlformats.org/officeDocument/2006/relationships/hyperlink" Target="file:///C:\Users\dems1ce9\OneDrive%20-%20Nokia\3gpp\cn1\meetings\133bis-e-electronic-0122\docs\C1-220536.zip" TargetMode="External"/><Relationship Id="rId102" Type="http://schemas.openxmlformats.org/officeDocument/2006/relationships/hyperlink" Target="file:///C:\Users\dems1ce9\OneDrive%20-%20Nokia\3gpp\cn1\meetings\133bis-e-electronic-0122\docs\C1-220140.zip" TargetMode="External"/><Relationship Id="rId123" Type="http://schemas.openxmlformats.org/officeDocument/2006/relationships/hyperlink" Target="file:///C:\Users\dems1ce9\OneDrive%20-%20Nokia\3gpp\cn1\meetings\133bis-e-electronic-0122\docs\C1-220158.zip" TargetMode="External"/><Relationship Id="rId144" Type="http://schemas.openxmlformats.org/officeDocument/2006/relationships/hyperlink" Target="file:///C:\Users\dems1ce9\OneDrive%20-%20Nokia\3gpp\cn1\meetings\133bis-e-electronic-0122\docs\C1-220476.zip" TargetMode="External"/><Relationship Id="rId330" Type="http://schemas.openxmlformats.org/officeDocument/2006/relationships/hyperlink" Target="file:///C:\Users\dems1ce9\OneDrive%20-%20Nokia\3gpp\cn1\meetings\133bis-e-electronic-0122\docs\C1-220376.zip" TargetMode="External"/><Relationship Id="rId90" Type="http://schemas.openxmlformats.org/officeDocument/2006/relationships/hyperlink" Target="file:///C:\Users\dems1ce9\OneDrive%20-%20Nokia\3gpp\cn1\meetings\133bis-e-electronic-0122\docs\C1-220118.zip" TargetMode="External"/><Relationship Id="rId165" Type="http://schemas.openxmlformats.org/officeDocument/2006/relationships/hyperlink" Target="file:///C:\Users\dems1ce9\OneDrive%20-%20Nokia\3gpp\cn1\meetings\133bis-e-electronic-0122\docs\C1-220199.zip" TargetMode="External"/><Relationship Id="rId186" Type="http://schemas.openxmlformats.org/officeDocument/2006/relationships/hyperlink" Target="file:///C:\Users\dems1ce9\OneDrive%20-%20Nokia\3gpp\cn1\meetings\133bis-e-electronic-0122\docs\C1-220465.zip" TargetMode="External"/><Relationship Id="rId351" Type="http://schemas.openxmlformats.org/officeDocument/2006/relationships/hyperlink" Target="https://www.3gpp.org/ftp/tsg_ct/WG1_mm-cc-sm_ex-CN1/TSGC1_133e-bis/Inbox/Drafts/C1-220707%20LS%20ECS.doc" TargetMode="External"/><Relationship Id="rId211" Type="http://schemas.openxmlformats.org/officeDocument/2006/relationships/hyperlink" Target="file:///C:\Users\dems1ce9\OneDrive%20-%20Nokia\3gpp\cn1\meetings\133bis-e-electronic-0122\docs\C1-220407.zip" TargetMode="External"/><Relationship Id="rId232" Type="http://schemas.openxmlformats.org/officeDocument/2006/relationships/hyperlink" Target="file:///C:\Users\dems1ce9\OneDrive%20-%20Nokia\3gpp\cn1\meetings\133bis-e-electronic-0122\docs\C1-220044.zip" TargetMode="External"/><Relationship Id="rId253" Type="http://schemas.openxmlformats.org/officeDocument/2006/relationships/hyperlink" Target="file:///C:\Users\dems1ce9\OneDrive%20-%20Nokia\3gpp\cn1\meetings\133bis-e-electronic-0122\docs\C1-220505.zip" TargetMode="External"/><Relationship Id="rId274" Type="http://schemas.openxmlformats.org/officeDocument/2006/relationships/hyperlink" Target="file:///C:\Users\etxjaxl\OneDrive%20-%20Ericsson%20AB\Documents\All%20Files\Standards\3GPP\Meetings\2201Elbonia\CT1\Docs\C1-220574.zip" TargetMode="External"/><Relationship Id="rId295" Type="http://schemas.openxmlformats.org/officeDocument/2006/relationships/hyperlink" Target="file:///C:\Users\etxjaxl\OneDrive%20-%20Ericsson%20AB\Documents\All%20Files\Standards\3GPP\Meetings\2201Elbonia\CT1\Docs\C1-220772.zip" TargetMode="External"/><Relationship Id="rId309" Type="http://schemas.openxmlformats.org/officeDocument/2006/relationships/hyperlink" Target="https://www.3gpp.org/ftp/tsg_ct/WG1_mm-cc-sm_ex-CN1/TSGC1_133e-bis/Inbox/Drafts/draft_1_(Kiran)_C1-220531_TS24.282_functional%20alias%20as%20a%20target%20user%20for%201-1%20SDS%20request%20using%20signalling%20plane.zip" TargetMode="External"/><Relationship Id="rId27" Type="http://schemas.openxmlformats.org/officeDocument/2006/relationships/hyperlink" Target="file:///C:\Users\dems1ce9\OneDrive%20-%20Nokia\3gpp\cn1\meetings\133bis-e-electronic-0122\docs\C1-220094.zip" TargetMode="External"/><Relationship Id="rId48" Type="http://schemas.openxmlformats.org/officeDocument/2006/relationships/hyperlink" Target="file:///C:\Users\dems1ce9\OneDrive%20-%20Nokia\3gpp\cn1\meetings\133bis-e-electronic-0122\docs\C1-220115.zip" TargetMode="External"/><Relationship Id="rId69" Type="http://schemas.openxmlformats.org/officeDocument/2006/relationships/hyperlink" Target="file:///C:\Users\dems1ce9\OneDrive%20-%20Nokia\3gpp\cn1\meetings\133bis-e-electronic-0122\docs\C1-220460.zip" TargetMode="External"/><Relationship Id="rId113" Type="http://schemas.openxmlformats.org/officeDocument/2006/relationships/hyperlink" Target="https://www.3gpp.org/ftp/tsg_ct/WG1_mm-cc-sm_ex-CN1/TSGC1_133e-bis/Docs/C1-220549.zip" TargetMode="External"/><Relationship Id="rId134" Type="http://schemas.openxmlformats.org/officeDocument/2006/relationships/hyperlink" Target="file:///C:\Users\dems1ce9\OneDrive%20-%20Nokia\3gpp\cn1\meetings\133bis-e-electronic-0122\docs\C1-220358.zip" TargetMode="External"/><Relationship Id="rId320" Type="http://schemas.openxmlformats.org/officeDocument/2006/relationships/hyperlink" Target="https://www.3gpp.org/ftp/tsg_ct/WG1_mm-cc-sm_ex-CN1/TSGC1_133e-bis/Inbox/Drafts/C1-220616HssGid.docx" TargetMode="External"/><Relationship Id="rId80" Type="http://schemas.openxmlformats.org/officeDocument/2006/relationships/hyperlink" Target="file:///C:\Users\dems1ce9\OneDrive%20-%20Nokia\3gpp\cn1\meetings\133bis-e-electronic-0122\docs\C1-220236.zip" TargetMode="External"/><Relationship Id="rId155" Type="http://schemas.openxmlformats.org/officeDocument/2006/relationships/hyperlink" Target="file:///C:\Users\dems1ce9\OneDrive%20-%20Nokia\3gpp\cn1\meetings\133bis-e-electronic-0122\docs\C1-220378.zip" TargetMode="External"/><Relationship Id="rId176" Type="http://schemas.openxmlformats.org/officeDocument/2006/relationships/hyperlink" Target="file:///C:\Users\dems1ce9\OneDrive%20-%20Nokia\3gpp\cn1\meetings\133bis-e-electronic-0122\docs\C1-220067.zip" TargetMode="External"/><Relationship Id="rId197" Type="http://schemas.openxmlformats.org/officeDocument/2006/relationships/hyperlink" Target="file:///C:\Users\dems1ce9\OneDrive%20-%20Nokia\3gpp\cn1\meetings\133bis-e-electronic-0122\docs\C1-220278.zip" TargetMode="External"/><Relationship Id="rId341" Type="http://schemas.openxmlformats.org/officeDocument/2006/relationships/hyperlink" Target="https://www.3gpp.org/ftp/tsg_ct/WG1_mm-cc-sm_ex-CN1/TSGC1_133e-bis/Docs/C1-220845.zip" TargetMode="External"/><Relationship Id="rId201" Type="http://schemas.openxmlformats.org/officeDocument/2006/relationships/hyperlink" Target="file:///C:\Users\dems1ce9\OneDrive%20-%20Nokia\3gpp\cn1\meetings\133bis-e-electronic-0122\docs\C1-220409.zip" TargetMode="External"/><Relationship Id="rId222" Type="http://schemas.openxmlformats.org/officeDocument/2006/relationships/hyperlink" Target="file:///C:\Users\dems1ce9\OneDrive%20-%20Nokia\3gpp\cn1\meetings\133bis-e-electronic-0122\docs\C1-220157.zip" TargetMode="External"/><Relationship Id="rId243" Type="http://schemas.openxmlformats.org/officeDocument/2006/relationships/hyperlink" Target="file:///C:\Users\dems1ce9\OneDrive%20-%20Nokia\3gpp\cn1\meetings\133bis-e-electronic-0122\docs\C1-220427.zip" TargetMode="External"/><Relationship Id="rId264" Type="http://schemas.openxmlformats.org/officeDocument/2006/relationships/hyperlink" Target="https://www.3gpp.org/ftp/tsg_ct/WG1_mm-cc-sm_ex-CN1/TSGC1_133e-bis/Inbox/Drafts/draft_C1-220551_TR_conclusion_FS_eIMS5G2.docx" TargetMode="External"/><Relationship Id="rId285" Type="http://schemas.openxmlformats.org/officeDocument/2006/relationships/hyperlink" Target="https://www.3gpp.org/ftp/tsg_ct/WG1_mm-cc-sm_ex-CN1/TSGC1_133e-bis/Inbox/Drafts/C1-220025_v3_DRAFT_24.484_BCR0206_AuthorizeUpgrade.docx" TargetMode="External"/><Relationship Id="rId17" Type="http://schemas.openxmlformats.org/officeDocument/2006/relationships/hyperlink" Target="file:///C:\Users\dems1ce9\OneDrive%20-%20Nokia\3gpp\cn1\meetings\133bis-e-electronic-0122\docs\C1-220084.zip" TargetMode="External"/><Relationship Id="rId38" Type="http://schemas.openxmlformats.org/officeDocument/2006/relationships/hyperlink" Target="file:///C:\Users\dems1ce9\OneDrive%20-%20Nokia\3gpp\cn1\meetings\133bis-e-electronic-0122\docs\C1-220105.zip" TargetMode="External"/><Relationship Id="rId59" Type="http://schemas.openxmlformats.org/officeDocument/2006/relationships/hyperlink" Target="file:///C:\Users\dems1ce9\OneDrive%20-%20Nokia\3gpp\cn1\meetings\133bis-e-electronic-0122\docs\C1-220162.zip" TargetMode="External"/><Relationship Id="rId103" Type="http://schemas.openxmlformats.org/officeDocument/2006/relationships/hyperlink" Target="file:///C:\Users\dems1ce9\OneDrive%20-%20Nokia\3gpp\cn1\meetings\133bis-e-electronic-0122\docs\C1-220142.zip" TargetMode="External"/><Relationship Id="rId124" Type="http://schemas.openxmlformats.org/officeDocument/2006/relationships/hyperlink" Target="file:///C:\Users\dems1ce9\OneDrive%20-%20Nokia\3gpp\cn1\meetings\133bis-e-electronic-0122\docs\C1-220158.zip" TargetMode="External"/><Relationship Id="rId310" Type="http://schemas.openxmlformats.org/officeDocument/2006/relationships/hyperlink" Target="file:///C:\Users\dems1ce9\OneDrive%20-%20Nokia\3gpp\cn1\meetings\133bis-e-electronic-0122\docs\C1-220530.zip" TargetMode="External"/><Relationship Id="rId70" Type="http://schemas.openxmlformats.org/officeDocument/2006/relationships/hyperlink" Target="file:///C:\Users\dems1ce9\OneDrive%20-%20Nokia\3gpp\cn1\meetings\133bis-e-electronic-0122\docs\C1-220028.zip" TargetMode="External"/><Relationship Id="rId91" Type="http://schemas.openxmlformats.org/officeDocument/2006/relationships/hyperlink" Target="file:///C:\Users\dems1ce9\OneDrive%20-%20Nokia\3gpp\cn1\meetings\133bis-e-electronic-0122\docs\C1-220127.zip" TargetMode="External"/><Relationship Id="rId145" Type="http://schemas.openxmlformats.org/officeDocument/2006/relationships/hyperlink" Target="file:///C:\Users\dems1ce9\OneDrive%20-%20Nokia\3gpp\cn1\meetings\133bis-e-electronic-0122\docs\C1-220477.zip" TargetMode="External"/><Relationship Id="rId166" Type="http://schemas.openxmlformats.org/officeDocument/2006/relationships/hyperlink" Target="file:///C:\Users\dems1ce9\OneDrive%20-%20Nokia\3gpp\cn1\meetings\133bis-e-electronic-0122\docs\C1-220254.zip" TargetMode="External"/><Relationship Id="rId187" Type="http://schemas.openxmlformats.org/officeDocument/2006/relationships/hyperlink" Target="file:///C:\Users\dems1ce9\OneDrive%20-%20Nokia\3gpp\cn1\meetings\133bis-e-electronic-0122\docs\C1-220466.zip" TargetMode="External"/><Relationship Id="rId331" Type="http://schemas.openxmlformats.org/officeDocument/2006/relationships/hyperlink" Target="https://www.3gpp.org/ftp/tsg_ct/WG1_mm-cc-sm_ex-CN1/TSGC1_133e-bis/Docs/C1-220831.zip" TargetMode="External"/><Relationship Id="rId352"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187.zip" TargetMode="External"/><Relationship Id="rId233" Type="http://schemas.openxmlformats.org/officeDocument/2006/relationships/hyperlink" Target="file:///C:\Users\dems1ce9\OneDrive%20-%20Nokia\3gpp\cn1\meetings\133bis-e-electronic-0122\docs\C1-220045.zip" TargetMode="External"/><Relationship Id="rId254" Type="http://schemas.openxmlformats.org/officeDocument/2006/relationships/hyperlink" Target="file:///C:\Users\dems1ce9\OneDrive%20-%20Nokia\3gpp\cn1\meetings\133bis-e-electronic-0122\docs\C1-220240.zip" TargetMode="External"/><Relationship Id="rId28" Type="http://schemas.openxmlformats.org/officeDocument/2006/relationships/hyperlink" Target="file:///C:\Users\dems1ce9\OneDrive%20-%20Nokia\3gpp\cn1\meetings\133bis-e-electronic-0122\docs\C1-220095.zip" TargetMode="External"/><Relationship Id="rId49" Type="http://schemas.openxmlformats.org/officeDocument/2006/relationships/hyperlink" Target="file:///C:\Users\dems1ce9\OneDrive%20-%20Nokia\3gpp\cn1\meetings\133bis-e-electronic-0122\docs\C1-220116.zip" TargetMode="External"/><Relationship Id="rId114" Type="http://schemas.openxmlformats.org/officeDocument/2006/relationships/hyperlink" Target="file:///C:\Users\dems1ce9\OneDrive%20-%20Nokia\3gpp\cn1\meetings\133bis-e-electronic-0122\docs\C1-220048.zip" TargetMode="External"/><Relationship Id="rId275" Type="http://schemas.openxmlformats.org/officeDocument/2006/relationships/hyperlink" Target="https://www.3gpp.org/ftp/tsg_ct/WG1_mm-cc-sm_ex-CN1/TSGC1_133e-bis/Inbox/Drafts/C1-220041%20Rev-Draft%20-v1.docx" TargetMode="External"/><Relationship Id="rId296" Type="http://schemas.openxmlformats.org/officeDocument/2006/relationships/hyperlink" Target="https://www.3gpp.org/ftp/tsg_ct/WG1_mm-cc-sm_ex-CN1/TSGC1_133e-bis/Inbox/Drafts/draft_1_(Kiran)_C1-220424_TS24.484_Config%20-%20The%20hostname%20of%20the%20MCData%20notification%20server(s).zip" TargetMode="External"/><Relationship Id="rId300" Type="http://schemas.openxmlformats.org/officeDocument/2006/relationships/hyperlink" Target="file:///C:\Users\etxjaxl\OneDrive%20-%20Ericsson%20AB\Documents\All%20Files\Standards\3GPP\Meetings\2201Elbonia\CT1\Docs\C1-220600.zip" TargetMode="External"/><Relationship Id="rId60" Type="http://schemas.openxmlformats.org/officeDocument/2006/relationships/hyperlink" Target="file:///C:\Users\dems1ce9\OneDrive%20-%20Nokia\3gpp\cn1\meetings\133bis-e-electronic-0122\docs\C1-220163.zip" TargetMode="External"/><Relationship Id="rId81" Type="http://schemas.openxmlformats.org/officeDocument/2006/relationships/hyperlink" Target="file:///C:\Users\dems1ce9\OneDrive%20-%20Nokia\3gpp\cn1\meetings\133bis-e-electronic-0122\docs\C1-220286.zip" TargetMode="External"/><Relationship Id="rId135" Type="http://schemas.openxmlformats.org/officeDocument/2006/relationships/hyperlink" Target="file:///C:\Users\dems1ce9\OneDrive%20-%20Nokia\3gpp\cn1\meetings\133bis-e-electronic-0122\docs\C1-220361.zip" TargetMode="External"/><Relationship Id="rId156" Type="http://schemas.openxmlformats.org/officeDocument/2006/relationships/hyperlink" Target="file:///C:\Users\dems1ce9\OneDrive%20-%20Nokia\3gpp\cn1\meetings\133bis-e-electronic-0122\docs\C1-220227.zip" TargetMode="External"/><Relationship Id="rId177" Type="http://schemas.openxmlformats.org/officeDocument/2006/relationships/hyperlink" Target="file:///C:\Users\dems1ce9\OneDrive%20-%20Nokia\3gpp\cn1\meetings\133bis-e-electronic-0122\docs\C1-220068.zip" TargetMode="External"/><Relationship Id="rId198" Type="http://schemas.openxmlformats.org/officeDocument/2006/relationships/hyperlink" Target="file:///C:\Users\dems1ce9\OneDrive%20-%20Nokia\3gpp\cn1\meetings\133bis-e-electronic-0122\docs\C1-220279.zip" TargetMode="External"/><Relationship Id="rId321" Type="http://schemas.openxmlformats.org/officeDocument/2006/relationships/hyperlink" Target="file:///C:\Users\dems1ce9\OneDrive%20-%20Nokia\3gpp\cn1\meetings\133bis-e-electronic-0122\docs\C1-220017.zip" TargetMode="External"/><Relationship Id="rId342" Type="http://schemas.openxmlformats.org/officeDocument/2006/relationships/hyperlink" Target="https://www.3gpp.org/ftp/tsg_ct/WG1_mm-cc-sm_ex-CN1/TSGC1_133e-bis/Inbox/Drafts/C1-220552LsOutCallSpoof.doc" TargetMode="External"/><Relationship Id="rId202" Type="http://schemas.openxmlformats.org/officeDocument/2006/relationships/hyperlink" Target="file:///C:\Users\dems1ce9\OneDrive%20-%20Nokia\3gpp\cn1\meetings\133bis-e-electronic-0122\docs\C1-220264.zip" TargetMode="External"/><Relationship Id="rId223" Type="http://schemas.openxmlformats.org/officeDocument/2006/relationships/hyperlink" Target="file:///C:\Users\dems1ce9\OneDrive%20-%20Nokia\3gpp\cn1\meetings\133bis-e-electronic-0122\docs\C1-220283.zip" TargetMode="External"/><Relationship Id="rId244" Type="http://schemas.openxmlformats.org/officeDocument/2006/relationships/hyperlink" Target="file:///C:\Users\dems1ce9\OneDrive%20-%20Nokia\3gpp\cn1\meetings\133bis-e-electronic-0122\docs\C1-220431.zip" TargetMode="External"/><Relationship Id="rId18" Type="http://schemas.openxmlformats.org/officeDocument/2006/relationships/hyperlink" Target="file:///C:\Users\dems1ce9\OneDrive%20-%20Nokia\3gpp\cn1\meetings\133bis-e-electronic-0122\docs\C1-220085.zip" TargetMode="External"/><Relationship Id="rId39" Type="http://schemas.openxmlformats.org/officeDocument/2006/relationships/hyperlink" Target="file:///C:\Users\dems1ce9\OneDrive%20-%20Nokia\3gpp\cn1\meetings\133bis-e-electronic-0122\docs\C1-220106.zip" TargetMode="External"/><Relationship Id="rId265" Type="http://schemas.openxmlformats.org/officeDocument/2006/relationships/hyperlink" Target="https://www.3gpp.org/ftp/tsg_ct/WG1_mm-cc-sm_ex-CN1/TSGC1_133e-bis/Docs/C1-220551.zip" TargetMode="External"/><Relationship Id="rId286" Type="http://schemas.openxmlformats.org/officeDocument/2006/relationships/hyperlink" Target="file:///C:\Users\etxjaxl\OneDrive%20-%20Ericsson%20AB\Documents\All%20Files\Standards\3GPP\Meetings\2201Elbonia\CT1\Docs\C1-220681.zip" TargetMode="External"/><Relationship Id="rId50" Type="http://schemas.openxmlformats.org/officeDocument/2006/relationships/hyperlink" Target="https://www.3gpp.org/ftp/tsg_ct/WG1_mm-cc-sm_ex-CN1/TSGC1_133e-bis/Docs/C1-220556.zip" TargetMode="External"/><Relationship Id="rId104" Type="http://schemas.openxmlformats.org/officeDocument/2006/relationships/hyperlink" Target="file:///C:\Users\dems1ce9\OneDrive%20-%20Nokia\3gpp\cn1\meetings\133bis-e-electronic-0122\docs\C1-220147.zip" TargetMode="External"/><Relationship Id="rId125" Type="http://schemas.openxmlformats.org/officeDocument/2006/relationships/hyperlink" Target="file:///C:\Users\dems1ce9\OneDrive%20-%20Nokia\3gpp\cn1\meetings\133bis-e-electronic-0122\docs\C1-220159.zip" TargetMode="External"/><Relationship Id="rId146" Type="http://schemas.openxmlformats.org/officeDocument/2006/relationships/hyperlink" Target="file:///C:\Users\dems1ce9\OneDrive%20-%20Nokia\3gpp\cn1\meetings\133bis-e-electronic-0122\docs\C1-220478.zip" TargetMode="External"/><Relationship Id="rId167" Type="http://schemas.openxmlformats.org/officeDocument/2006/relationships/hyperlink" Target="file:///C:\Users\dems1ce9\OneDrive%20-%20Nokia\3gpp\cn1\meetings\133bis-e-electronic-0122\docs\C1-220255.zip" TargetMode="External"/><Relationship Id="rId188" Type="http://schemas.openxmlformats.org/officeDocument/2006/relationships/hyperlink" Target="file:///C:\Users\dems1ce9\OneDrive%20-%20Nokia\3gpp\cn1\meetings\133bis-e-electronic-0122\docs\C1-220470.zip" TargetMode="External"/><Relationship Id="rId311" Type="http://schemas.openxmlformats.org/officeDocument/2006/relationships/hyperlink" Target="file:///C:\Users\etxjaxl\OneDrive%20-%20Ericsson%20AB\Documents\All%20Files\Standards\3GPP\Meetings\2201Elbonia\CT1\Docs\C1-220515.zip" TargetMode="External"/><Relationship Id="rId332" Type="http://schemas.openxmlformats.org/officeDocument/2006/relationships/hyperlink" Target="https://www.3gpp.org/ftp/tsg_ct/WG1_mm-cc-sm_ex-CN1/TSGC1_133e-bis/Inbox/Drafts/C1-22XXXX%20(rev%20of%200302)_eNPN_LS_Rely%20LS%20on%20NSAC%20for%20SNPN%20onboarding-v2.doc" TargetMode="External"/><Relationship Id="rId353" Type="http://schemas.openxmlformats.org/officeDocument/2006/relationships/footer" Target="footer1.xml"/><Relationship Id="rId71" Type="http://schemas.openxmlformats.org/officeDocument/2006/relationships/hyperlink" Target="file:///C:\Users\dems1ce9\OneDrive%20-%20Nokia\3gpp\cn1\meetings\133bis-e-electronic-0122\docs\C1-220038.zip" TargetMode="External"/><Relationship Id="rId92" Type="http://schemas.openxmlformats.org/officeDocument/2006/relationships/hyperlink" Target="file:///C:\Users\dems1ce9\OneDrive%20-%20Nokia\3gpp\cn1\meetings\133bis-e-electronic-0122\docs\C1-220128.zip" TargetMode="External"/><Relationship Id="rId213" Type="http://schemas.openxmlformats.org/officeDocument/2006/relationships/hyperlink" Target="file:///C:\Users\dems1ce9\OneDrive%20-%20Nokia\3gpp\cn1\meetings\133bis-e-electronic-0122\docs\C1-220295.zip" TargetMode="External"/><Relationship Id="rId234" Type="http://schemas.openxmlformats.org/officeDocument/2006/relationships/hyperlink" Target="file:///C:\Users\dems1ce9\OneDrive%20-%20Nokia\3gpp\cn1\meetings\133bis-e-electronic-0122\docs\C1-22004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6.zip" TargetMode="External"/><Relationship Id="rId255" Type="http://schemas.openxmlformats.org/officeDocument/2006/relationships/hyperlink" Target="file:///C:\Users\dems1ce9\OneDrive%20-%20Nokia\3gpp\cn1\meetings\133bis-e-electronic-0122\docs\C1-220452.zip" TargetMode="External"/><Relationship Id="rId276" Type="http://schemas.openxmlformats.org/officeDocument/2006/relationships/hyperlink" Target="https://www.3gpp.org/ftp/tsg_ct/WG1_mm-cc-sm_ex-CN1/TSGC1_133e-bis/Inbox/Drafts/C1-220041%20Rev-Draft%20-v2.docx" TargetMode="External"/><Relationship Id="rId297"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40" Type="http://schemas.openxmlformats.org/officeDocument/2006/relationships/hyperlink" Target="file:///C:\Users\dems1ce9\OneDrive%20-%20Nokia\3gpp\cn1\meetings\133bis-e-electronic-0122\docs\C1-220107.zip" TargetMode="External"/><Relationship Id="rId115" Type="http://schemas.openxmlformats.org/officeDocument/2006/relationships/hyperlink" Target="file:///C:\Users\dems1ce9\OneDrive%20-%20Nokia\3gpp\cn1\meetings\133bis-e-electronic-0122\docs\C1-220168.zip" TargetMode="External"/><Relationship Id="rId136" Type="http://schemas.openxmlformats.org/officeDocument/2006/relationships/hyperlink" Target="https://www.3gpp.org/ftp/tsg_ct/WG1_mm-cc-sm_ex-CN1/TSGC1_133e-bis/Docs/C1-220546.zip" TargetMode="External"/><Relationship Id="rId157" Type="http://schemas.openxmlformats.org/officeDocument/2006/relationships/hyperlink" Target="file:///C:\Users\dems1ce9\OneDrive%20-%20Nokia\3gpp\cn1\meetings\133bis-e-electronic-0122\docs\C1-220384.zip" TargetMode="External"/><Relationship Id="rId178" Type="http://schemas.openxmlformats.org/officeDocument/2006/relationships/hyperlink" Target="file:///C:\Users\dems1ce9\OneDrive%20-%20Nokia\3gpp\cn1\meetings\133bis-e-electronic-0122\docs\C1-220073.zip" TargetMode="External"/><Relationship Id="rId301" Type="http://schemas.openxmlformats.org/officeDocument/2006/relationships/hyperlink" Target="file:///C:\Users\etxjaxl\OneDrive%20-%20Ericsson%20AB\Documents\All%20Files\Standards\3GPP\Meetings\2201Elbonia\CT1\Docs\C1-220614.zip" TargetMode="External"/><Relationship Id="rId322" Type="http://schemas.openxmlformats.org/officeDocument/2006/relationships/hyperlink" Target="file:///C:\Users\dems1ce9\OneDrive%20-%20Nokia\3gpp\cn1\meetings\133bis-e-electronic-0122\docs\C1-220018.zip" TargetMode="External"/><Relationship Id="rId343" Type="http://schemas.openxmlformats.org/officeDocument/2006/relationships/hyperlink" Target="https://www.3gpp.org/ftp/tsg_ct/WG1_mm-cc-sm_ex-CN1/TSGC1_133e-bis/Inbox/Drafts/draft-C1-220585-MINT-LSout.doc" TargetMode="External"/><Relationship Id="rId61" Type="http://schemas.openxmlformats.org/officeDocument/2006/relationships/hyperlink" Target="file:///C:\Users\dems1ce9\OneDrive%20-%20Nokia\3gpp\cn1\meetings\133bis-e-electronic-0122\docs\C1-220183.zip" TargetMode="External"/><Relationship Id="rId82" Type="http://schemas.openxmlformats.org/officeDocument/2006/relationships/hyperlink" Target="file:///C:\Users\dems1ce9\OneDrive%20-%20Nokia\3gpp\cn1\meetings\133bis-e-electronic-0122\docs\C1-220290.zip" TargetMode="External"/><Relationship Id="rId199" Type="http://schemas.openxmlformats.org/officeDocument/2006/relationships/hyperlink" Target="file:///C:\Users\dems1ce9\OneDrive%20-%20Nokia\3gpp\cn1\meetings\133bis-e-electronic-0122\docs\C1-220280.zip" TargetMode="External"/><Relationship Id="rId203" Type="http://schemas.openxmlformats.org/officeDocument/2006/relationships/hyperlink" Target="file:///C:\Users\dems1ce9\OneDrive%20-%20Nokia\3gpp\cn1\meetings\133bis-e-electronic-0122\docs\C1-220265.zip" TargetMode="External"/><Relationship Id="rId19" Type="http://schemas.openxmlformats.org/officeDocument/2006/relationships/hyperlink" Target="file:///C:\Users\dems1ce9\OneDrive%20-%20Nokia\3gpp\cn1\meetings\133bis-e-electronic-0122\docs\C1-220086.zip" TargetMode="External"/><Relationship Id="rId224" Type="http://schemas.openxmlformats.org/officeDocument/2006/relationships/hyperlink" Target="file:///C:\Users\dems1ce9\OneDrive%20-%20Nokia\3gpp\cn1\meetings\133bis-e-electronic-0122\docs\C1-220371.zip" TargetMode="External"/><Relationship Id="rId245" Type="http://schemas.openxmlformats.org/officeDocument/2006/relationships/hyperlink" Target="file:///C:\Users\dems1ce9\OneDrive%20-%20Nokia\3gpp\cn1\meetings\133bis-e-electronic-0122\docs\C1-220433.zip" TargetMode="External"/><Relationship Id="rId266" Type="http://schemas.openxmlformats.org/officeDocument/2006/relationships/hyperlink" Target="file:///C:\Users\etxjaxl\OneDrive%20-%20Ericsson%20AB\Documents\All%20Files\Standards\3GPP\Meetings\2201Elbonia\CT1\Docs\C1-220020.zip" TargetMode="External"/><Relationship Id="rId287" Type="http://schemas.openxmlformats.org/officeDocument/2006/relationships/hyperlink" Target="https://www.3gpp.org/ftp/tsg_ct/WG1_mm-cc-sm_ex-CN1/TSGC1_133e-bis/Inbox/Drafts/C1-220019_v1_DRAFT_24282_BCR0273_CF_upgrd%26downgrd.docx" TargetMode="External"/><Relationship Id="rId30" Type="http://schemas.openxmlformats.org/officeDocument/2006/relationships/hyperlink" Target="file:///C:\Users\dems1ce9\OneDrive%20-%20Nokia\3gpp\cn1\meetings\133bis-e-electronic-0122\docs\C1-220097.zip" TargetMode="External"/><Relationship Id="rId105" Type="http://schemas.openxmlformats.org/officeDocument/2006/relationships/hyperlink" Target="file:///C:\Users\dems1ce9\OneDrive%20-%20Nokia\3gpp\cn1\meetings\133bis-e-electronic-0122\docs\C1-220221.zip" TargetMode="External"/><Relationship Id="rId126" Type="http://schemas.openxmlformats.org/officeDocument/2006/relationships/hyperlink" Target="file:///C:\Users\dems1ce9\OneDrive%20-%20Nokia\3gpp\cn1\meetings\133bis-e-electronic-0122\docs\C1-220159.zip" TargetMode="External"/><Relationship Id="rId147" Type="http://schemas.openxmlformats.org/officeDocument/2006/relationships/hyperlink" Target="file:///C:\Users\dems1ce9\OneDrive%20-%20Nokia\3gpp\cn1\meetings\133bis-e-electronic-0122\docs\C1-220479.zip" TargetMode="External"/><Relationship Id="rId168" Type="http://schemas.openxmlformats.org/officeDocument/2006/relationships/hyperlink" Target="file:///C:\Users\dems1ce9\OneDrive%20-%20Nokia\3gpp\cn1\meetings\133bis-e-electronic-0122\docs\C1-220256.zip" TargetMode="External"/><Relationship Id="rId312" Type="http://schemas.openxmlformats.org/officeDocument/2006/relationships/hyperlink" Target="file:///C:\Users\etxjaxl\OneDrive%20-%20Ericsson%20AB\Documents\All%20Files\Standards\3GPP\Meetings\2201Elbonia\CT1\Docs\C1-220524.zip" TargetMode="External"/><Relationship Id="rId333" Type="http://schemas.openxmlformats.org/officeDocument/2006/relationships/hyperlink" Target="file:///C:\Users\dems1ce9\OneDrive%20-%20Nokia\3gpp\cn1\meetings\133bis-e-electronic-0122\docs\C1-220393.zip" TargetMode="External"/><Relationship Id="rId354" Type="http://schemas.openxmlformats.org/officeDocument/2006/relationships/footer" Target="footer2.xml"/><Relationship Id="rId51" Type="http://schemas.openxmlformats.org/officeDocument/2006/relationships/hyperlink" Target="https://www.3gpp.org/ftp/tsg_ct/WG1_mm-cc-sm_ex-CN1/TSGC1_133e-bis/Inbox/Drafts/C1-220596_was_040%20v2%20new%20WID%20NSWO_5G.docx" TargetMode="External"/><Relationship Id="rId72" Type="http://schemas.openxmlformats.org/officeDocument/2006/relationships/hyperlink" Target="file:///C:\Users\dems1ce9\OneDrive%20-%20Nokia\3gpp\cn1\meetings\133bis-e-electronic-0122\docs\C1-220061.zip" TargetMode="External"/><Relationship Id="rId93" Type="http://schemas.openxmlformats.org/officeDocument/2006/relationships/hyperlink" Target="file:///C:\Users\dems1ce9\OneDrive%20-%20Nokia\3gpp\cn1\meetings\133bis-e-electronic-0122\docs\C1-220129.zip" TargetMode="External"/><Relationship Id="rId189" Type="http://schemas.openxmlformats.org/officeDocument/2006/relationships/hyperlink" Target="file:///C:\Users\dems1ce9\OneDrive%20-%20Nokia\3gpp\cn1\meetings\133bis-e-electronic-0122\docs\C1-22048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297.zip" TargetMode="External"/><Relationship Id="rId235" Type="http://schemas.openxmlformats.org/officeDocument/2006/relationships/hyperlink" Target="file:///C:\Users\dems1ce9\OneDrive%20-%20Nokia\3gpp\cn1\meetings\133bis-e-electronic-0122\docs\C1-220060.zip" TargetMode="External"/><Relationship Id="rId256" Type="http://schemas.openxmlformats.org/officeDocument/2006/relationships/hyperlink" Target="file:///C:\Users\dems1ce9\OneDrive%20-%20Nokia\3gpp\cn1\meetings\133bis-e-electronic-0122\docs\C1-220453.zip" TargetMode="External"/><Relationship Id="rId277" Type="http://schemas.openxmlformats.org/officeDocument/2006/relationships/hyperlink" Target="file:///C:\Users\etxjaxl\OneDrive%20-%20Ericsson%20AB\Documents\All%20Files\Standards\3GPP\Meetings\2201Elbonia\CT1\Docs\C1-220575.zip" TargetMode="External"/><Relationship Id="rId298" Type="http://schemas.openxmlformats.org/officeDocument/2006/relationships/hyperlink" Target="file:///C:\Users\etxjaxl\OneDrive%20-%20Ericsson%20AB\Documents\All%20Files\Standards\3GPP\Meetings\2201Elbonia\CT1\Docs\C1-220151.zip" TargetMode="External"/><Relationship Id="rId116" Type="http://schemas.openxmlformats.org/officeDocument/2006/relationships/hyperlink" Target="file:///C:\Users\dems1ce9\OneDrive%20-%20Nokia\3gpp\cn1\meetings\133bis-e-electronic-0122\docs\C1-220171.zip" TargetMode="External"/><Relationship Id="rId137" Type="http://schemas.openxmlformats.org/officeDocument/2006/relationships/hyperlink" Target="file:///C:\Users\dems1ce9\OneDrive%20-%20Nokia\3gpp\cn1\meetings\133bis-e-electronic-0122\docs\C1-220365.zip" TargetMode="External"/><Relationship Id="rId158" Type="http://schemas.openxmlformats.org/officeDocument/2006/relationships/hyperlink" Target="file:///C:\Users\dems1ce9\OneDrive%20-%20Nokia\3gpp\cn1\meetings\133bis-e-electronic-0122\docs\C1-220235.zip" TargetMode="External"/><Relationship Id="rId302" Type="http://schemas.openxmlformats.org/officeDocument/2006/relationships/hyperlink" Target="https://www.3gpp.org/ftp/tsg_ct/WG1_mm-cc-sm_ex-CN1/TSGC1_133e-bis/Inbox/Drafts/C1-220614FloorControlInterconnect.docx" TargetMode="External"/><Relationship Id="rId323" Type="http://schemas.openxmlformats.org/officeDocument/2006/relationships/hyperlink" Target="file:///C:\Users\dems1ce9\OneDrive%20-%20Nokia\3gpp\cn1\meetings\133bis-e-electronic-0122\docs\C1-220141.zip" TargetMode="External"/><Relationship Id="rId344" Type="http://schemas.openxmlformats.org/officeDocument/2006/relationships/hyperlink" Target="https://www.3gpp.org/ftp/tsg_ct/WG1_mm-cc-sm_ex-CN1/TSGC1_133e-bis/Inbox/Drafts/draft-C1-220585-MINT-LSout_v1.zip" TargetMode="External"/><Relationship Id="rId20" Type="http://schemas.openxmlformats.org/officeDocument/2006/relationships/hyperlink" Target="file:///C:\Users\dems1ce9\OneDrive%20-%20Nokia\3gpp\cn1\meetings\133bis-e-electronic-0122\docs\C1-220087.zip" TargetMode="External"/><Relationship Id="rId41" Type="http://schemas.openxmlformats.org/officeDocument/2006/relationships/hyperlink" Target="file:///C:\Users\dems1ce9\OneDrive%20-%20Nokia\3gpp\cn1\meetings\133bis-e-electronic-0122\docs\C1-220108.zip" TargetMode="External"/><Relationship Id="rId62" Type="http://schemas.openxmlformats.org/officeDocument/2006/relationships/hyperlink" Target="file:///C:\Users\dems1ce9\OneDrive%20-%20Nokia\3gpp\cn1\meetings\133bis-e-electronic-0122\docs\C1-220274.zip" TargetMode="External"/><Relationship Id="rId83" Type="http://schemas.openxmlformats.org/officeDocument/2006/relationships/hyperlink" Target="file:///C:\Users\dems1ce9\OneDrive%20-%20Nokia\3gpp\cn1\meetings\133bis-e-electronic-0122\docs\C1-220387.zip" TargetMode="External"/><Relationship Id="rId179" Type="http://schemas.openxmlformats.org/officeDocument/2006/relationships/hyperlink" Target="file:///C:\Users\dems1ce9\OneDrive%20-%20Nokia\3gpp\cn1\meetings\133bis-e-electronic-0122\docs\C1-2202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36216</Words>
  <Characters>228165</Characters>
  <Application>Microsoft Office Word</Application>
  <DocSecurity>0</DocSecurity>
  <Lines>1901</Lines>
  <Paragraphs>527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263854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7</cp:revision>
  <cp:lastPrinted>2015-12-11T14:04:00Z</cp:lastPrinted>
  <dcterms:created xsi:type="dcterms:W3CDTF">2022-01-24T06:45:00Z</dcterms:created>
  <dcterms:modified xsi:type="dcterms:W3CDTF">2022-01-24T10:42:00Z</dcterms:modified>
</cp:coreProperties>
</file>